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ListParagraph"/>
              <w:numPr>
                <w:ilvl w:val="0"/>
                <w:numId w:val="9"/>
              </w:numPr>
              <w:snapToGrid w:val="0"/>
              <w:spacing w:after="0" w:line="240" w:lineRule="auto"/>
              <w:jc w:val="both"/>
              <w:rPr>
                <w:rFonts w:eastAsia="Malgun Gothic"/>
                <w:sz w:val="20"/>
                <w:szCs w:val="20"/>
              </w:rPr>
            </w:pPr>
            <w:ins w:id="2" w:author="Eko Onggosanusi" w:date="2021-08-24T12:32:00Z">
              <w:r>
                <w:rPr>
                  <w:rFonts w:eastAsia="Malgun Gothic" w:cs="Times New Roman"/>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ins>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ListParagraph"/>
              <w:numPr>
                <w:ilvl w:val="0"/>
                <w:numId w:val="9"/>
              </w:numPr>
              <w:snapToGrid w:val="0"/>
              <w:spacing w:after="0" w:line="240" w:lineRule="auto"/>
              <w:jc w:val="both"/>
              <w:rPr>
                <w:ins w:id="3" w:author="Eko Onggosanusi" w:date="2021-08-24T12:32:00Z"/>
                <w:rFonts w:eastAsia="Malgun Gothic"/>
                <w:sz w:val="20"/>
                <w:szCs w:val="20"/>
              </w:rPr>
            </w:pPr>
            <w:ins w:id="4" w:author="Eko Onggosanusi" w:date="2021-08-24T12:32:00Z">
              <w:r>
                <w:rPr>
                  <w:rFonts w:eastAsia="Malgun Gothic" w:cs="Times New Roman"/>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ins>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316EB9C"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 xml:space="preserve">For the </w:t>
            </w:r>
            <w:proofErr w:type="gramStart"/>
            <w:r w:rsidRPr="009A0575">
              <w:rPr>
                <w:rFonts w:eastAsia="Malgun Gothic" w:cs="Times New Roman"/>
                <w:sz w:val="20"/>
                <w:szCs w:val="20"/>
              </w:rPr>
              <w:t>aforementioned applicable</w:t>
            </w:r>
            <w:proofErr w:type="gramEnd"/>
            <w:r w:rsidRPr="009A0575">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ListParagraph"/>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Support or fine</w:t>
            </w:r>
            <w:r>
              <w:rPr>
                <w:rFonts w:eastAsia="Malgun Gothic"/>
                <w:sz w:val="20"/>
                <w:szCs w:val="20"/>
              </w:rPr>
              <w:t xml:space="preserve">: Ericsson, Samsung, MTK, Qualcomm, </w:t>
            </w:r>
            <w:proofErr w:type="spellStart"/>
            <w:r>
              <w:rPr>
                <w:rFonts w:eastAsia="Malgun Gothic"/>
                <w:sz w:val="20"/>
                <w:szCs w:val="20"/>
              </w:rPr>
              <w:t>Futurewei</w:t>
            </w:r>
            <w:proofErr w:type="spellEnd"/>
            <w:r>
              <w:rPr>
                <w:rFonts w:eastAsia="Malgun Gothic"/>
                <w:sz w:val="20"/>
                <w:szCs w:val="20"/>
              </w:rPr>
              <w:t>, LG, NTT Docomo, IDC, Intel, Lenovo/</w:t>
            </w:r>
            <w:proofErr w:type="spellStart"/>
            <w:r>
              <w:rPr>
                <w:rFonts w:eastAsia="Malgun Gothic"/>
                <w:sz w:val="20"/>
                <w:szCs w:val="20"/>
              </w:rPr>
              <w:t>MotM</w:t>
            </w:r>
            <w:proofErr w:type="spellEnd"/>
            <w:r>
              <w:rPr>
                <w:rFonts w:eastAsia="Malgun Gothic"/>
                <w:sz w:val="20"/>
                <w:szCs w:val="20"/>
              </w:rPr>
              <w:t xml:space="preserve">,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1ECE3A8A"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Pr>
                <w:rFonts w:eastAsia="Malgun Gothic"/>
                <w:sz w:val="20"/>
                <w:szCs w:val="20"/>
              </w:rPr>
              <w:t xml:space="preserve"> </w:t>
            </w:r>
          </w:p>
          <w:p w14:paraId="406D3AAF" w14:textId="40026513"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Qualcomm, </w:t>
            </w:r>
            <w:proofErr w:type="spellStart"/>
            <w:r>
              <w:rPr>
                <w:rFonts w:eastAsia="Malgun Gothic"/>
                <w:sz w:val="20"/>
                <w:szCs w:val="20"/>
              </w:rPr>
              <w:t>Futurewei</w:t>
            </w:r>
            <w:proofErr w:type="spellEnd"/>
            <w:r>
              <w:rPr>
                <w:rFonts w:eastAsia="Malgun Gothic"/>
                <w:sz w:val="20"/>
                <w:szCs w:val="20"/>
              </w:rPr>
              <w:t>,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w:t>
            </w:r>
            <w:proofErr w:type="gramStart"/>
            <w:r>
              <w:rPr>
                <w:rFonts w:eastAsia="Malgun Gothic"/>
                <w:sz w:val="18"/>
                <w:szCs w:val="18"/>
              </w:rPr>
              <w:t>operation</w:t>
            </w:r>
            <w:proofErr w:type="gramEnd"/>
            <w:r>
              <w:rPr>
                <w:rFonts w:eastAsia="Malgun Gothic"/>
                <w:sz w:val="18"/>
                <w:szCs w:val="18"/>
              </w:rPr>
              <w:t xml:space="preserve">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lastRenderedPageBreak/>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PCell-BFR. If going with the following restriction, gNB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lastRenderedPageBreak/>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bCs/>
                <w:sz w:val="20"/>
                <w:szCs w:val="20"/>
                <w:lang w:eastAsia="zh-CN"/>
              </w:rPr>
            </w:pPr>
            <w:r>
              <w:rPr>
                <w:bCs/>
                <w:sz w:val="20"/>
                <w:szCs w:val="20"/>
                <w:lang w:eastAsia="zh-CN"/>
              </w:rPr>
              <w:t xml:space="preserve">[Mod: Agree. It was in a previous version before </w:t>
            </w:r>
            <w:proofErr w:type="gramStart"/>
            <w:r>
              <w:rPr>
                <w:bCs/>
                <w:sz w:val="20"/>
                <w:szCs w:val="20"/>
                <w:lang w:eastAsia="zh-CN"/>
              </w:rPr>
              <w:t>GTW</w:t>
            </w:r>
            <w:proofErr w:type="gramEnd"/>
            <w:r>
              <w:rPr>
                <w:bCs/>
                <w:sz w:val="20"/>
                <w:szCs w:val="20"/>
                <w:lang w:eastAsia="zh-CN"/>
              </w:rPr>
              <w:t xml:space="preserve">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w:t>
            </w:r>
            <w:proofErr w:type="gramStart"/>
            <w:r>
              <w:rPr>
                <w:rFonts w:eastAsia="Yu Mincho"/>
                <w:sz w:val="18"/>
                <w:szCs w:val="18"/>
                <w:lang w:eastAsia="ja-JP"/>
              </w:rPr>
              <w:t>Generally speaking, for</w:t>
            </w:r>
            <w:proofErr w:type="gramEnd"/>
            <w:r>
              <w:rPr>
                <w:rFonts w:eastAsia="Yu Mincho"/>
                <w:sz w:val="18"/>
                <w:szCs w:val="18"/>
                <w:lang w:eastAsia="ja-JP"/>
              </w:rPr>
              <w:t xml:space="preserve">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lastRenderedPageBreak/>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w:t>
            </w:r>
            <w:proofErr w:type="gramStart"/>
            <w:r>
              <w:rPr>
                <w:bCs/>
                <w:sz w:val="20"/>
                <w:szCs w:val="20"/>
                <w:lang w:eastAsia="zh-CN"/>
              </w:rPr>
              <w:t>Actually</w:t>
            </w:r>
            <w:proofErr w:type="gramEnd"/>
            <w:r>
              <w:rPr>
                <w:bCs/>
                <w:sz w:val="20"/>
                <w:szCs w:val="20"/>
                <w:lang w:eastAsia="zh-CN"/>
              </w:rPr>
              <w:t xml:space="preserve"> we shall assume there is no TA change and synchronization.</w:t>
            </w:r>
            <w:r w:rsidR="00DE53BC">
              <w:rPr>
                <w:bCs/>
                <w:sz w:val="20"/>
                <w:szCs w:val="20"/>
                <w:lang w:eastAsia="zh-CN"/>
              </w:rPr>
              <w:t xml:space="preserve"> </w:t>
            </w:r>
            <w:proofErr w:type="gramStart"/>
            <w:r w:rsidR="00DE53BC">
              <w:rPr>
                <w:bCs/>
                <w:sz w:val="20"/>
                <w:szCs w:val="20"/>
                <w:lang w:eastAsia="zh-CN"/>
              </w:rPr>
              <w:t>So</w:t>
            </w:r>
            <w:proofErr w:type="gramEnd"/>
            <w:r w:rsidR="00DE53BC">
              <w:rPr>
                <w:bCs/>
                <w:sz w:val="20"/>
                <w:szCs w:val="20"/>
                <w:lang w:eastAsia="zh-CN"/>
              </w:rPr>
              <w:t xml:space="preserve">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w:t>
            </w:r>
            <w:proofErr w:type="gramStart"/>
            <w:r w:rsidR="00E57E25">
              <w:rPr>
                <w:bCs/>
                <w:sz w:val="20"/>
                <w:szCs w:val="20"/>
                <w:lang w:eastAsia="zh-CN"/>
              </w:rPr>
              <w:t>to put</w:t>
            </w:r>
            <w:proofErr w:type="gramEnd"/>
            <w:r w:rsidR="00E57E25">
              <w:rPr>
                <w:bCs/>
                <w:sz w:val="20"/>
                <w:szCs w:val="20"/>
                <w:lang w:eastAsia="zh-CN"/>
              </w:rPr>
              <w:t xml:space="preserve">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 xml:space="preserve">Regarding the question from </w:t>
            </w:r>
            <w:proofErr w:type="spellStart"/>
            <w:r>
              <w:rPr>
                <w:bCs/>
                <w:sz w:val="20"/>
                <w:szCs w:val="20"/>
                <w:lang w:eastAsia="zh-CN"/>
              </w:rPr>
              <w:t>Futurewei</w:t>
            </w:r>
            <w:proofErr w:type="spellEnd"/>
            <w:r>
              <w:rPr>
                <w:bCs/>
                <w:sz w:val="20"/>
                <w:szCs w:val="20"/>
                <w:lang w:eastAsia="zh-CN"/>
              </w:rPr>
              <w:t xml:space="preserve">, about the application of the Rel-17 DL/Joint TCI state to a common channel, it is up to the network implementation to ensure alignment between UEs, </w:t>
            </w:r>
            <w:proofErr w:type="gramStart"/>
            <w:r>
              <w:rPr>
                <w:bCs/>
                <w:sz w:val="20"/>
                <w:szCs w:val="20"/>
                <w:lang w:eastAsia="zh-CN"/>
              </w:rPr>
              <w:t>i.e.</w:t>
            </w:r>
            <w:proofErr w:type="gramEnd"/>
            <w:r>
              <w:rPr>
                <w:bCs/>
                <w:sz w:val="20"/>
                <w:szCs w:val="20"/>
                <w:lang w:eastAsia="zh-CN"/>
              </w:rPr>
              <w:t xml:space="preserv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lastRenderedPageBreak/>
              <w:t xml:space="preserve">It is also our understanding that in Rel-15/16 UE dedicated signaling can be used to update the TCI state of CORESETs associated with the CCS. </w:t>
            </w:r>
            <w:proofErr w:type="gramStart"/>
            <w:r>
              <w:rPr>
                <w:bCs/>
                <w:sz w:val="20"/>
                <w:szCs w:val="20"/>
                <w:lang w:eastAsia="zh-CN"/>
              </w:rPr>
              <w:t>So</w:t>
            </w:r>
            <w:proofErr w:type="gramEnd"/>
            <w:r>
              <w:rPr>
                <w:bCs/>
                <w:sz w:val="20"/>
                <w:szCs w:val="20"/>
                <w:lang w:eastAsia="zh-CN"/>
              </w:rPr>
              <w:t xml:space="preserve">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w:t>
            </w:r>
            <w:proofErr w:type="gramStart"/>
            <w:r w:rsidRPr="0020674A">
              <w:rPr>
                <w:bCs/>
                <w:sz w:val="18"/>
                <w:szCs w:val="18"/>
                <w:lang w:eastAsia="zh-CN"/>
              </w:rPr>
              <w:t>So</w:t>
            </w:r>
            <w:proofErr w:type="gramEnd"/>
            <w:r w:rsidRPr="0020674A">
              <w:rPr>
                <w:bCs/>
                <w:sz w:val="18"/>
                <w:szCs w:val="18"/>
                <w:lang w:eastAsia="zh-CN"/>
              </w:rPr>
              <w:t xml:space="preserve">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proofErr w:type="gramStart"/>
            <w:r w:rsidRPr="00BA385B">
              <w:rPr>
                <w:bCs/>
                <w:sz w:val="18"/>
                <w:szCs w:val="18"/>
                <w:lang w:eastAsia="zh-CN"/>
              </w:rPr>
              <w:t>Additionally</w:t>
            </w:r>
            <w:proofErr w:type="gramEnd"/>
            <w:r w:rsidRPr="00BA385B">
              <w:rPr>
                <w:bCs/>
                <w:sz w:val="18"/>
                <w:szCs w:val="18"/>
                <w:lang w:eastAsia="zh-CN"/>
              </w:rPr>
              <w:t xml:space="preserve">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xml:space="preserve">, </w:t>
            </w:r>
            <w:proofErr w:type="gramStart"/>
            <w:r>
              <w:rPr>
                <w:bCs/>
                <w:sz w:val="18"/>
                <w:szCs w:val="18"/>
                <w:lang w:eastAsia="zh-CN"/>
              </w:rPr>
              <w:t>similar to</w:t>
            </w:r>
            <w:proofErr w:type="gramEnd"/>
            <w:r>
              <w:rPr>
                <w:bCs/>
                <w:sz w:val="18"/>
                <w:szCs w:val="18"/>
                <w:lang w:eastAsia="zh-CN"/>
              </w:rPr>
              <w:t xml:space="preserve">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w:t>
            </w:r>
            <w:proofErr w:type="gramStart"/>
            <w:r>
              <w:rPr>
                <w:bCs/>
                <w:sz w:val="18"/>
                <w:szCs w:val="18"/>
                <w:lang w:eastAsia="zh-CN"/>
              </w:rPr>
              <w:t>is capable of supporting</w:t>
            </w:r>
            <w:proofErr w:type="gramEnd"/>
            <w:r>
              <w:rPr>
                <w:bCs/>
                <w:sz w:val="18"/>
                <w:szCs w:val="18"/>
                <w:lang w:eastAsia="zh-CN"/>
              </w:rPr>
              <w:t xml:space="preserve"> more than single active TCI state which introduces the possibility of dynamic switching. </w:t>
            </w:r>
            <w:proofErr w:type="gramStart"/>
            <w:r>
              <w:rPr>
                <w:bCs/>
                <w:sz w:val="18"/>
                <w:szCs w:val="18"/>
                <w:lang w:eastAsia="zh-CN"/>
              </w:rPr>
              <w:t>Therefore</w:t>
            </w:r>
            <w:proofErr w:type="gramEnd"/>
            <w:r>
              <w:rPr>
                <w:bCs/>
                <w:sz w:val="18"/>
                <w:szCs w:val="18"/>
                <w:lang w:eastAsia="zh-CN"/>
              </w:rPr>
              <w:t xml:space="preserve"> this bullet is not agreeable. Also, we don’t think this has anything to do with </w:t>
            </w:r>
            <w:proofErr w:type="gramStart"/>
            <w:r>
              <w:rPr>
                <w:bCs/>
                <w:sz w:val="18"/>
                <w:szCs w:val="18"/>
                <w:lang w:eastAsia="zh-CN"/>
              </w:rPr>
              <w:t>M,N</w:t>
            </w:r>
            <w:proofErr w:type="gramEnd"/>
            <w:r>
              <w:rPr>
                <w:bCs/>
                <w:sz w:val="18"/>
                <w:szCs w:val="18"/>
                <w:lang w:eastAsia="zh-CN"/>
              </w:rPr>
              <w:t xml:space="preserve">&gt;1.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Yu Mincho"/>
                <w:sz w:val="18"/>
                <w:szCs w:val="18"/>
                <w:lang w:eastAsia="ja-JP"/>
              </w:rPr>
            </w:pPr>
          </w:p>
          <w:p w14:paraId="631058C1" w14:textId="0529C8F8" w:rsidR="002C429A"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lastRenderedPageBreak/>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 xml:space="preserve">For the question to the last bullet, the “same QCL-TypeD assumption” means either UE would use a wide beam or UE would not optimize Rx beam for common signal. </w:t>
            </w:r>
            <w:proofErr w:type="gramStart"/>
            <w:r>
              <w:rPr>
                <w:bCs/>
                <w:sz w:val="18"/>
                <w:szCs w:val="18"/>
                <w:lang w:eastAsia="zh-CN"/>
              </w:rPr>
              <w:t>So</w:t>
            </w:r>
            <w:proofErr w:type="gramEnd"/>
            <w:r>
              <w:rPr>
                <w:bCs/>
                <w:sz w:val="18"/>
                <w:szCs w:val="18"/>
                <w:lang w:eastAsia="zh-CN"/>
              </w:rPr>
              <w:t xml:space="preserve"> the QCL-TypeD source can still be different</w:t>
            </w:r>
            <w:r w:rsidR="00965AC9">
              <w:rPr>
                <w:bCs/>
                <w:sz w:val="18"/>
                <w:szCs w:val="18"/>
                <w:lang w:eastAsia="zh-CN"/>
              </w:rPr>
              <w:t xml:space="preserve">. There </w:t>
            </w:r>
            <w:proofErr w:type="gramStart"/>
            <w:r w:rsidR="00965AC9">
              <w:rPr>
                <w:bCs/>
                <w:sz w:val="18"/>
                <w:szCs w:val="18"/>
                <w:lang w:eastAsia="zh-CN"/>
              </w:rPr>
              <w:t>are</w:t>
            </w:r>
            <w:proofErr w:type="gramEnd"/>
            <w:r w:rsidR="00965AC9">
              <w:rPr>
                <w:bCs/>
                <w:sz w:val="18"/>
                <w:szCs w:val="18"/>
                <w:lang w:eastAsia="zh-CN"/>
              </w:rPr>
              <w:t xml:space="preserv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xml:space="preserve">, it is against the last bullet. We </w:t>
            </w:r>
            <w:proofErr w:type="gramStart"/>
            <w:r>
              <w:rPr>
                <w:bCs/>
                <w:sz w:val="18"/>
                <w:szCs w:val="18"/>
                <w:lang w:eastAsia="zh-CN"/>
              </w:rPr>
              <w:t>has</w:t>
            </w:r>
            <w:proofErr w:type="gramEnd"/>
            <w:r>
              <w:rPr>
                <w:bCs/>
                <w:sz w:val="18"/>
                <w:szCs w:val="18"/>
                <w:lang w:eastAsia="zh-CN"/>
              </w:rPr>
              <w:t xml:space="preserve">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proofErr w:type="gramStart"/>
            <w:r>
              <w:rPr>
                <w:bCs/>
                <w:sz w:val="18"/>
                <w:szCs w:val="18"/>
                <w:lang w:eastAsia="zh-CN"/>
              </w:rPr>
              <w:t>, generally speaking, we</w:t>
            </w:r>
            <w:proofErr w:type="gramEnd"/>
            <w:r>
              <w:rPr>
                <w:bCs/>
                <w:sz w:val="18"/>
                <w:szCs w:val="18"/>
                <w:lang w:eastAsia="zh-CN"/>
              </w:rPr>
              <w:t xml:space="preserv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 xml:space="preserve">Then, the motivation for the following bullet is unclear to us, and we suggest </w:t>
            </w:r>
            <w:proofErr w:type="gramStart"/>
            <w:r>
              <w:rPr>
                <w:bCs/>
                <w:sz w:val="18"/>
                <w:szCs w:val="18"/>
                <w:lang w:eastAsia="zh-CN"/>
              </w:rPr>
              <w:t>to remove</w:t>
            </w:r>
            <w:proofErr w:type="gramEnd"/>
            <w:r>
              <w:rPr>
                <w:bCs/>
                <w:sz w:val="18"/>
                <w:szCs w:val="18"/>
                <w:lang w:eastAsia="zh-CN"/>
              </w:rPr>
              <w:t xml:space="preser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w:t>
            </w:r>
            <w:proofErr w:type="gramStart"/>
            <w:r>
              <w:rPr>
                <w:bCs/>
                <w:sz w:val="18"/>
                <w:szCs w:val="18"/>
                <w:lang w:eastAsia="zh-CN"/>
              </w:rPr>
              <w:t>has to</w:t>
            </w:r>
            <w:proofErr w:type="gramEnd"/>
            <w:r>
              <w:rPr>
                <w:bCs/>
                <w:sz w:val="18"/>
                <w:szCs w:val="18"/>
                <w:lang w:eastAsia="zh-CN"/>
              </w:rPr>
              <w:t xml:space="preserve">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proofErr w:type="spellStart"/>
            <w:r>
              <w:rPr>
                <w:bCs/>
                <w:sz w:val="18"/>
                <w:szCs w:val="18"/>
                <w:lang w:eastAsia="zh-CN"/>
              </w:rPr>
              <w:t>QCLed</w:t>
            </w:r>
            <w:proofErr w:type="spellEnd"/>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w:t>
            </w:r>
            <w:proofErr w:type="spellStart"/>
            <w:r w:rsidRPr="00A40947">
              <w:rPr>
                <w:rFonts w:hint="eastAsia"/>
                <w:bCs/>
                <w:sz w:val="18"/>
                <w:szCs w:val="18"/>
                <w:lang w:eastAsia="zh-CN"/>
              </w:rPr>
              <w:t>MOs.</w:t>
            </w:r>
            <w:proofErr w:type="spellEnd"/>
            <w:r w:rsidRPr="00A40947">
              <w:rPr>
                <w:rFonts w:hint="eastAsia"/>
                <w:bCs/>
                <w:sz w:val="18"/>
                <w:szCs w:val="18"/>
                <w:lang w:eastAsia="zh-CN"/>
              </w:rPr>
              <w:t xml:space="preserve"> W</w:t>
            </w:r>
            <w:r w:rsidRPr="00A40947">
              <w:rPr>
                <w:bCs/>
                <w:sz w:val="18"/>
                <w:szCs w:val="18"/>
                <w:lang w:eastAsia="zh-CN"/>
              </w:rPr>
              <w:t xml:space="preserve">e </w:t>
            </w:r>
            <w:r w:rsidRPr="00A40947">
              <w:rPr>
                <w:rFonts w:hint="eastAsia"/>
                <w:bCs/>
                <w:sz w:val="18"/>
                <w:szCs w:val="18"/>
                <w:lang w:eastAsia="zh-CN"/>
              </w:rPr>
              <w:t xml:space="preserve">suggest </w:t>
            </w:r>
            <w:proofErr w:type="gramStart"/>
            <w:r w:rsidRPr="00A40947">
              <w:rPr>
                <w:rFonts w:hint="eastAsia"/>
                <w:bCs/>
                <w:sz w:val="18"/>
                <w:szCs w:val="18"/>
                <w:lang w:eastAsia="zh-CN"/>
              </w:rPr>
              <w:t xml:space="preserve">to </w:t>
            </w:r>
            <w:r w:rsidRPr="00A40947">
              <w:rPr>
                <w:bCs/>
                <w:sz w:val="18"/>
                <w:szCs w:val="18"/>
                <w:lang w:eastAsia="zh-CN"/>
              </w:rPr>
              <w:t>align</w:t>
            </w:r>
            <w:proofErr w:type="gramEnd"/>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xml:space="preserve">. We also share similar view from ZTE4 that reusing Rel-15/16 singling to update the TCI state is already captured in the WA. However, we don't mind </w:t>
            </w:r>
            <w:proofErr w:type="gramStart"/>
            <w:r>
              <w:rPr>
                <w:bCs/>
                <w:sz w:val="18"/>
                <w:szCs w:val="18"/>
                <w:lang w:eastAsia="zh-CN"/>
              </w:rPr>
              <w:t>to clarify</w:t>
            </w:r>
            <w:proofErr w:type="gramEnd"/>
            <w:r>
              <w:rPr>
                <w:bCs/>
                <w:sz w:val="18"/>
                <w:szCs w:val="18"/>
                <w:lang w:eastAsia="zh-CN"/>
              </w:rPr>
              <w:t xml:space="preserve">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proofErr w:type="spellStart"/>
                  <w:r w:rsidRPr="00A40947">
                    <w:rPr>
                      <w:i/>
                      <w:iCs/>
                      <w:sz w:val="18"/>
                      <w:szCs w:val="18"/>
                      <w:lang w:eastAsia="x-none"/>
                    </w:rPr>
                    <w:t>searchSpaceID</w:t>
                  </w:r>
                  <w:proofErr w:type="spellEnd"/>
                  <w:r w:rsidRPr="00A40947">
                    <w:rPr>
                      <w:i/>
                      <w:iCs/>
                      <w:sz w:val="18"/>
                      <w:szCs w:val="18"/>
                      <w:lang w:eastAsia="x-none"/>
                    </w:rPr>
                    <w:t xml:space="preserve"> in </w:t>
                  </w:r>
                  <w:r w:rsidRPr="00A40947">
                    <w:rPr>
                      <w:i/>
                      <w:sz w:val="18"/>
                      <w:szCs w:val="18"/>
                    </w:rPr>
                    <w:t>PDCCH-</w:t>
                  </w:r>
                  <w:proofErr w:type="spellStart"/>
                  <w:r w:rsidRPr="00A40947">
                    <w:rPr>
                      <w:i/>
                      <w:sz w:val="18"/>
                      <w:szCs w:val="18"/>
                    </w:rPr>
                    <w:t>ConfigCommon</w:t>
                  </w:r>
                  <w:proofErr w:type="spellEnd"/>
                  <w:r w:rsidRPr="00A40947">
                    <w:rPr>
                      <w:i/>
                      <w:sz w:val="18"/>
                      <w:szCs w:val="18"/>
                    </w:rPr>
                    <w:t xml:space="preserve">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Yu Mincho"/>
                <w:sz w:val="18"/>
                <w:szCs w:val="18"/>
                <w:lang w:eastAsia="ja-JP"/>
              </w:rPr>
            </w:pPr>
          </w:p>
          <w:p w14:paraId="242631E7" w14:textId="68551E8B" w:rsidR="00DA12B5" w:rsidRDefault="00CB1667" w:rsidP="00DA12B5">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QCL-TypeD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Yu Mincho"/>
                <w:sz w:val="18"/>
                <w:szCs w:val="18"/>
                <w:lang w:eastAsia="ja-JP"/>
              </w:rPr>
            </w:pPr>
            <w:r>
              <w:rPr>
                <w:bCs/>
                <w:sz w:val="18"/>
                <w:szCs w:val="18"/>
                <w:lang w:eastAsia="zh-CN"/>
              </w:rPr>
              <w:t xml:space="preserve">[Mod: Please check </w:t>
            </w:r>
            <w:r>
              <w:rPr>
                <w:rFonts w:eastAsia="Yu Mincho"/>
                <w:sz w:val="18"/>
                <w:szCs w:val="18"/>
                <w:lang w:eastAsia="ja-JP"/>
              </w:rPr>
              <w:t xml:space="preserve">latest revision with 2 versions: before and after Apple’s inputs. Added your green </w:t>
            </w:r>
            <w:proofErr w:type="gramStart"/>
            <w:r>
              <w:rPr>
                <w:rFonts w:eastAsia="Yu Mincho"/>
                <w:sz w:val="18"/>
                <w:szCs w:val="18"/>
                <w:lang w:eastAsia="ja-JP"/>
              </w:rPr>
              <w:t>text ]</w:t>
            </w:r>
            <w:proofErr w:type="gramEnd"/>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w:t>
            </w:r>
            <w:proofErr w:type="gramStart"/>
            <w:r>
              <w:rPr>
                <w:rFonts w:eastAsia="Times New Roman"/>
                <w:sz w:val="20"/>
                <w:szCs w:val="20"/>
              </w:rPr>
              <w:t>a number of</w:t>
            </w:r>
            <w:proofErr w:type="gramEnd"/>
            <w:r>
              <w:rPr>
                <w:rFonts w:eastAsia="Times New Roman"/>
                <w:sz w:val="20"/>
                <w:szCs w:val="20"/>
              </w:rPr>
              <w:t xml:space="preserve">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proofErr w:type="gramStart"/>
            <w:r>
              <w:rPr>
                <w:rFonts w:eastAsia="Times New Roman"/>
                <w:sz w:val="20"/>
                <w:szCs w:val="20"/>
              </w:rPr>
              <w:t>Therefore</w:t>
            </w:r>
            <w:proofErr w:type="gramEnd"/>
            <w:r>
              <w:rPr>
                <w:rFonts w:eastAsia="Times New Roman"/>
                <w:sz w:val="20"/>
                <w:szCs w:val="20"/>
              </w:rPr>
              <w:t xml:space="preserv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 xml:space="preserve">After reviewing inter-cell case, it seems that Rel-17 unified beam indication for UL data and control channel may be incomplete for the intra-cell, and the following suggestion are provided for both </w:t>
            </w:r>
            <w:proofErr w:type="gramStart"/>
            <w:r>
              <w:rPr>
                <w:rFonts w:eastAsia="Times New Roman"/>
                <w:sz w:val="20"/>
                <w:szCs w:val="20"/>
              </w:rPr>
              <w:t>version</w:t>
            </w:r>
            <w:proofErr w:type="gramEnd"/>
            <w:r>
              <w:rPr>
                <w:rFonts w:eastAsia="Times New Roman"/>
                <w:sz w:val="20"/>
                <w:szCs w:val="20"/>
              </w:rPr>
              <w:t>.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ListParagraph"/>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ins w:id="5" w:author="Eko Onggosanusi" w:date="2021-08-24T12:35:00Z"/>
                <w:rFonts w:eastAsia="Times New Roman"/>
                <w:sz w:val="20"/>
                <w:szCs w:val="20"/>
              </w:rPr>
            </w:pPr>
            <w:ins w:id="6" w:author="Eko Onggosanusi" w:date="2021-08-24T12:27:00Z">
              <w:r>
                <w:rPr>
                  <w:rFonts w:eastAsia="Times New Roman"/>
                  <w:sz w:val="20"/>
                  <w:szCs w:val="20"/>
                </w:rPr>
                <w:t>[Mod:</w:t>
              </w:r>
            </w:ins>
            <w:ins w:id="7" w:author="Eko Onggosanusi" w:date="2021-08-24T12:28:00Z">
              <w:r>
                <w:rPr>
                  <w:rFonts w:eastAsia="Times New Roman"/>
                  <w:sz w:val="20"/>
                  <w:szCs w:val="20"/>
                </w:rPr>
                <w:t xml:space="preserve"> </w:t>
              </w:r>
            </w:ins>
            <w:ins w:id="8" w:author="Eko Onggosanusi" w:date="2021-08-24T12:34:00Z">
              <w:r w:rsidR="00C30855">
                <w:rPr>
                  <w:rFonts w:eastAsia="Times New Roman"/>
                  <w:sz w:val="20"/>
                  <w:szCs w:val="20"/>
                </w:rPr>
                <w:t xml:space="preserve">Thank you. </w:t>
              </w:r>
            </w:ins>
            <w:ins w:id="9" w:author="Eko Onggosanusi" w:date="2021-08-24T12:28:00Z">
              <w:r>
                <w:rPr>
                  <w:rFonts w:eastAsia="Times New Roman"/>
                  <w:sz w:val="20"/>
                  <w:szCs w:val="20"/>
                </w:rPr>
                <w:t xml:space="preserve">Note that </w:t>
              </w:r>
            </w:ins>
            <w:ins w:id="10" w:author="Eko Onggosanusi" w:date="2021-08-24T12:30:00Z">
              <w:r>
                <w:rPr>
                  <w:rFonts w:eastAsia="Times New Roman"/>
                  <w:sz w:val="20"/>
                  <w:szCs w:val="20"/>
                </w:rPr>
                <w:t>“non-UE dedicated PUCCH and PUSCH”</w:t>
              </w:r>
            </w:ins>
            <w:ins w:id="11" w:author="Eko Onggosanusi" w:date="2021-08-24T12:28:00Z">
              <w:r>
                <w:rPr>
                  <w:rFonts w:eastAsia="Times New Roman"/>
                  <w:sz w:val="20"/>
                  <w:szCs w:val="20"/>
                </w:rPr>
                <w:t xml:space="preserve"> was not on the list of signals to be considered in RAN1#105-e agreement. </w:t>
              </w:r>
            </w:ins>
          </w:p>
          <w:p w14:paraId="370420BD" w14:textId="77777777" w:rsidR="00C30855" w:rsidRDefault="00C30855" w:rsidP="008045FD">
            <w:pPr>
              <w:snapToGrid w:val="0"/>
              <w:rPr>
                <w:ins w:id="12" w:author="Eko Onggosanusi" w:date="2021-08-24T12:29:00Z"/>
                <w:rFonts w:eastAsia="Times New Roman"/>
                <w:sz w:val="20"/>
                <w:szCs w:val="20"/>
              </w:rPr>
            </w:pPr>
          </w:p>
          <w:p w14:paraId="77C50DF7" w14:textId="72E83083" w:rsidR="00CA072B" w:rsidRDefault="00CA072B" w:rsidP="00CA072B">
            <w:pPr>
              <w:snapToGrid w:val="0"/>
              <w:jc w:val="both"/>
              <w:rPr>
                <w:ins w:id="13" w:author="Eko Onggosanusi" w:date="2021-08-24T12:29:00Z"/>
                <w:rFonts w:eastAsia="Batang"/>
                <w:sz w:val="20"/>
                <w:szCs w:val="20"/>
                <w:lang w:val="en-GB" w:eastAsia="en-US"/>
              </w:rPr>
            </w:pPr>
            <w:ins w:id="14" w:author="Eko Onggosanusi" w:date="2021-08-24T12:29:00Z">
              <w:r w:rsidRPr="00CA072B">
                <w:rPr>
                  <w:rFonts w:eastAsia="Batang"/>
                  <w:sz w:val="20"/>
                  <w:szCs w:val="20"/>
                  <w:highlight w:val="green"/>
                  <w:lang w:val="en-GB" w:eastAsia="en-US"/>
                </w:rPr>
                <w:t>Agreement</w:t>
              </w:r>
            </w:ins>
          </w:p>
          <w:p w14:paraId="5EA0609F" w14:textId="454B6095" w:rsidR="00CA072B" w:rsidRPr="009C2F35" w:rsidRDefault="00CA072B" w:rsidP="00CA072B">
            <w:pPr>
              <w:snapToGrid w:val="0"/>
              <w:jc w:val="both"/>
              <w:rPr>
                <w:ins w:id="15" w:author="Eko Onggosanusi" w:date="2021-08-24T12:29:00Z"/>
                <w:rFonts w:eastAsia="Batang"/>
                <w:sz w:val="20"/>
                <w:szCs w:val="20"/>
                <w:lang w:val="en-GB" w:eastAsia="en-US"/>
              </w:rPr>
            </w:pPr>
            <w:ins w:id="16" w:author="Eko Onggosanusi" w:date="2021-08-24T12:29:00Z">
              <w:r w:rsidRPr="009C2F35">
                <w:rPr>
                  <w:rFonts w:eastAsia="Batang"/>
                  <w:sz w:val="20"/>
                  <w:szCs w:val="20"/>
                  <w:lang w:val="en-GB" w:eastAsia="en-US"/>
                </w:rPr>
                <w:t>On Rel.17 unified TCI framework, discuss and decide by RAN1#106-e (August 2021)</w:t>
              </w:r>
            </w:ins>
          </w:p>
          <w:p w14:paraId="49A79F35" w14:textId="77777777" w:rsidR="00CA072B" w:rsidRPr="009C2F35" w:rsidRDefault="00CA072B" w:rsidP="00CA072B">
            <w:pPr>
              <w:numPr>
                <w:ilvl w:val="0"/>
                <w:numId w:val="9"/>
              </w:numPr>
              <w:snapToGrid w:val="0"/>
              <w:jc w:val="both"/>
              <w:rPr>
                <w:ins w:id="17" w:author="Eko Onggosanusi" w:date="2021-08-24T12:29:00Z"/>
                <w:rFonts w:eastAsia="Batang"/>
                <w:sz w:val="20"/>
                <w:szCs w:val="20"/>
                <w:lang w:eastAsia="en-US"/>
              </w:rPr>
            </w:pPr>
            <w:ins w:id="18" w:author="Eko Onggosanusi" w:date="2021-08-24T12:29:00Z">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ins>
          </w:p>
          <w:p w14:paraId="3E93A03A" w14:textId="77777777" w:rsidR="00CA072B" w:rsidRPr="009C2F35" w:rsidRDefault="00CA072B" w:rsidP="00CA072B">
            <w:pPr>
              <w:numPr>
                <w:ilvl w:val="1"/>
                <w:numId w:val="9"/>
              </w:numPr>
              <w:snapToGrid w:val="0"/>
              <w:jc w:val="both"/>
              <w:rPr>
                <w:ins w:id="19" w:author="Eko Onggosanusi" w:date="2021-08-24T12:29:00Z"/>
                <w:rFonts w:eastAsia="Batang"/>
                <w:sz w:val="20"/>
                <w:szCs w:val="20"/>
                <w:lang w:eastAsia="en-US"/>
              </w:rPr>
            </w:pPr>
            <w:ins w:id="20" w:author="Eko Onggosanusi" w:date="2021-08-24T12:29:00Z">
              <w:r w:rsidRPr="009C2F35">
                <w:rPr>
                  <w:rFonts w:eastAsia="Batang"/>
                  <w:sz w:val="20"/>
                  <w:szCs w:val="20"/>
                  <w:lang w:eastAsia="en-US"/>
                </w:rPr>
                <w:t>CSI-RS resources for CSI</w:t>
              </w:r>
            </w:ins>
          </w:p>
          <w:p w14:paraId="4076A118" w14:textId="77777777" w:rsidR="00CA072B" w:rsidRPr="009C2F35" w:rsidRDefault="00CA072B" w:rsidP="00CA072B">
            <w:pPr>
              <w:numPr>
                <w:ilvl w:val="1"/>
                <w:numId w:val="9"/>
              </w:numPr>
              <w:snapToGrid w:val="0"/>
              <w:jc w:val="both"/>
              <w:rPr>
                <w:ins w:id="21" w:author="Eko Onggosanusi" w:date="2021-08-24T12:29:00Z"/>
                <w:rFonts w:eastAsia="Batang"/>
                <w:sz w:val="20"/>
                <w:szCs w:val="20"/>
                <w:lang w:eastAsia="en-US"/>
              </w:rPr>
            </w:pPr>
            <w:ins w:id="22" w:author="Eko Onggosanusi" w:date="2021-08-24T12:29:00Z">
              <w:r w:rsidRPr="009C2F35">
                <w:rPr>
                  <w:rFonts w:eastAsia="Batang"/>
                  <w:sz w:val="20"/>
                  <w:szCs w:val="20"/>
                  <w:lang w:eastAsia="en-US"/>
                </w:rPr>
                <w:t>Some CSI-RS resources for BM, if so, which ones (</w:t>
              </w:r>
              <w:proofErr w:type="gramStart"/>
              <w:r w:rsidRPr="009C2F35">
                <w:rPr>
                  <w:rFonts w:eastAsia="Batang"/>
                  <w:sz w:val="20"/>
                  <w:szCs w:val="20"/>
                  <w:lang w:eastAsia="en-US"/>
                </w:rPr>
                <w:t>e.g.</w:t>
              </w:r>
              <w:proofErr w:type="gramEnd"/>
              <w:r w:rsidRPr="009C2F35">
                <w:rPr>
                  <w:rFonts w:eastAsia="Batang"/>
                  <w:sz w:val="20"/>
                  <w:szCs w:val="20"/>
                  <w:lang w:eastAsia="en-US"/>
                </w:rPr>
                <w:t xml:space="preserve"> aperiodic, repetition ‘ON’)</w:t>
              </w:r>
            </w:ins>
          </w:p>
          <w:p w14:paraId="220EEF43" w14:textId="77777777" w:rsidR="00CA072B" w:rsidRPr="009C2F35" w:rsidRDefault="00CA072B" w:rsidP="00CA072B">
            <w:pPr>
              <w:numPr>
                <w:ilvl w:val="1"/>
                <w:numId w:val="9"/>
              </w:numPr>
              <w:snapToGrid w:val="0"/>
              <w:jc w:val="both"/>
              <w:rPr>
                <w:ins w:id="23" w:author="Eko Onggosanusi" w:date="2021-08-24T12:29:00Z"/>
                <w:rFonts w:eastAsia="Batang"/>
                <w:sz w:val="20"/>
                <w:szCs w:val="20"/>
                <w:lang w:eastAsia="en-US"/>
              </w:rPr>
            </w:pPr>
            <w:ins w:id="24" w:author="Eko Onggosanusi" w:date="2021-08-24T12:29:00Z">
              <w:r w:rsidRPr="009C2F35">
                <w:rPr>
                  <w:rFonts w:eastAsia="Batang"/>
                  <w:sz w:val="20"/>
                  <w:szCs w:val="20"/>
                  <w:lang w:eastAsia="en-US"/>
                </w:rPr>
                <w:t>CSI-RS for tracking</w:t>
              </w:r>
            </w:ins>
          </w:p>
          <w:p w14:paraId="77504BB0" w14:textId="77777777" w:rsidR="00CA072B" w:rsidRDefault="00CA072B" w:rsidP="00CA072B">
            <w:pPr>
              <w:numPr>
                <w:ilvl w:val="1"/>
                <w:numId w:val="9"/>
              </w:numPr>
              <w:snapToGrid w:val="0"/>
              <w:jc w:val="both"/>
              <w:rPr>
                <w:ins w:id="25" w:author="Eko Onggosanusi" w:date="2021-08-24T12:30:00Z"/>
                <w:rFonts w:eastAsia="Batang"/>
                <w:sz w:val="20"/>
                <w:szCs w:val="20"/>
                <w:lang w:eastAsia="en-US"/>
              </w:rPr>
            </w:pPr>
            <w:ins w:id="26" w:author="Eko Onggosanusi" w:date="2021-08-24T12:29:00Z">
              <w:r w:rsidRPr="009C2F35">
                <w:rPr>
                  <w:rFonts w:eastAsia="Batang"/>
                  <w:sz w:val="20"/>
                  <w:szCs w:val="20"/>
                  <w:lang w:eastAsia="en-US"/>
                </w:rPr>
                <w:t>DMRS(s) associated with non-UE-dedicated reception on PDSCH and all/subset of CORESETs</w:t>
              </w:r>
            </w:ins>
          </w:p>
          <w:p w14:paraId="3349CF18" w14:textId="52A0A114" w:rsidR="00CA072B" w:rsidRPr="00CA072B" w:rsidRDefault="00CA072B" w:rsidP="00CA072B">
            <w:pPr>
              <w:numPr>
                <w:ilvl w:val="0"/>
                <w:numId w:val="9"/>
              </w:numPr>
              <w:snapToGrid w:val="0"/>
              <w:jc w:val="both"/>
              <w:rPr>
                <w:ins w:id="27" w:author="Eko Onggosanusi" w:date="2021-08-24T12:29:00Z"/>
                <w:rFonts w:eastAsia="Batang"/>
                <w:sz w:val="20"/>
                <w:szCs w:val="20"/>
                <w:lang w:eastAsia="en-US"/>
              </w:rPr>
            </w:pPr>
            <w:ins w:id="28" w:author="Eko Onggosanusi" w:date="2021-08-24T12:29:00Z">
              <w:r w:rsidRPr="00CA072B">
                <w:rPr>
                  <w:rFonts w:eastAsia="Batang"/>
                  <w:sz w:val="20"/>
                  <w:szCs w:val="20"/>
                  <w:lang w:eastAsia="en-US"/>
                </w:rPr>
                <w:lastRenderedPageBreak/>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ins>
          </w:p>
          <w:p w14:paraId="15AE6689" w14:textId="77777777" w:rsidR="00CA072B" w:rsidRDefault="00CA072B" w:rsidP="008045FD">
            <w:pPr>
              <w:snapToGrid w:val="0"/>
              <w:rPr>
                <w:ins w:id="29" w:author="Eko Onggosanusi" w:date="2021-08-24T12:29:00Z"/>
                <w:rFonts w:eastAsia="Times New Roman"/>
                <w:sz w:val="20"/>
                <w:szCs w:val="20"/>
              </w:rPr>
            </w:pPr>
          </w:p>
          <w:p w14:paraId="69B1365B" w14:textId="61B01BDC" w:rsidR="008045FD" w:rsidRDefault="00CA072B" w:rsidP="008045FD">
            <w:pPr>
              <w:snapToGrid w:val="0"/>
              <w:rPr>
                <w:ins w:id="30" w:author="Eko Onggosanusi" w:date="2021-08-24T12:27:00Z"/>
                <w:rFonts w:eastAsia="Times New Roman"/>
                <w:sz w:val="20"/>
                <w:szCs w:val="20"/>
              </w:rPr>
            </w:pPr>
            <w:ins w:id="31" w:author="Eko Onggosanusi" w:date="2021-08-24T12:30:00Z">
              <w:r>
                <w:rPr>
                  <w:rFonts w:eastAsia="Times New Roman"/>
                  <w:sz w:val="20"/>
                  <w:szCs w:val="20"/>
                </w:rPr>
                <w:t xml:space="preserve">Since this </w:t>
              </w:r>
            </w:ins>
            <w:ins w:id="32" w:author="Eko Onggosanusi" w:date="2021-08-24T12:31:00Z">
              <w:r>
                <w:rPr>
                  <w:rFonts w:eastAsia="Times New Roman"/>
                  <w:sz w:val="20"/>
                  <w:szCs w:val="20"/>
                </w:rPr>
                <w:t>has</w:t>
              </w:r>
            </w:ins>
            <w:ins w:id="33" w:author="Eko Onggosanusi" w:date="2021-08-24T12:30:00Z">
              <w:r>
                <w:rPr>
                  <w:rFonts w:eastAsia="Times New Roman"/>
                  <w:sz w:val="20"/>
                  <w:szCs w:val="20"/>
                </w:rPr>
                <w:t xml:space="preserve"> not </w:t>
              </w:r>
            </w:ins>
            <w:ins w:id="34" w:author="Eko Onggosanusi" w:date="2021-08-24T12:31:00Z">
              <w:r>
                <w:rPr>
                  <w:rFonts w:eastAsia="Times New Roman"/>
                  <w:sz w:val="20"/>
                  <w:szCs w:val="20"/>
                </w:rPr>
                <w:t xml:space="preserve">been </w:t>
              </w:r>
            </w:ins>
            <w:ins w:id="35" w:author="Eko Onggosanusi" w:date="2021-08-24T12:30:00Z">
              <w:r>
                <w:rPr>
                  <w:rFonts w:eastAsia="Times New Roman"/>
                  <w:sz w:val="20"/>
                  <w:szCs w:val="20"/>
                </w:rPr>
                <w:t>discussed</w:t>
              </w:r>
            </w:ins>
            <w:ins w:id="36" w:author="Eko Onggosanusi" w:date="2021-08-24T12:31:00Z">
              <w:r>
                <w:rPr>
                  <w:rFonts w:eastAsia="Times New Roman"/>
                  <w:sz w:val="20"/>
                  <w:szCs w:val="20"/>
                </w:rPr>
                <w:t xml:space="preserve">, the best I can do for now is to add FFS to be resolved in the next </w:t>
              </w:r>
              <w:proofErr w:type="gramStart"/>
              <w:r>
                <w:rPr>
                  <w:rFonts w:eastAsia="Times New Roman"/>
                  <w:sz w:val="20"/>
                  <w:szCs w:val="20"/>
                </w:rPr>
                <w:t>meeting</w:t>
              </w:r>
            </w:ins>
            <w:ins w:id="37" w:author="Eko Onggosanusi" w:date="2021-08-24T12:30:00Z">
              <w:r>
                <w:rPr>
                  <w:rFonts w:eastAsia="Times New Roman"/>
                  <w:sz w:val="20"/>
                  <w:szCs w:val="20"/>
                </w:rPr>
                <w:t xml:space="preserve"> </w:t>
              </w:r>
            </w:ins>
            <w:ins w:id="38" w:author="Eko Onggosanusi" w:date="2021-08-24T12:27:00Z">
              <w:r>
                <w:rPr>
                  <w:rFonts w:eastAsia="Times New Roman"/>
                  <w:sz w:val="20"/>
                  <w:szCs w:val="20"/>
                </w:rPr>
                <w:t>]</w:t>
              </w:r>
              <w:proofErr w:type="gramEnd"/>
            </w:ins>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ins w:id="39" w:author="Eko Onggosanusi" w:date="2021-08-24T12:27:00Z"/>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ins w:id="40" w:author="Eko Onggosanusi" w:date="2021-08-24T12:27:00Z">
              <w:r>
                <w:rPr>
                  <w:rFonts w:eastAsia="Times New Roman"/>
                  <w:sz w:val="20"/>
                  <w:szCs w:val="20"/>
                </w:rPr>
                <w:t>[Mod:</w:t>
              </w:r>
            </w:ins>
            <w:ins w:id="41" w:author="Eko Onggosanusi" w:date="2021-08-24T12:35:00Z">
              <w:r w:rsidR="00C30855">
                <w:rPr>
                  <w:rFonts w:eastAsia="Times New Roman"/>
                  <w:sz w:val="20"/>
                  <w:szCs w:val="20"/>
                </w:rPr>
                <w:t xml:space="preserve"> Perhaps proponent companies can comment</w:t>
              </w:r>
            </w:ins>
            <w:ins w:id="42" w:author="Eko Onggosanusi" w:date="2021-08-24T12:27:00Z">
              <w:r>
                <w:rPr>
                  <w:rFonts w:eastAsia="Times New Roman"/>
                  <w:sz w:val="20"/>
                  <w:szCs w:val="20"/>
                </w:rPr>
                <w:t>]</w:t>
              </w:r>
            </w:ins>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PMingLiU"/>
                <w:sz w:val="18"/>
                <w:szCs w:val="18"/>
                <w:lang w:eastAsia="zh-TW"/>
              </w:rPr>
            </w:pPr>
            <w:r>
              <w:rPr>
                <w:rFonts w:eastAsia="PMingLiU"/>
                <w:sz w:val="18"/>
                <w:szCs w:val="18"/>
                <w:lang w:eastAsia="zh-TW"/>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 xml:space="preserve">the ROs are corresponding to SSBs with PCID of serving cell. Therefore, the </w:t>
            </w:r>
            <w:proofErr w:type="gramStart"/>
            <w:r w:rsidR="00F56BF6">
              <w:rPr>
                <w:rFonts w:eastAsia="Times New Roman"/>
                <w:sz w:val="20"/>
                <w:szCs w:val="20"/>
              </w:rPr>
              <w:t>random access</w:t>
            </w:r>
            <w:proofErr w:type="gramEnd"/>
            <w:r w:rsidR="00F56BF6">
              <w:rPr>
                <w:rFonts w:eastAsia="Times New Roman"/>
                <w:sz w:val="20"/>
                <w:szCs w:val="20"/>
              </w:rPr>
              <w:t xml:space="preserve">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mTRP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xml:space="preserve">. In case of inter-cell beam management, this is a DPS type operation i.e., the UE </w:t>
            </w:r>
            <w:proofErr w:type="gramStart"/>
            <w:r w:rsidR="00627061">
              <w:rPr>
                <w:rFonts w:eastAsia="Times New Roman"/>
                <w:sz w:val="20"/>
                <w:szCs w:val="20"/>
              </w:rPr>
              <w:t>is able to</w:t>
            </w:r>
            <w:proofErr w:type="gramEnd"/>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ins w:id="43" w:author="Eko Onggosanusi" w:date="2021-08-24T12:33:00Z"/>
                <w:rFonts w:eastAsia="Times New Roman"/>
                <w:sz w:val="20"/>
                <w:szCs w:val="20"/>
              </w:rPr>
            </w:pPr>
            <w:ins w:id="44" w:author="Eko Onggosanusi" w:date="2021-08-24T12:33:00Z">
              <w:r>
                <w:rPr>
                  <w:rFonts w:eastAsia="Times New Roman"/>
                  <w:sz w:val="20"/>
                  <w:szCs w:val="20"/>
                </w:rPr>
                <w:t>[Mod: Noted, thanks]</w:t>
              </w:r>
            </w:ins>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ins w:id="45" w:author="Eko Onggosanusi" w:date="2021-08-24T12:35:00Z"/>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49036BC6" w:rsidR="00182A35" w:rsidRDefault="00C30855" w:rsidP="00C30855">
            <w:pPr>
              <w:snapToGrid w:val="0"/>
              <w:rPr>
                <w:rFonts w:eastAsia="Times New Roman"/>
                <w:sz w:val="20"/>
                <w:szCs w:val="20"/>
              </w:rPr>
            </w:pPr>
            <w:ins w:id="46" w:author="Eko Onggosanusi" w:date="2021-08-24T12:36:00Z">
              <w:r>
                <w:rPr>
                  <w:rFonts w:eastAsia="Times New Roman"/>
                  <w:sz w:val="20"/>
                  <w:szCs w:val="20"/>
                </w:rPr>
                <w:t>[Mod: Thanks</w:t>
              </w:r>
            </w:ins>
            <w:del w:id="47" w:author="Eko Onggosanusi" w:date="2021-08-24T12:36:00Z">
              <w:r w:rsidR="00AE673C" w:rsidDel="00C30855">
                <w:rPr>
                  <w:rFonts w:eastAsia="Times New Roman"/>
                  <w:sz w:val="20"/>
                  <w:szCs w:val="20"/>
                </w:rPr>
                <w:delText xml:space="preserve"> </w:delText>
              </w:r>
            </w:del>
            <w:ins w:id="48" w:author="Eko Onggosanusi" w:date="2021-08-24T12:36:00Z">
              <w:r>
                <w:rPr>
                  <w:rFonts w:eastAsia="Times New Roman"/>
                  <w:sz w:val="20"/>
                  <w:szCs w:val="20"/>
                </w:rPr>
                <w:t>, noted in Table 1B]</w:t>
              </w:r>
            </w:ins>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PMingLiU"/>
                <w:sz w:val="18"/>
                <w:szCs w:val="18"/>
                <w:lang w:eastAsia="zh-TW"/>
              </w:rPr>
            </w:pPr>
            <w:r>
              <w:rPr>
                <w:rFonts w:eastAsia="PMingLiU"/>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r w:rsidR="00C85D09" w14:paraId="5F837F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27C0" w14:textId="61FA7074" w:rsidR="00C85D09" w:rsidRDefault="00C85D09" w:rsidP="008045FD">
            <w:pPr>
              <w:snapToGrid w:val="0"/>
              <w:rPr>
                <w:rFonts w:eastAsia="PMingLiU"/>
                <w:sz w:val="18"/>
                <w:szCs w:val="18"/>
                <w:lang w:eastAsia="zh-TW"/>
              </w:rPr>
            </w:pPr>
            <w:r>
              <w:rPr>
                <w:rFonts w:eastAsia="PMingLiU"/>
                <w:sz w:val="18"/>
                <w:szCs w:val="18"/>
                <w:lang w:eastAsia="zh-TW"/>
              </w:rPr>
              <w:t>Mod V69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B1B6" w14:textId="70C814EF" w:rsidR="00C85D09" w:rsidRDefault="00C85D09" w:rsidP="008045FD">
            <w:pPr>
              <w:snapToGrid w:val="0"/>
              <w:rPr>
                <w:rFonts w:eastAsia="Times New Roman"/>
                <w:sz w:val="20"/>
                <w:szCs w:val="20"/>
              </w:rPr>
            </w:pPr>
            <w:r>
              <w:rPr>
                <w:rFonts w:eastAsia="Times New Roman"/>
                <w:sz w:val="20"/>
                <w:szCs w:val="20"/>
              </w:rPr>
              <w:t>No revision</w:t>
            </w:r>
          </w:p>
        </w:tc>
      </w:tr>
      <w:tr w:rsidR="008072A1" w14:paraId="0CF5F94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56CF" w14:textId="44DEC27F" w:rsidR="008072A1" w:rsidRDefault="008072A1" w:rsidP="008045FD">
            <w:pPr>
              <w:snapToGrid w:val="0"/>
              <w:rPr>
                <w:rFonts w:eastAsia="PMingLiU"/>
                <w:sz w:val="18"/>
                <w:szCs w:val="18"/>
                <w:lang w:eastAsia="zh-TW"/>
              </w:rPr>
            </w:pPr>
            <w:r>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8E93" w14:textId="00CF2EF0" w:rsidR="008072A1" w:rsidRDefault="004215F0" w:rsidP="004215F0">
            <w:pPr>
              <w:snapToGrid w:val="0"/>
              <w:rPr>
                <w:rFonts w:eastAsia="Times New Roman"/>
                <w:sz w:val="20"/>
                <w:szCs w:val="20"/>
              </w:rPr>
            </w:pPr>
            <w:r>
              <w:rPr>
                <w:rFonts w:eastAsia="Times New Roman"/>
                <w:sz w:val="20"/>
                <w:szCs w:val="20"/>
              </w:rPr>
              <w:t xml:space="preserve">The wording of the first bullet for inter-cell indication </w:t>
            </w:r>
            <w:r w:rsidR="00C76F9F">
              <w:rPr>
                <w:rFonts w:eastAsia="Times New Roman"/>
                <w:sz w:val="20"/>
                <w:szCs w:val="20"/>
              </w:rPr>
              <w:t xml:space="preserve">in V2 </w:t>
            </w:r>
            <w:r>
              <w:rPr>
                <w:rFonts w:eastAsia="Times New Roman"/>
                <w:sz w:val="20"/>
                <w:szCs w:val="20"/>
              </w:rPr>
              <w:t xml:space="preserve">is unclear. </w:t>
            </w:r>
            <w:r w:rsidR="00DA00C8">
              <w:rPr>
                <w:rFonts w:eastAsia="Times New Roman"/>
                <w:sz w:val="20"/>
                <w:szCs w:val="20"/>
              </w:rPr>
              <w:t>T</w:t>
            </w:r>
            <w:r>
              <w:rPr>
                <w:rFonts w:eastAsia="Times New Roman"/>
                <w:sz w:val="20"/>
                <w:szCs w:val="20"/>
              </w:rPr>
              <w:t>he yellow highlighted part below can be removed as mentioned by MediaTek.</w:t>
            </w:r>
          </w:p>
          <w:p w14:paraId="4BE47973" w14:textId="77777777" w:rsidR="004215F0" w:rsidRDefault="004215F0" w:rsidP="004215F0">
            <w:pPr>
              <w:snapToGrid w:val="0"/>
              <w:rPr>
                <w:rFonts w:eastAsia="Times New Roman"/>
                <w:sz w:val="20"/>
                <w:szCs w:val="20"/>
              </w:rPr>
            </w:pPr>
          </w:p>
          <w:p w14:paraId="7F3A24C9" w14:textId="77777777" w:rsidR="004215F0" w:rsidRPr="00DA00C8" w:rsidRDefault="004215F0" w:rsidP="00DA00C8">
            <w:pPr>
              <w:pStyle w:val="ListParagraph"/>
              <w:numPr>
                <w:ilvl w:val="0"/>
                <w:numId w:val="34"/>
              </w:numPr>
              <w:snapToGrid w:val="0"/>
              <w:rPr>
                <w:rFonts w:eastAsia="Times New Roman"/>
                <w:sz w:val="20"/>
                <w:szCs w:val="20"/>
              </w:rPr>
            </w:pPr>
            <w:r w:rsidRPr="004215F0">
              <w:rPr>
                <w:rFonts w:eastAsia="Malgun Gothic"/>
                <w:sz w:val="20"/>
                <w:szCs w:val="20"/>
              </w:rPr>
              <w:t xml:space="preserve">The channels and signals as for intra-cell beam management except for </w:t>
            </w:r>
            <w:r w:rsidRPr="004215F0">
              <w:rPr>
                <w:rFonts w:eastAsia="Malgun Gothic"/>
                <w:color w:val="3333FF"/>
                <w:sz w:val="20"/>
                <w:szCs w:val="20"/>
              </w:rPr>
              <w:t xml:space="preserve">CORESET#0 </w:t>
            </w:r>
            <w:r w:rsidRPr="004215F0">
              <w:rPr>
                <w:rFonts w:eastAsia="Malgun Gothic"/>
                <w:sz w:val="20"/>
                <w:szCs w:val="20"/>
              </w:rPr>
              <w:t xml:space="preserve">along with the respective PDSCH reception(s) and/or respective PUCCH/PUSCH transmission(s) </w:t>
            </w:r>
            <w:r w:rsidRPr="004215F0">
              <w:rPr>
                <w:rFonts w:eastAsia="Malgun Gothic"/>
                <w:sz w:val="20"/>
                <w:szCs w:val="20"/>
                <w:highlight w:val="yellow"/>
              </w:rPr>
              <w:t>if the CORESET(s) is associated with any CSS set</w:t>
            </w:r>
          </w:p>
          <w:p w14:paraId="20B2F88D" w14:textId="36927F0C" w:rsidR="00DA00C8" w:rsidRPr="00DA00C8" w:rsidRDefault="00C76F9F" w:rsidP="00C76F9F">
            <w:pPr>
              <w:snapToGrid w:val="0"/>
              <w:rPr>
                <w:rFonts w:eastAsia="Times New Roman"/>
                <w:sz w:val="20"/>
                <w:szCs w:val="20"/>
              </w:rPr>
            </w:pPr>
            <w:r>
              <w:rPr>
                <w:rFonts w:eastAsia="Times New Roman"/>
                <w:sz w:val="20"/>
                <w:szCs w:val="20"/>
              </w:rPr>
              <w:t>Our first preference is proposal V1. We would be OK with proposal V2 as second preference.</w:t>
            </w:r>
          </w:p>
        </w:tc>
      </w:tr>
      <w:tr w:rsidR="006B7CDE" w14:paraId="652FB9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909F" w14:textId="1EAF0C7B" w:rsidR="006B7CDE" w:rsidRDefault="006B7CDE" w:rsidP="008045FD">
            <w:pPr>
              <w:snapToGrid w:val="0"/>
              <w:rPr>
                <w:rFonts w:eastAsia="PMingLiU"/>
                <w:sz w:val="18"/>
                <w:szCs w:val="18"/>
                <w:lang w:eastAsia="zh-TW"/>
              </w:rPr>
            </w:pPr>
            <w:r>
              <w:rPr>
                <w:rFonts w:eastAsia="PMingLiU"/>
                <w:sz w:val="18"/>
                <w:szCs w:val="18"/>
                <w:lang w:eastAsia="zh-TW"/>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A1D9" w14:textId="64C9FD6C" w:rsidR="006B7CDE" w:rsidRDefault="006B7CDE" w:rsidP="004215F0">
            <w:pPr>
              <w:snapToGrid w:val="0"/>
              <w:rPr>
                <w:rFonts w:eastAsia="Times New Roman"/>
                <w:sz w:val="20"/>
                <w:szCs w:val="20"/>
              </w:rPr>
            </w:pPr>
            <w:r>
              <w:rPr>
                <w:rFonts w:eastAsia="Times New Roman"/>
                <w:sz w:val="20"/>
                <w:szCs w:val="20"/>
              </w:rPr>
              <w:t>There seems to be some copy/paste issue for V2.</w:t>
            </w:r>
          </w:p>
          <w:p w14:paraId="340C0E8C" w14:textId="4D96E36E" w:rsidR="006B7CDE" w:rsidRDefault="006B7CDE" w:rsidP="004215F0">
            <w:pPr>
              <w:snapToGrid w:val="0"/>
              <w:rPr>
                <w:rFonts w:eastAsia="Times New Roman"/>
                <w:sz w:val="20"/>
                <w:szCs w:val="20"/>
              </w:rPr>
            </w:pPr>
          </w:p>
          <w:p w14:paraId="309FD33F" w14:textId="0C88E5A1" w:rsidR="006B7CDE" w:rsidRDefault="006B7CDE" w:rsidP="004215F0">
            <w:pPr>
              <w:snapToGrid w:val="0"/>
              <w:rPr>
                <w:rFonts w:eastAsia="Times New Roman"/>
                <w:sz w:val="20"/>
                <w:szCs w:val="20"/>
              </w:rPr>
            </w:pPr>
            <w:r>
              <w:rPr>
                <w:rFonts w:eastAsia="Times New Roman"/>
                <w:sz w:val="20"/>
                <w:szCs w:val="20"/>
              </w:rPr>
              <w:t>The bullet on exception should be changed as follows</w:t>
            </w:r>
          </w:p>
          <w:p w14:paraId="77A456CD" w14:textId="77777777" w:rsidR="006B7CDE" w:rsidRDefault="006B7CDE" w:rsidP="004215F0">
            <w:pPr>
              <w:snapToGrid w:val="0"/>
              <w:rPr>
                <w:rFonts w:eastAsia="Times New Roman"/>
                <w:sz w:val="20"/>
                <w:szCs w:val="20"/>
              </w:rPr>
            </w:pPr>
          </w:p>
          <w:p w14:paraId="76A2F626" w14:textId="77777777" w:rsidR="006B7CDE" w:rsidRPr="00F11A8F" w:rsidRDefault="006B7CDE" w:rsidP="006B7CDE">
            <w:pPr>
              <w:numPr>
                <w:ilvl w:val="0"/>
                <w:numId w:val="12"/>
              </w:numPr>
              <w:snapToGrid w:val="0"/>
              <w:jc w:val="both"/>
              <w:rPr>
                <w:rFonts w:eastAsia="Malgun Gothic"/>
                <w:sz w:val="20"/>
                <w:szCs w:val="20"/>
              </w:rPr>
            </w:pPr>
            <w:r w:rsidRPr="001064B5">
              <w:rPr>
                <w:rFonts w:eastAsia="Malgun Gothic"/>
                <w:sz w:val="20"/>
                <w:szCs w:val="20"/>
              </w:rPr>
              <w:lastRenderedPageBreak/>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r w:rsidRPr="006B7CDE">
              <w:rPr>
                <w:rFonts w:eastAsia="Malgun Gothic"/>
                <w:strike/>
                <w:sz w:val="20"/>
                <w:szCs w:val="20"/>
                <w:highlight w:val="yellow"/>
              </w:rPr>
              <w:t>and/or respective PUCCH/PUSCH transmission(s) if the CORESET(s) is associated with any CSS set</w:t>
            </w:r>
          </w:p>
          <w:p w14:paraId="454AE493" w14:textId="50A8D29B" w:rsidR="006B7CDE" w:rsidRDefault="006B7CDE" w:rsidP="004215F0">
            <w:pPr>
              <w:snapToGrid w:val="0"/>
              <w:rPr>
                <w:rFonts w:eastAsia="Times New Roman"/>
                <w:sz w:val="20"/>
                <w:szCs w:val="20"/>
              </w:rPr>
            </w:pPr>
          </w:p>
        </w:tc>
      </w:tr>
    </w:tbl>
    <w:p w14:paraId="23C202BC" w14:textId="21B80E0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02E8549A"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PMingLiU"/>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SimSun"/>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r w:rsidRPr="00A94F20">
        <w:rPr>
          <w:rFonts w:eastAsia="DengXian"/>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lastRenderedPageBreak/>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w:t>
            </w:r>
            <w:proofErr w:type="gramStart"/>
            <w:r>
              <w:rPr>
                <w:sz w:val="20"/>
                <w:szCs w:val="20"/>
                <w:lang w:eastAsia="zh-CN"/>
              </w:rPr>
              <w:t>down-select</w:t>
            </w:r>
            <w:proofErr w:type="gramEnd"/>
            <w:r>
              <w:rPr>
                <w:sz w:val="20"/>
                <w:szCs w:val="20"/>
                <w:lang w:eastAsia="zh-CN"/>
              </w:rPr>
              <w:t xml:space="preserve">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lastRenderedPageBreak/>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lastRenderedPageBreak/>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w:t>
            </w:r>
            <w:proofErr w:type="gramStart"/>
            <w:r>
              <w:rPr>
                <w:sz w:val="20"/>
                <w:szCs w:val="20"/>
                <w:lang w:eastAsia="zh-CN"/>
              </w:rPr>
              <w:t>the first slot is</w:t>
            </w:r>
            <w:proofErr w:type="gramEnd"/>
            <w:r>
              <w:rPr>
                <w:sz w:val="20"/>
                <w:szCs w:val="20"/>
                <w:lang w:eastAsia="zh-CN"/>
              </w:rPr>
              <w:t xml:space="preserve">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lastRenderedPageBreak/>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 xml:space="preserve">General speaking, from gNB perspective, we may only need a reference SCS for determining a sufficient Y value (not only for UE/gNB beam switching, but also for gNB decoding and resource scheduling algorithm). Therefore, we do not need to spend </w:t>
            </w:r>
            <w:proofErr w:type="gramStart"/>
            <w:r>
              <w:rPr>
                <w:sz w:val="20"/>
                <w:szCs w:val="20"/>
                <w:lang w:eastAsia="zh-CN"/>
              </w:rPr>
              <w:t>much</w:t>
            </w:r>
            <w:proofErr w:type="gramEnd"/>
            <w:r>
              <w:rPr>
                <w:sz w:val="20"/>
                <w:szCs w:val="20"/>
                <w:lang w:eastAsia="zh-CN"/>
              </w:rPr>
              <w:t xml:space="preserve">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proofErr w:type="spellStart"/>
            <w:r>
              <w:rPr>
                <w:rFonts w:hint="eastAsia"/>
                <w:sz w:val="20"/>
                <w:szCs w:val="20"/>
                <w:lang w:eastAsia="zh-CN"/>
              </w:rPr>
              <w:t>ms</w:t>
            </w:r>
            <w:proofErr w:type="spellEnd"/>
            <w:r>
              <w:rPr>
                <w:sz w:val="20"/>
                <w:szCs w:val="20"/>
                <w:lang w:eastAsia="zh-CN"/>
              </w:rPr>
              <w:t xml:space="preserve"> that simply the design by a lot. We have 3 Alts for the solution of Y symbols now. If we </w:t>
            </w:r>
            <w:proofErr w:type="spellStart"/>
            <w:r>
              <w:rPr>
                <w:sz w:val="20"/>
                <w:szCs w:val="20"/>
                <w:lang w:eastAsia="zh-CN"/>
              </w:rPr>
              <w:t>can not</w:t>
            </w:r>
            <w:proofErr w:type="spellEnd"/>
            <w:r>
              <w:rPr>
                <w:sz w:val="20"/>
                <w:szCs w:val="20"/>
                <w:lang w:eastAsia="zh-CN"/>
              </w:rPr>
              <w:t xml:space="preserve"> converge on them, we would suggest we go with the option of X </w:t>
            </w:r>
            <w:proofErr w:type="spellStart"/>
            <w:r>
              <w:rPr>
                <w:sz w:val="20"/>
                <w:szCs w:val="20"/>
                <w:lang w:eastAsia="zh-CN"/>
              </w:rPr>
              <w:t>ms</w:t>
            </w:r>
            <w:proofErr w:type="spellEnd"/>
            <w:r>
              <w:rPr>
                <w:sz w:val="20"/>
                <w:szCs w:val="20"/>
                <w:lang w:eastAsia="zh-CN"/>
              </w:rPr>
              <w:t xml:space="preserve">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 xml:space="preserve">FFS: If the scheduling SCS is less than the applied SCS, the gap between the last symbol of the beam indication DCI and the application time shall satisfy the UE </w:t>
            </w:r>
            <w:r w:rsidRPr="00C933C3">
              <w:rPr>
                <w:rFonts w:eastAsia="DengXian"/>
                <w:strike/>
                <w:color w:val="FF0000"/>
                <w:sz w:val="20"/>
                <w:szCs w:val="20"/>
                <w:lang w:eastAsia="zh-CN"/>
              </w:rPr>
              <w:lastRenderedPageBreak/>
              <w:t>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w:t>
            </w:r>
            <w:proofErr w:type="gramStart"/>
            <w:r>
              <w:rPr>
                <w:sz w:val="20"/>
                <w:szCs w:val="20"/>
                <w:lang w:eastAsia="zh-CN"/>
              </w:rPr>
              <w:t>ACK</w:t>
            </w:r>
            <w:proofErr w:type="gramEnd"/>
            <w:r>
              <w:rPr>
                <w:sz w:val="20"/>
                <w:szCs w:val="20"/>
                <w:lang w:eastAsia="zh-CN"/>
              </w:rPr>
              <w:t xml:space="preserve"> but the ACK location dynamically change, we even can support same slot ACK transmission. </w:t>
            </w:r>
          </w:p>
          <w:p w14:paraId="0EC2D958" w14:textId="77777777" w:rsidR="006E64A3" w:rsidRDefault="006E64A3" w:rsidP="007C7B1B">
            <w:pPr>
              <w:rPr>
                <w:sz w:val="20"/>
                <w:szCs w:val="20"/>
                <w:lang w:eastAsia="zh-CN"/>
              </w:rPr>
            </w:pPr>
            <w:proofErr w:type="gramStart"/>
            <w:r>
              <w:rPr>
                <w:sz w:val="20"/>
                <w:szCs w:val="20"/>
                <w:lang w:eastAsia="zh-CN"/>
              </w:rPr>
              <w:t>So</w:t>
            </w:r>
            <w:proofErr w:type="gramEnd"/>
            <w:r>
              <w:rPr>
                <w:sz w:val="20"/>
                <w:szCs w:val="20"/>
                <w:lang w:eastAsia="zh-CN"/>
              </w:rPr>
              <w:t xml:space="preserve">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xml:space="preserve">? This is not a complete </w:t>
            </w:r>
            <w:proofErr w:type="gramStart"/>
            <w:r w:rsidR="002B63F0">
              <w:rPr>
                <w:sz w:val="20"/>
                <w:szCs w:val="20"/>
                <w:lang w:eastAsia="zh-CN"/>
              </w:rPr>
              <w:t>solution</w:t>
            </w:r>
            <w:proofErr w:type="gramEnd"/>
            <w:r w:rsidR="002B63F0">
              <w:rPr>
                <w:sz w:val="20"/>
                <w:szCs w:val="20"/>
                <w:lang w:eastAsia="zh-CN"/>
              </w:rPr>
              <w:t xml:space="preserve">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w:t>
            </w:r>
            <w:proofErr w:type="spellStart"/>
            <w:r w:rsidR="00401540">
              <w:rPr>
                <w:sz w:val="20"/>
                <w:szCs w:val="20"/>
                <w:lang w:eastAsia="zh-CN"/>
              </w:rPr>
              <w:t>ms</w:t>
            </w:r>
            <w:proofErr w:type="spellEnd"/>
            <w:r w:rsidR="00401540">
              <w:rPr>
                <w:sz w:val="20"/>
                <w:szCs w:val="20"/>
                <w:lang w:eastAsia="zh-CN"/>
              </w:rPr>
              <w:t xml:space="preserve">,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w:t>
            </w:r>
            <w:proofErr w:type="spellStart"/>
            <w:r w:rsidRPr="002B63F0">
              <w:rPr>
                <w:sz w:val="20"/>
                <w:szCs w:val="20"/>
                <w:lang w:eastAsia="zh-CN"/>
              </w:rPr>
              <w:t>ms</w:t>
            </w:r>
            <w:r>
              <w:rPr>
                <w:sz w:val="20"/>
                <w:szCs w:val="20"/>
                <w:lang w:eastAsia="zh-CN"/>
              </w:rPr>
              <w:t>.</w:t>
            </w:r>
            <w:proofErr w:type="spellEnd"/>
            <w:r>
              <w:rPr>
                <w:sz w:val="20"/>
                <w:szCs w:val="20"/>
                <w:lang w:eastAsia="zh-CN"/>
              </w:rPr>
              <w:t xml:space="preserve">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087B974C"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 xml:space="preserve">he UE capability of Y symbols or X </w:t>
            </w:r>
            <w:proofErr w:type="spellStart"/>
            <w:r>
              <w:rPr>
                <w:sz w:val="20"/>
                <w:szCs w:val="20"/>
                <w:lang w:eastAsia="zh-CN"/>
              </w:rPr>
              <w:t>ms</w:t>
            </w:r>
            <w:proofErr w:type="spellEnd"/>
            <w:r>
              <w:rPr>
                <w:sz w:val="20"/>
                <w:szCs w:val="20"/>
                <w:lang w:eastAsia="zh-CN"/>
              </w:rPr>
              <w:t xml:space="preserve">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val="de-DE" w:eastAsia="de-DE"/>
              </w:rPr>
              <w:lastRenderedPageBreak/>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w:t>
            </w:r>
            <w:proofErr w:type="gramStart"/>
            <w:r>
              <w:rPr>
                <w:sz w:val="20"/>
                <w:szCs w:val="20"/>
                <w:lang w:eastAsia="zh-CN"/>
              </w:rPr>
              <w:t>Thus</w:t>
            </w:r>
            <w:proofErr w:type="gramEnd"/>
            <w:r>
              <w:rPr>
                <w:sz w:val="20"/>
                <w:szCs w:val="20"/>
                <w:lang w:eastAsia="zh-CN"/>
              </w:rPr>
              <w:t xml:space="preserve">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 xml:space="preserve">Revised. Separated CA issue into Proposal </w:t>
            </w:r>
            <w:proofErr w:type="gramStart"/>
            <w:r>
              <w:rPr>
                <w:sz w:val="20"/>
                <w:szCs w:val="20"/>
                <w:lang w:eastAsia="zh-CN"/>
              </w:rPr>
              <w:t>3.B.</w:t>
            </w:r>
            <w:proofErr w:type="gramEnd"/>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 xml:space="preserve">Given current situation (5 alternatives with few FFS), we cannot support both proposals. This issue does not need to be complicated. We think we should consider </w:t>
            </w:r>
            <w:proofErr w:type="gramStart"/>
            <w:r>
              <w:rPr>
                <w:sz w:val="20"/>
                <w:szCs w:val="20"/>
                <w:lang w:eastAsia="zh-CN"/>
              </w:rPr>
              <w:t>to use</w:t>
            </w:r>
            <w:proofErr w:type="gramEnd"/>
            <w:r>
              <w:rPr>
                <w:sz w:val="20"/>
                <w:szCs w:val="20"/>
                <w:lang w:eastAsia="zh-CN"/>
              </w:rPr>
              <w:t xml:space="preserve"> X </w:t>
            </w:r>
            <w:proofErr w:type="spellStart"/>
            <w:r>
              <w:rPr>
                <w:sz w:val="20"/>
                <w:szCs w:val="20"/>
                <w:lang w:eastAsia="zh-CN"/>
              </w:rPr>
              <w:t>ms</w:t>
            </w:r>
            <w:proofErr w:type="spellEnd"/>
            <w:r>
              <w:rPr>
                <w:sz w:val="20"/>
                <w:szCs w:val="20"/>
                <w:lang w:eastAsia="zh-CN"/>
              </w:rPr>
              <w:t xml:space="preserve">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r w:rsidR="00C85D09" w14:paraId="65127254" w14:textId="77777777" w:rsidTr="00C85D0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1A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1FA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ListParagraph"/>
        <w:numPr>
          <w:ilvl w:val="1"/>
          <w:numId w:val="20"/>
        </w:numPr>
        <w:snapToGrid w:val="0"/>
        <w:spacing w:after="0" w:line="240" w:lineRule="auto"/>
        <w:rPr>
          <w:sz w:val="20"/>
          <w:szCs w:val="20"/>
        </w:rPr>
      </w:pPr>
      <w:r>
        <w:rPr>
          <w:sz w:val="20"/>
          <w:szCs w:val="20"/>
        </w:rPr>
        <w:t>FFS: Whether/how t</w:t>
      </w:r>
      <w:r w:rsidR="00A06C12" w:rsidRPr="00F26F06">
        <w:rPr>
          <w:sz w:val="20"/>
          <w:szCs w:val="20"/>
        </w:rPr>
        <w:t xml:space="preserve">he selection of SRS resource for </w:t>
      </w:r>
      <w:proofErr w:type="gramStart"/>
      <w:r w:rsidR="00A06C12" w:rsidRPr="00F26F06">
        <w:rPr>
          <w:sz w:val="20"/>
          <w:szCs w:val="20"/>
        </w:rPr>
        <w:t>codebook-based</w:t>
      </w:r>
      <w:proofErr w:type="gramEnd"/>
      <w:r w:rsidR="00A06C12" w:rsidRPr="00F26F06">
        <w:rPr>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 xml:space="preserve">codebook-based SRS resources with different maximum number of UL </w:t>
            </w:r>
            <w:r w:rsidRPr="001D1EF4">
              <w:rPr>
                <w:sz w:val="18"/>
                <w:szCs w:val="18"/>
                <w:lang w:eastAsia="zh-CN"/>
              </w:rPr>
              <w:lastRenderedPageBreak/>
              <w:t>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 xml:space="preserve">Suggest </w:t>
            </w:r>
            <w:proofErr w:type="gramStart"/>
            <w:r w:rsidRPr="00D077C5">
              <w:rPr>
                <w:sz w:val="18"/>
                <w:szCs w:val="18"/>
                <w:lang w:eastAsia="zh-CN"/>
              </w:rPr>
              <w:t>to replace</w:t>
            </w:r>
            <w:proofErr w:type="gramEnd"/>
            <w:r w:rsidRPr="00D077C5">
              <w:rPr>
                <w:sz w:val="18"/>
                <w:szCs w:val="18"/>
                <w:lang w:eastAsia="zh-CN"/>
              </w:rPr>
              <w:t xml:space="preserv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SimSun"/>
                <w:strike/>
                <w:sz w:val="20"/>
                <w:szCs w:val="20"/>
                <w:lang w:eastAsia="en-US"/>
              </w:rPr>
            </w:pPr>
            <w:r w:rsidRPr="00D077C5">
              <w:rPr>
                <w:rFonts w:eastAsia="SimSun"/>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SimSun"/>
                <w:sz w:val="20"/>
                <w:szCs w:val="20"/>
                <w:lang w:eastAsia="en-US"/>
              </w:rPr>
            </w:pPr>
            <w:r w:rsidRPr="00D077C5">
              <w:rPr>
                <w:rFonts w:eastAsia="SimSun"/>
                <w:sz w:val="20"/>
                <w:szCs w:val="20"/>
                <w:lang w:eastAsia="en-US"/>
              </w:rPr>
              <w:t>FFS: Detailed information</w:t>
            </w:r>
          </w:p>
          <w:p w14:paraId="20A59059" w14:textId="77777777" w:rsidR="008C198B" w:rsidRPr="00D077C5" w:rsidRDefault="008C198B" w:rsidP="008C198B">
            <w:pPr>
              <w:numPr>
                <w:ilvl w:val="0"/>
                <w:numId w:val="20"/>
              </w:numPr>
              <w:snapToGrid w:val="0"/>
              <w:rPr>
                <w:rFonts w:eastAsia="SimSun"/>
                <w:sz w:val="20"/>
                <w:szCs w:val="20"/>
                <w:lang w:eastAsia="en-US"/>
              </w:rPr>
            </w:pPr>
            <w:r w:rsidRPr="00D077C5">
              <w:rPr>
                <w:rFonts w:eastAsia="SimSun"/>
                <w:sz w:val="20"/>
                <w:szCs w:val="20"/>
                <w:lang w:eastAsia="en-US"/>
              </w:rPr>
              <w:lastRenderedPageBreak/>
              <w:t>[…]</w:t>
            </w:r>
          </w:p>
          <w:p w14:paraId="2FFA6114" w14:textId="610C8B60" w:rsidR="00E66840" w:rsidRPr="00D077C5" w:rsidRDefault="00E66840" w:rsidP="00E66840">
            <w:pPr>
              <w:snapToGrid w:val="0"/>
              <w:rPr>
                <w:rFonts w:eastAsia="SimSun"/>
                <w:sz w:val="20"/>
                <w:szCs w:val="20"/>
                <w:lang w:eastAsia="en-US"/>
              </w:rPr>
            </w:pPr>
            <w:r w:rsidRPr="00D077C5">
              <w:rPr>
                <w:rFonts w:eastAsia="SimSun"/>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lastRenderedPageBreak/>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r w:rsidR="00C85D09" w14:paraId="44CCD02D"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D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C26F"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35351E2" w:rsidR="00E66840" w:rsidRPr="00E66840" w:rsidRDefault="00364D1E" w:rsidP="00E66840">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p>
    <w:p w14:paraId="50EF7E25" w14:textId="249A35FB" w:rsidR="00E66840" w:rsidRDefault="004277F3" w:rsidP="00E66840">
      <w:pPr>
        <w:pStyle w:val="ListParagraph"/>
        <w:numPr>
          <w:ilvl w:val="2"/>
          <w:numId w:val="8"/>
        </w:numPr>
        <w:snapToGrid w:val="0"/>
        <w:spacing w:after="0" w:line="240" w:lineRule="auto"/>
        <w:jc w:val="both"/>
        <w:rPr>
          <w:ins w:id="49" w:author="Eko Onggosanusi" w:date="2021-08-24T12:40:00Z"/>
          <w:rFonts w:eastAsia="Times New Roman"/>
          <w:sz w:val="20"/>
          <w:szCs w:val="20"/>
        </w:rPr>
      </w:pPr>
      <w:ins w:id="50" w:author="Eko Onggosanusi" w:date="2021-08-24T12:41:00Z">
        <w:r>
          <w:rPr>
            <w:rFonts w:eastAsia="Times New Roman"/>
            <w:sz w:val="20"/>
            <w:szCs w:val="20"/>
          </w:rPr>
          <w:t>[</w:t>
        </w:r>
      </w:ins>
      <w:r w:rsidR="00E66840">
        <w:rPr>
          <w:rFonts w:eastAsia="Times New Roman"/>
          <w:sz w:val="20"/>
          <w:szCs w:val="20"/>
        </w:rPr>
        <w:t>Alt1</w:t>
      </w:r>
      <w:proofErr w:type="gramStart"/>
      <w:r w:rsidR="00E66840">
        <w:rPr>
          <w:rFonts w:eastAsia="Times New Roman"/>
          <w:sz w:val="20"/>
          <w:szCs w:val="20"/>
        </w:rPr>
        <w:t xml:space="preserve">: </w:t>
      </w:r>
      <w:ins w:id="51" w:author="Eko Onggosanusi" w:date="2021-08-24T12:41:00Z">
        <w:r>
          <w:rPr>
            <w:rFonts w:eastAsia="Times New Roman"/>
            <w:sz w:val="20"/>
            <w:szCs w:val="20"/>
          </w:rPr>
          <w:t>]</w:t>
        </w:r>
      </w:ins>
      <w:r w:rsidR="007A7479">
        <w:rPr>
          <w:rFonts w:eastAsia="Times New Roman"/>
          <w:sz w:val="20"/>
          <w:szCs w:val="20"/>
        </w:rPr>
        <w:t>For</w:t>
      </w:r>
      <w:proofErr w:type="gramEnd"/>
      <w:r w:rsidR="007A7479">
        <w:rPr>
          <w:rFonts w:eastAsia="Times New Roman"/>
          <w:sz w:val="20"/>
          <w:szCs w:val="20"/>
        </w:rPr>
        <w:t xml:space="preserve"> each P-MPR value, </w:t>
      </w:r>
      <w:del w:id="52" w:author="Eko Onggosanusi" w:date="2021-08-24T12:40:00Z">
        <w:r w:rsidR="007A7479" w:rsidDel="00D077C5">
          <w:rPr>
            <w:rFonts w:eastAsia="Times New Roman"/>
            <w:sz w:val="20"/>
            <w:szCs w:val="20"/>
          </w:rPr>
          <w:delText>at least one</w:delText>
        </w:r>
      </w:del>
      <w:ins w:id="53" w:author="Eko Onggosanusi" w:date="2021-08-24T12:40:00Z">
        <w:r w:rsidR="00D077C5">
          <w:rPr>
            <w:rFonts w:eastAsia="Times New Roman"/>
            <w:sz w:val="20"/>
            <w:szCs w:val="20"/>
          </w:rPr>
          <w:t>up to M</w:t>
        </w:r>
      </w:ins>
      <w:r w:rsidR="00E66840" w:rsidRPr="00E63ECA">
        <w:rPr>
          <w:rFonts w:eastAsia="Times New Roman"/>
          <w:sz w:val="20"/>
          <w:szCs w:val="20"/>
        </w:rPr>
        <w:t xml:space="preserve"> SSBRI</w:t>
      </w:r>
      <w:ins w:id="54" w:author="Eko Onggosanusi" w:date="2021-08-24T12:41:00Z">
        <w:r w:rsidR="00D077C5">
          <w:rPr>
            <w:rFonts w:eastAsia="Times New Roman"/>
            <w:sz w:val="20"/>
            <w:szCs w:val="20"/>
          </w:rPr>
          <w:t>(s)</w:t>
        </w:r>
      </w:ins>
      <w:r w:rsidR="00E66840" w:rsidRPr="00E63ECA">
        <w:rPr>
          <w:rFonts w:eastAsia="Times New Roman"/>
          <w:sz w:val="20"/>
          <w:szCs w:val="20"/>
        </w:rPr>
        <w:t>/CRI</w:t>
      </w:r>
      <w:ins w:id="55" w:author="Eko Onggosanusi" w:date="2021-08-24T12:41:00Z">
        <w:r w:rsidR="00D077C5">
          <w:rPr>
            <w:rFonts w:eastAsia="Times New Roman"/>
            <w:sz w:val="20"/>
            <w:szCs w:val="20"/>
          </w:rPr>
          <w:t>(s)</w:t>
        </w:r>
      </w:ins>
      <w:r w:rsidR="00E66840">
        <w:rPr>
          <w:rFonts w:eastAsia="Times New Roman"/>
          <w:sz w:val="20"/>
          <w:szCs w:val="20"/>
        </w:rPr>
        <w:t>, where the</w:t>
      </w:r>
      <w:r w:rsidR="007A7479">
        <w:rPr>
          <w:rFonts w:eastAsia="Times New Roman"/>
          <w:sz w:val="20"/>
          <w:szCs w:val="20"/>
        </w:rPr>
        <w:t xml:space="preserve"> </w:t>
      </w:r>
      <w:r w:rsidR="00E66840" w:rsidRPr="00A852B1">
        <w:rPr>
          <w:rFonts w:eastAsia="Times New Roman"/>
          <w:sz w:val="20"/>
          <w:szCs w:val="20"/>
        </w:rPr>
        <w:t>SSBRI(s)/CRI(s)</w:t>
      </w:r>
      <w:r w:rsidR="00E66840">
        <w:rPr>
          <w:rFonts w:eastAsia="Times New Roman"/>
          <w:sz w:val="20"/>
          <w:szCs w:val="20"/>
        </w:rPr>
        <w:t xml:space="preserve"> is selected by the UE from a candidate SSB/CSI-RS resource pool (FFS: how to perform the selection)</w:t>
      </w:r>
    </w:p>
    <w:p w14:paraId="279842A1" w14:textId="517A8D09" w:rsidR="00D077C5" w:rsidRPr="00D077C5" w:rsidRDefault="00D077C5" w:rsidP="00D077C5">
      <w:pPr>
        <w:pStyle w:val="ListParagraph"/>
        <w:numPr>
          <w:ilvl w:val="3"/>
          <w:numId w:val="8"/>
        </w:numPr>
        <w:snapToGrid w:val="0"/>
        <w:spacing w:after="0" w:line="240" w:lineRule="auto"/>
        <w:jc w:val="both"/>
        <w:rPr>
          <w:rFonts w:eastAsia="Times New Roman"/>
          <w:sz w:val="20"/>
          <w:szCs w:val="20"/>
        </w:rPr>
      </w:pPr>
      <w:ins w:id="56" w:author="Eko Onggosanusi" w:date="2021-08-24T12:40:00Z">
        <w:r w:rsidRPr="00D05614">
          <w:rPr>
            <w:rFonts w:eastAsia="Times New Roman"/>
            <w:color w:val="00B0F0"/>
            <w:sz w:val="20"/>
            <w:szCs w:val="20"/>
          </w:rPr>
          <w:t>Support at least M = 1 and M &gt; 1 is FFS</w:t>
        </w:r>
      </w:ins>
    </w:p>
    <w:p w14:paraId="0EC72E48" w14:textId="1BE596DF" w:rsidR="00E66840" w:rsidRDefault="004277F3" w:rsidP="00E66840">
      <w:pPr>
        <w:pStyle w:val="ListParagraph"/>
        <w:numPr>
          <w:ilvl w:val="2"/>
          <w:numId w:val="8"/>
        </w:numPr>
        <w:snapToGrid w:val="0"/>
        <w:spacing w:after="0" w:line="240" w:lineRule="auto"/>
        <w:jc w:val="both"/>
        <w:rPr>
          <w:rFonts w:eastAsia="Times New Roman"/>
          <w:sz w:val="20"/>
          <w:szCs w:val="20"/>
        </w:rPr>
      </w:pPr>
      <w:ins w:id="57" w:author="Eko Onggosanusi" w:date="2021-08-24T12:41:00Z">
        <w:r>
          <w:rPr>
            <w:rFonts w:eastAsia="Times New Roman"/>
            <w:sz w:val="20"/>
            <w:szCs w:val="20"/>
          </w:rPr>
          <w:t>[</w:t>
        </w:r>
      </w:ins>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ins w:id="58" w:author="Eko Onggosanusi" w:date="2021-08-24T12:41:00Z">
        <w:r>
          <w:rPr>
            <w:rFonts w:eastAsia="Times New Roman"/>
            <w:sz w:val="20"/>
            <w:szCs w:val="20"/>
          </w:rPr>
          <w:t>]</w:t>
        </w:r>
      </w:ins>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lastRenderedPageBreak/>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lastRenderedPageBreak/>
              <w:t xml:space="preserve">To address the MPE issue properly, we shall first discuss when the so-called “MPE” issue happens for one particular beam: </w:t>
            </w:r>
            <w:proofErr w:type="gramStart"/>
            <w:r w:rsidRPr="006043A5">
              <w:rPr>
                <w:sz w:val="18"/>
                <w:szCs w:val="18"/>
                <w:lang w:eastAsia="zh-CN"/>
              </w:rPr>
              <w:t>according</w:t>
            </w:r>
            <w:proofErr w:type="gramEnd"/>
            <w:r w:rsidRPr="006043A5">
              <w:rPr>
                <w:sz w:val="18"/>
                <w:szCs w:val="18"/>
                <w:lang w:eastAsia="zh-CN"/>
              </w:rPr>
              <w:t xml:space="preserve">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lastRenderedPageBreak/>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lastRenderedPageBreak/>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w:t>
            </w:r>
            <w:proofErr w:type="gramStart"/>
            <w:r>
              <w:rPr>
                <w:rFonts w:eastAsia="SimSun"/>
                <w:sz w:val="18"/>
                <w:szCs w:val="18"/>
                <w:lang w:eastAsia="zh-CN"/>
              </w:rPr>
              <w:t>open</w:t>
            </w:r>
            <w:proofErr w:type="gramEnd"/>
            <w:r>
              <w:rPr>
                <w:rFonts w:eastAsia="SimSun"/>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 xml:space="preserve">{Mod: Please see Huawei’s and </w:t>
            </w:r>
            <w:proofErr w:type="spellStart"/>
            <w:r>
              <w:rPr>
                <w:rFonts w:eastAsia="SimSun"/>
                <w:sz w:val="18"/>
                <w:szCs w:val="18"/>
                <w:lang w:eastAsia="zh-CN"/>
              </w:rPr>
              <w:t>MediaRek’s</w:t>
            </w:r>
            <w:proofErr w:type="spellEnd"/>
            <w:r>
              <w:rPr>
                <w:rFonts w:eastAsia="SimSun"/>
                <w:sz w:val="18"/>
                <w:szCs w:val="18"/>
                <w:lang w:eastAsia="zh-CN"/>
              </w:rPr>
              <w:t xml:space="preserve">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r>
              <w:rPr>
                <w:rFonts w:eastAsia="SimSun"/>
                <w:sz w:val="18"/>
                <w:szCs w:val="18"/>
                <w:lang w:eastAsia="zh-CN"/>
              </w:rPr>
              <w:t xml:space="preserve">[Mod: It is opposed by proponents of </w:t>
            </w:r>
            <w:proofErr w:type="gramStart"/>
            <w:r>
              <w:rPr>
                <w:rFonts w:eastAsia="SimSun"/>
                <w:sz w:val="18"/>
                <w:szCs w:val="18"/>
                <w:lang w:eastAsia="zh-CN"/>
              </w:rPr>
              <w:t>2A</w:t>
            </w:r>
            <w:proofErr w:type="gramEnd"/>
            <w:r>
              <w:rPr>
                <w:rFonts w:eastAsia="SimSun"/>
                <w:sz w:val="18"/>
                <w:szCs w:val="18"/>
                <w:lang w:eastAsia="zh-CN"/>
              </w:rPr>
              <w:t xml:space="preserve">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w:t>
            </w:r>
            <w:proofErr w:type="spellStart"/>
            <w:r w:rsidRPr="00CB399E">
              <w:rPr>
                <w:rFonts w:eastAsia="Times New Roman"/>
                <w:sz w:val="18"/>
                <w:szCs w:val="18"/>
                <w:highlight w:val="yellow"/>
              </w:rPr>
              <w:t>th</w:t>
            </w:r>
            <w:proofErr w:type="spellEnd"/>
            <w:r w:rsidRPr="00CB399E">
              <w:rPr>
                <w:rFonts w:eastAsia="Times New Roman"/>
                <w:sz w:val="18"/>
                <w:szCs w:val="18"/>
                <w:highlight w:val="yellow"/>
              </w:rPr>
              <w:t xml:space="preserve">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SimSun"/>
                <w:sz w:val="18"/>
                <w:szCs w:val="18"/>
                <w:lang w:eastAsia="zh-CN"/>
              </w:rPr>
            </w:pPr>
            <w:r>
              <w:rPr>
                <w:rFonts w:eastAsia="SimSun"/>
                <w:sz w:val="18"/>
                <w:szCs w:val="18"/>
                <w:lang w:eastAsia="zh-CN"/>
              </w:rPr>
              <w:t xml:space="preserve">Even we are not the proponent of Alt2, to our understanding from companies, the bullet doesn't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28A6ED5" w14:textId="3DDB3D3F" w:rsidR="00CC4B57" w:rsidRDefault="001B1B13" w:rsidP="00A86856">
            <w:pPr>
              <w:snapToGrid w:val="0"/>
              <w:rPr>
                <w:rFonts w:eastAsia="SimSun"/>
                <w:sz w:val="18"/>
                <w:szCs w:val="18"/>
                <w:lang w:eastAsia="zh-CN"/>
              </w:rPr>
            </w:pPr>
            <w:r>
              <w:rPr>
                <w:rFonts w:eastAsia="SimSun"/>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w:t>
            </w:r>
            <w:proofErr w:type="gramStart"/>
            <w:r w:rsidRPr="004430CF">
              <w:rPr>
                <w:rFonts w:eastAsia="Times New Roman"/>
                <w:sz w:val="20"/>
                <w:szCs w:val="20"/>
              </w:rPr>
              <w:t>to discuss</w:t>
            </w:r>
            <w:proofErr w:type="gramEnd"/>
            <w:r w:rsidRPr="004430CF">
              <w:rPr>
                <w:rFonts w:eastAsia="Times New Roman"/>
                <w:sz w:val="20"/>
                <w:szCs w:val="20"/>
              </w:rPr>
              <w:t xml:space="preserve">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r>
              <w:rPr>
                <w:rFonts w:eastAsia="SimSun"/>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 xml:space="preserve">We already agreed that R17 will support explicit or implicit panel ID. Whichever way we will decide, this will not affect Proposal 5.A, because Alt 1 does not require panel indicator and Alt 2 will work with either explicit or implicit panel indicator. We suggest </w:t>
            </w:r>
            <w:proofErr w:type="gramStart"/>
            <w:r>
              <w:rPr>
                <w:rFonts w:eastAsia="Times New Roman"/>
                <w:sz w:val="20"/>
                <w:szCs w:val="20"/>
              </w:rPr>
              <w:t>to remove</w:t>
            </w:r>
            <w:proofErr w:type="gramEnd"/>
            <w:r>
              <w:rPr>
                <w:rFonts w:eastAsia="Times New Roman"/>
                <w:sz w:val="20"/>
                <w:szCs w:val="20"/>
              </w:rPr>
              <w:t xml:space="preser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ListParagraph"/>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ins w:id="59" w:author="Eko Onggosanusi" w:date="2021-08-24T12:41:00Z"/>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ins w:id="60" w:author="Eko Onggosanusi" w:date="2021-08-24T12:41:00Z">
              <w:r>
                <w:rPr>
                  <w:rFonts w:eastAsia="Times New Roman"/>
                  <w:sz w:val="20"/>
                  <w:szCs w:val="20"/>
                </w:rPr>
                <w:t>[Mod: In brackets now]</w:t>
              </w:r>
            </w:ins>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 xml:space="preserve">up to </w:t>
            </w:r>
            <w:proofErr w:type="gramStart"/>
            <w:r w:rsidRPr="00D05614">
              <w:rPr>
                <w:rFonts w:eastAsia="Times New Roman"/>
                <w:color w:val="00B0F0"/>
                <w:sz w:val="20"/>
                <w:szCs w:val="20"/>
              </w:rPr>
              <w:t>M</w:t>
            </w:r>
            <w:r>
              <w:rPr>
                <w:rFonts w:eastAsia="Times New Roman"/>
                <w:sz w:val="20"/>
                <w:szCs w:val="20"/>
              </w:rPr>
              <w:t xml:space="preserve"> </w:t>
            </w:r>
            <w:r w:rsidRPr="00E63ECA">
              <w:rPr>
                <w:rFonts w:eastAsia="Times New Roman"/>
                <w:sz w:val="20"/>
                <w:szCs w:val="20"/>
              </w:rPr>
              <w:t xml:space="preserve"> SSBRI</w:t>
            </w:r>
            <w:proofErr w:type="gramEnd"/>
            <w:r w:rsidRPr="00E63ECA">
              <w:rPr>
                <w:rFonts w:eastAsia="Times New Roman"/>
                <w:sz w:val="20"/>
                <w:szCs w:val="20"/>
              </w:rPr>
              <w:t>(s)/CRI(s)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ListParagraph"/>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ins w:id="61" w:author="Eko Onggosanusi" w:date="2021-08-24T12:39:00Z">
              <w:r>
                <w:rPr>
                  <w:rFonts w:eastAsia="Malgun Gothic"/>
                  <w:sz w:val="20"/>
                  <w:szCs w:val="20"/>
                </w:rPr>
                <w:t xml:space="preserve">[Mod: </w:t>
              </w:r>
            </w:ins>
            <w:ins w:id="62" w:author="Eko Onggosanusi" w:date="2021-08-24T12:40:00Z">
              <w:r>
                <w:rPr>
                  <w:rFonts w:eastAsia="Malgun Gothic"/>
                  <w:sz w:val="20"/>
                  <w:szCs w:val="20"/>
                </w:rPr>
                <w:t>OK]</w:t>
              </w:r>
            </w:ins>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ins w:id="63" w:author="Eko Onggosanusi" w:date="2021-08-24T12:41:00Z"/>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ins w:id="64" w:author="Eko Onggosanusi" w:date="2021-08-24T12:41:00Z">
              <w:r>
                <w:rPr>
                  <w:rFonts w:eastAsia="Times New Roman"/>
                  <w:sz w:val="20"/>
                  <w:szCs w:val="20"/>
                </w:rPr>
                <w:t xml:space="preserve">[Mod: It’s either </w:t>
              </w:r>
            </w:ins>
            <w:ins w:id="65" w:author="Eko Onggosanusi" w:date="2021-08-24T12:42:00Z">
              <w:r>
                <w:rPr>
                  <w:rFonts w:eastAsia="Times New Roman"/>
                  <w:sz w:val="20"/>
                  <w:szCs w:val="20"/>
                </w:rPr>
                <w:t>opt</w:t>
              </w:r>
            </w:ins>
            <w:ins w:id="66" w:author="Eko Onggosanusi" w:date="2021-08-24T12:41:00Z">
              <w:r>
                <w:rPr>
                  <w:rFonts w:eastAsia="Times New Roman"/>
                  <w:sz w:val="20"/>
                  <w:szCs w:val="20"/>
                </w:rPr>
                <w:t xml:space="preserve"> 1-</w:t>
              </w:r>
            </w:ins>
            <w:ins w:id="67" w:author="Eko Onggosanusi" w:date="2021-08-24T12:42:00Z">
              <w:r>
                <w:rPr>
                  <w:rFonts w:eastAsia="Times New Roman"/>
                  <w:sz w:val="20"/>
                  <w:szCs w:val="20"/>
                </w:rPr>
                <w:t>1 or 1-2 in issue 4. But now per Apple’s comments I put the text in brackets]</w:t>
              </w:r>
            </w:ins>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SimSun"/>
                <w:sz w:val="18"/>
                <w:szCs w:val="18"/>
                <w:lang w:eastAsia="zh-CN"/>
              </w:rPr>
            </w:pPr>
            <w:r>
              <w:rPr>
                <w:rFonts w:eastAsia="SimSun"/>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p>
        </w:tc>
      </w:tr>
      <w:tr w:rsidR="00C85D09" w14:paraId="668A0DB5"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064"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CEF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7341CF34" w:rsidR="00571176" w:rsidRDefault="00571176" w:rsidP="00571176">
      <w:pPr>
        <w:rPr>
          <w:sz w:val="20"/>
        </w:rPr>
      </w:pPr>
      <w:r w:rsidRPr="00571176">
        <w:rPr>
          <w:sz w:val="20"/>
        </w:rPr>
        <w:t>(</w:t>
      </w:r>
      <w:r w:rsidR="000B396A">
        <w:rPr>
          <w:sz w:val="20"/>
        </w:rPr>
        <w:t>Round 4</w:t>
      </w:r>
      <w:r w:rsidRPr="00571176">
        <w:rPr>
          <w:sz w:val="20"/>
        </w:rPr>
        <w:t>)</w:t>
      </w:r>
    </w:p>
    <w:p w14:paraId="3EB6E7EA" w14:textId="274F90E1" w:rsidR="00EA6BB4" w:rsidRDefault="00EA6BB4" w:rsidP="00571176">
      <w:pPr>
        <w:rPr>
          <w:sz w:val="20"/>
        </w:rPr>
      </w:pPr>
    </w:p>
    <w:p w14:paraId="3275C209" w14:textId="6AA192E2" w:rsidR="00C85D09" w:rsidRDefault="00C85D09" w:rsidP="00571176">
      <w:pPr>
        <w:rPr>
          <w:sz w:val="20"/>
        </w:rPr>
      </w:pPr>
    </w:p>
    <w:p w14:paraId="538CCA1B" w14:textId="5B325E20" w:rsidR="00C85D09" w:rsidRDefault="00C85D09">
      <w:pPr>
        <w:autoSpaceDN w:val="0"/>
        <w:spacing w:after="160" w:line="256" w:lineRule="auto"/>
        <w:textAlignment w:val="baseline"/>
        <w:rPr>
          <w:sz w:val="20"/>
        </w:rPr>
      </w:pPr>
      <w:r>
        <w:rPr>
          <w:sz w:val="20"/>
        </w:rPr>
        <w:br w:type="page"/>
      </w:r>
    </w:p>
    <w:p w14:paraId="32149FF1" w14:textId="4513A586" w:rsidR="00EA6BB4" w:rsidRDefault="00EA6BB4" w:rsidP="00EA6BB4">
      <w:pPr>
        <w:pStyle w:val="Heading3"/>
        <w:numPr>
          <w:ilvl w:val="1"/>
          <w:numId w:val="7"/>
        </w:numPr>
      </w:pPr>
      <w:r>
        <w:lastRenderedPageBreak/>
        <w:t>Remaining proposals from the previous rounds</w:t>
      </w:r>
    </w:p>
    <w:p w14:paraId="5C48B345" w14:textId="14F44926" w:rsidR="00EA6BB4" w:rsidRDefault="00EA6BB4" w:rsidP="00EA6BB4">
      <w:pPr>
        <w:rPr>
          <w:sz w:val="20"/>
        </w:rPr>
      </w:pPr>
      <w:r>
        <w:rPr>
          <w:sz w:val="20"/>
        </w:rPr>
        <w:t xml:space="preserve"> </w:t>
      </w:r>
    </w:p>
    <w:tbl>
      <w:tblPr>
        <w:tblW w:w="9895" w:type="dxa"/>
        <w:tblCellMar>
          <w:left w:w="10" w:type="dxa"/>
          <w:right w:w="10" w:type="dxa"/>
        </w:tblCellMar>
        <w:tblLook w:val="04A0" w:firstRow="1" w:lastRow="0" w:firstColumn="1" w:lastColumn="0" w:noHBand="0" w:noVBand="1"/>
      </w:tblPr>
      <w:tblGrid>
        <w:gridCol w:w="2425"/>
        <w:gridCol w:w="7470"/>
      </w:tblGrid>
      <w:tr w:rsidR="005B07BD" w14:paraId="3DD6DF01"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A761" w14:textId="77777777" w:rsidR="005B07BD" w:rsidRDefault="005B07BD" w:rsidP="008072A1">
            <w:pPr>
              <w:snapToGrid w:val="0"/>
              <w:rPr>
                <w:sz w:val="18"/>
                <w:szCs w:val="20"/>
              </w:rPr>
            </w:pPr>
            <w:r>
              <w:rPr>
                <w:sz w:val="18"/>
                <w:szCs w:val="20"/>
              </w:rPr>
              <w:t>1.E (UL PC for SRS)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071B"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Spreadtrum, AT&amp;T, NTT Docomo,</w:t>
            </w:r>
          </w:p>
          <w:p w14:paraId="1BE192F8" w14:textId="77777777" w:rsidR="005B07BD" w:rsidRDefault="005B07BD" w:rsidP="008072A1">
            <w:pPr>
              <w:snapToGrid w:val="0"/>
              <w:jc w:val="both"/>
              <w:rPr>
                <w:rFonts w:eastAsia="Batang"/>
                <w:sz w:val="18"/>
                <w:szCs w:val="20"/>
                <w:lang w:eastAsia="en-US"/>
              </w:rPr>
            </w:pPr>
          </w:p>
          <w:p w14:paraId="37CFE6D2" w14:textId="77777777" w:rsidR="005B07BD" w:rsidRDefault="005B07BD" w:rsidP="008072A1">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OPPO,  </w:t>
            </w:r>
          </w:p>
        </w:tc>
      </w:tr>
      <w:tr w:rsidR="005B07BD" w:rsidRPr="007217CD" w14:paraId="3FE1779D"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0599" w14:textId="77777777" w:rsidR="005B07BD" w:rsidRDefault="005B07BD" w:rsidP="008072A1">
            <w:pPr>
              <w:snapToGrid w:val="0"/>
              <w:rPr>
                <w:sz w:val="18"/>
                <w:szCs w:val="20"/>
              </w:rPr>
            </w:pPr>
            <w:r>
              <w:rPr>
                <w:sz w:val="18"/>
                <w:szCs w:val="20"/>
              </w:rPr>
              <w:t>1.F (</w:t>
            </w:r>
            <w:proofErr w:type="gramStart"/>
            <w:r>
              <w:rPr>
                <w:sz w:val="18"/>
                <w:szCs w:val="20"/>
              </w:rPr>
              <w:t>M,N</w:t>
            </w:r>
            <w:proofErr w:type="gramEnd"/>
            <w:r>
              <w:rPr>
                <w:sz w:val="18"/>
                <w:szCs w:val="20"/>
              </w:rPr>
              <w:t>&gt;1)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AF6C"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AT&amp;T,   </w:t>
            </w:r>
          </w:p>
          <w:p w14:paraId="0033B15B" w14:textId="77777777" w:rsidR="005B07BD" w:rsidRDefault="005B07BD" w:rsidP="008072A1">
            <w:pPr>
              <w:snapToGrid w:val="0"/>
              <w:jc w:val="both"/>
              <w:rPr>
                <w:rFonts w:eastAsia="Batang"/>
                <w:sz w:val="18"/>
                <w:szCs w:val="20"/>
                <w:lang w:eastAsia="en-US"/>
              </w:rPr>
            </w:pPr>
          </w:p>
          <w:p w14:paraId="5A27B1EB" w14:textId="77777777" w:rsidR="005B07BD" w:rsidRPr="007217CD" w:rsidRDefault="005B07BD" w:rsidP="008072A1">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mTRP, not ok </w:t>
            </w:r>
            <w:proofErr w:type="spellStart"/>
            <w:r>
              <w:rPr>
                <w:rFonts w:eastAsia="Batang"/>
                <w:sz w:val="18"/>
                <w:szCs w:val="20"/>
                <w:lang w:eastAsia="en-US"/>
              </w:rPr>
              <w:t>sTRP</w:t>
            </w:r>
            <w:proofErr w:type="spellEnd"/>
            <w:r>
              <w:rPr>
                <w:rFonts w:eastAsia="Batang"/>
                <w:sz w:val="18"/>
                <w:szCs w:val="20"/>
                <w:lang w:eastAsia="en-US"/>
              </w:rPr>
              <w:t>), Spreadtrum (use cases shouldn’t be FFS), OPPO (finalize use case first), Xiaomi, CMCC, Sony</w:t>
            </w:r>
          </w:p>
        </w:tc>
      </w:tr>
    </w:tbl>
    <w:p w14:paraId="7AA6F61E" w14:textId="5C8B56AB" w:rsidR="00EA6BB4" w:rsidRDefault="00EA6BB4" w:rsidP="00EA6BB4">
      <w:pPr>
        <w:rPr>
          <w:sz w:val="20"/>
        </w:rPr>
      </w:pPr>
    </w:p>
    <w:p w14:paraId="6105FE87" w14:textId="77777777" w:rsidR="005B07BD" w:rsidRPr="009D32ED" w:rsidRDefault="005B07BD" w:rsidP="005B07BD">
      <w:pPr>
        <w:snapToGrid w:val="0"/>
        <w:jc w:val="both"/>
        <w:rPr>
          <w:sz w:val="20"/>
          <w:szCs w:val="22"/>
        </w:rPr>
      </w:pPr>
      <w:bookmarkStart w:id="6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E026B4B" w14:textId="77777777" w:rsidR="005B07BD" w:rsidRDefault="005B07BD" w:rsidP="005B07BD">
      <w:pPr>
        <w:numPr>
          <w:ilvl w:val="0"/>
          <w:numId w:val="3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DDAE573" w14:textId="77777777" w:rsidR="005B07BD" w:rsidRPr="00732A5A" w:rsidRDefault="005B07BD" w:rsidP="005B07BD">
      <w:pPr>
        <w:numPr>
          <w:ilvl w:val="0"/>
          <w:numId w:val="3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1A15860" w14:textId="77777777" w:rsidR="005B07BD" w:rsidRPr="009D32ED" w:rsidRDefault="005B07BD" w:rsidP="005B07B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68"/>
    <w:p w14:paraId="35C82E6C" w14:textId="77777777" w:rsidR="005B07BD" w:rsidRDefault="005B07BD" w:rsidP="005B07BD">
      <w:pPr>
        <w:snapToGrid w:val="0"/>
        <w:jc w:val="both"/>
        <w:rPr>
          <w:rFonts w:eastAsia="Batang"/>
          <w:sz w:val="20"/>
          <w:szCs w:val="20"/>
          <w:lang w:val="en-GB" w:eastAsia="en-US"/>
        </w:rPr>
      </w:pPr>
    </w:p>
    <w:p w14:paraId="5BA9AD04" w14:textId="77777777" w:rsidR="005B07BD" w:rsidRDefault="005B07BD" w:rsidP="005B07BD">
      <w:pPr>
        <w:snapToGrid w:val="0"/>
        <w:jc w:val="both"/>
        <w:rPr>
          <w:rFonts w:eastAsia="Batang"/>
          <w:sz w:val="20"/>
          <w:szCs w:val="20"/>
          <w:lang w:val="en-GB" w:eastAsia="en-US"/>
        </w:rPr>
      </w:pPr>
    </w:p>
    <w:p w14:paraId="175F4CBF" w14:textId="77777777" w:rsidR="005B07BD" w:rsidRPr="00A3070F" w:rsidRDefault="005B07BD" w:rsidP="005B07B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3E0FEA24"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03964E1C"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383F3248" w14:textId="77777777" w:rsidR="005B07BD" w:rsidRPr="00A3070F" w:rsidRDefault="005B07BD" w:rsidP="005B07BD">
      <w:pPr>
        <w:pStyle w:val="ListParagraph"/>
        <w:numPr>
          <w:ilvl w:val="1"/>
          <w:numId w:val="3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379A35F4" w14:textId="6C7A9CA4" w:rsidR="00EA6BB4" w:rsidRPr="00A9382D" w:rsidRDefault="005B07BD" w:rsidP="00571176">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23C3" w14:textId="77777777" w:rsidR="00E07953" w:rsidRDefault="00E07953">
      <w:r>
        <w:separator/>
      </w:r>
    </w:p>
  </w:endnote>
  <w:endnote w:type="continuationSeparator" w:id="0">
    <w:p w14:paraId="01E7BD66" w14:textId="77777777" w:rsidR="00E07953" w:rsidRDefault="00E0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C573" w14:textId="77777777" w:rsidR="00E07953" w:rsidRDefault="00E07953">
      <w:r>
        <w:rPr>
          <w:color w:val="000000"/>
        </w:rPr>
        <w:separator/>
      </w:r>
    </w:p>
  </w:footnote>
  <w:footnote w:type="continuationSeparator" w:id="0">
    <w:p w14:paraId="5B3B52C2" w14:textId="77777777" w:rsidR="00E07953" w:rsidRDefault="00E07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02F"/>
    <w:multiLevelType w:val="hybridMultilevel"/>
    <w:tmpl w:val="96943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9E47503"/>
    <w:multiLevelType w:val="hybridMultilevel"/>
    <w:tmpl w:val="6A64DF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3"/>
  </w:num>
  <w:num w:numId="4">
    <w:abstractNumId w:val="9"/>
  </w:num>
  <w:num w:numId="5">
    <w:abstractNumId w:val="21"/>
  </w:num>
  <w:num w:numId="6">
    <w:abstractNumId w:val="6"/>
  </w:num>
  <w:num w:numId="7">
    <w:abstractNumId w:val="18"/>
  </w:num>
  <w:num w:numId="8">
    <w:abstractNumId w:val="20"/>
  </w:num>
  <w:num w:numId="9">
    <w:abstractNumId w:val="32"/>
  </w:num>
  <w:num w:numId="10">
    <w:abstractNumId w:val="15"/>
  </w:num>
  <w:num w:numId="11">
    <w:abstractNumId w:val="4"/>
  </w:num>
  <w:num w:numId="12">
    <w:abstractNumId w:val="11"/>
  </w:num>
  <w:num w:numId="13">
    <w:abstractNumId w:val="29"/>
  </w:num>
  <w:num w:numId="14">
    <w:abstractNumId w:val="1"/>
  </w:num>
  <w:num w:numId="15">
    <w:abstractNumId w:val="24"/>
  </w:num>
  <w:num w:numId="16">
    <w:abstractNumId w:val="26"/>
  </w:num>
  <w:num w:numId="17">
    <w:abstractNumId w:val="33"/>
  </w:num>
  <w:num w:numId="18">
    <w:abstractNumId w:val="12"/>
  </w:num>
  <w:num w:numId="19">
    <w:abstractNumId w:val="0"/>
  </w:num>
  <w:num w:numId="20">
    <w:abstractNumId w:val="2"/>
  </w:num>
  <w:num w:numId="21">
    <w:abstractNumId w:val="10"/>
  </w:num>
  <w:num w:numId="22">
    <w:abstractNumId w:val="13"/>
  </w:num>
  <w:num w:numId="23">
    <w:abstractNumId w:val="31"/>
  </w:num>
  <w:num w:numId="24">
    <w:abstractNumId w:val="14"/>
  </w:num>
  <w:num w:numId="25">
    <w:abstractNumId w:val="22"/>
  </w:num>
  <w:num w:numId="26">
    <w:abstractNumId w:val="19"/>
  </w:num>
  <w:num w:numId="27">
    <w:abstractNumId w:val="25"/>
  </w:num>
  <w:num w:numId="28">
    <w:abstractNumId w:val="16"/>
  </w:num>
  <w:num w:numId="29">
    <w:abstractNumId w:val="8"/>
  </w:num>
  <w:num w:numId="30">
    <w:abstractNumId w:val="23"/>
  </w:num>
  <w:num w:numId="31">
    <w:abstractNumId w:val="28"/>
  </w:num>
  <w:num w:numId="32">
    <w:abstractNumId w:val="7"/>
  </w:num>
  <w:num w:numId="33">
    <w:abstractNumId w:val="27"/>
  </w:num>
  <w:num w:numId="34">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44AC"/>
    <w:rsid w:val="002161CD"/>
    <w:rsid w:val="00216956"/>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15F0"/>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248B"/>
    <w:rsid w:val="005A3160"/>
    <w:rsid w:val="005A319D"/>
    <w:rsid w:val="005A3BB3"/>
    <w:rsid w:val="005A531A"/>
    <w:rsid w:val="005A585B"/>
    <w:rsid w:val="005A5AB9"/>
    <w:rsid w:val="005A6195"/>
    <w:rsid w:val="005A64C9"/>
    <w:rsid w:val="005A71CD"/>
    <w:rsid w:val="005B0354"/>
    <w:rsid w:val="005B07B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B7CDE"/>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2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23C"/>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82D"/>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6F9F"/>
    <w:rsid w:val="00C778AA"/>
    <w:rsid w:val="00C806C0"/>
    <w:rsid w:val="00C8082D"/>
    <w:rsid w:val="00C80E37"/>
    <w:rsid w:val="00C80F47"/>
    <w:rsid w:val="00C81524"/>
    <w:rsid w:val="00C81E42"/>
    <w:rsid w:val="00C82866"/>
    <w:rsid w:val="00C83EF7"/>
    <w:rsid w:val="00C840A4"/>
    <w:rsid w:val="00C84E08"/>
    <w:rsid w:val="00C85165"/>
    <w:rsid w:val="00C85386"/>
    <w:rsid w:val="00C85D09"/>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0C8"/>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953"/>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A6BB4"/>
    <w:rsid w:val="00EB0159"/>
    <w:rsid w:val="00EB09CF"/>
    <w:rsid w:val="00EB19CC"/>
    <w:rsid w:val="00EB1BF5"/>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A7D61"/>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5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9693-C1EE-4518-9B38-39198F53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20665</Words>
  <Characters>117794</Characters>
  <Application>Microsoft Office Word</Application>
  <DocSecurity>0</DocSecurity>
  <Lines>981</Lines>
  <Paragraphs>276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dcterms:created xsi:type="dcterms:W3CDTF">2021-08-24T23:47:00Z</dcterms:created>
  <dcterms:modified xsi:type="dcterms:W3CDTF">2021-08-24T23:47:00Z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