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5AD1D681" w:rsidR="009A0575" w:rsidRPr="0055594E"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F1EF9F7" w14:textId="41484976" w:rsidR="0055594E" w:rsidRPr="0055594E" w:rsidRDefault="0055594E" w:rsidP="0055594E">
            <w:pPr>
              <w:pStyle w:val="ListParagraph"/>
              <w:numPr>
                <w:ilvl w:val="0"/>
                <w:numId w:val="9"/>
              </w:numPr>
              <w:snapToGrid w:val="0"/>
              <w:spacing w:after="0" w:line="240" w:lineRule="auto"/>
              <w:jc w:val="both"/>
              <w:rPr>
                <w:rFonts w:eastAsia="Malgun Gothic"/>
                <w:sz w:val="20"/>
                <w:szCs w:val="20"/>
              </w:rPr>
            </w:pPr>
            <w:ins w:id="2"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9A4072C" w14:textId="77777777" w:rsidR="000F5E78" w:rsidRPr="0055594E" w:rsidRDefault="000F5E78" w:rsidP="000F5E78">
            <w:pPr>
              <w:pStyle w:val="ListParagraph"/>
              <w:numPr>
                <w:ilvl w:val="0"/>
                <w:numId w:val="9"/>
              </w:numPr>
              <w:snapToGrid w:val="0"/>
              <w:spacing w:after="0" w:line="240" w:lineRule="auto"/>
              <w:jc w:val="both"/>
              <w:rPr>
                <w:ins w:id="3" w:author="Eko Onggosanusi" w:date="2021-08-24T12:32:00Z"/>
                <w:rFonts w:eastAsia="Malgun Gothic"/>
                <w:sz w:val="20"/>
                <w:szCs w:val="20"/>
              </w:rPr>
            </w:pPr>
            <w:ins w:id="4" w:author="Eko Onggosanusi" w:date="2021-08-24T12:32:00Z">
              <w:r>
                <w:rPr>
                  <w:rFonts w:eastAsia="Malgun Gothic" w:cs="Times New Roman"/>
                  <w:sz w:val="20"/>
                  <w:szCs w:val="20"/>
                </w:rPr>
                <w:t xml:space="preserve">FFS (to be concluded in RAN1#106bis-e): </w:t>
              </w:r>
              <w:r>
                <w:rPr>
                  <w:sz w:val="20"/>
                  <w:szCs w:val="20"/>
                </w:rPr>
                <w:t>N</w:t>
              </w:r>
              <w:r w:rsidRPr="005953EA">
                <w:rPr>
                  <w:sz w:val="20"/>
                  <w:szCs w:val="20"/>
                </w:rPr>
                <w:t xml:space="preserve">on-UE-dedicated </w:t>
              </w:r>
              <w:r>
                <w:rPr>
                  <w:sz w:val="20"/>
                  <w:szCs w:val="20"/>
                </w:rPr>
                <w:t>PUCCH and non-UE-dedicated PUSCH</w:t>
              </w:r>
            </w:ins>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26CAB0F0"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r w:rsidR="000378DC">
              <w:rPr>
                <w:rFonts w:eastAsia="Malgun Gothic"/>
                <w:sz w:val="20"/>
                <w:szCs w:val="20"/>
              </w:rPr>
              <w:t>AT&amp;T</w:t>
            </w:r>
          </w:p>
          <w:p w14:paraId="537958CB" w14:textId="623178F1"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5B0354">
              <w:rPr>
                <w:rFonts w:eastAsia="Malgun Gothic"/>
                <w:sz w:val="20"/>
                <w:szCs w:val="20"/>
              </w:rPr>
              <w:t xml:space="preserve"> (5 CORESETs)</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1ECE3A8A"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Ericsson, Samsung, 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r>
              <w:rPr>
                <w:rFonts w:eastAsia="Malgun Gothic"/>
                <w:sz w:val="20"/>
                <w:szCs w:val="20"/>
              </w:rPr>
              <w:t>, Apple, OPPO,</w:t>
            </w:r>
            <w:r w:rsidR="005B0354">
              <w:rPr>
                <w:rFonts w:eastAsia="Malgun Gothic"/>
                <w:sz w:val="20"/>
                <w:szCs w:val="20"/>
              </w:rPr>
              <w:t xml:space="preserve"> AT&amp;T</w:t>
            </w:r>
            <w:r>
              <w:rPr>
                <w:rFonts w:eastAsia="Malgun Gothic"/>
                <w:sz w:val="20"/>
                <w:szCs w:val="20"/>
              </w:rPr>
              <w:t xml:space="preserve"> </w:t>
            </w:r>
          </w:p>
          <w:p w14:paraId="406D3AAF" w14:textId="40026513"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Qualcomm, Futurewei, Intel</w:t>
            </w:r>
            <w:r w:rsidR="005B0354">
              <w:rPr>
                <w:rFonts w:eastAsia="Malgun Gothic"/>
                <w:sz w:val="20"/>
                <w:szCs w:val="20"/>
              </w:rPr>
              <w:t xml:space="preserve"> (wording)</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lastRenderedPageBreak/>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lastRenderedPageBreak/>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rFonts w:eastAsia="Yu Mincho"/>
                <w:sz w:val="18"/>
                <w:szCs w:val="18"/>
                <w:lang w:eastAsia="ja-JP"/>
              </w:rPr>
            </w:pPr>
          </w:p>
          <w:p w14:paraId="631058C1" w14:textId="0529C8F8" w:rsidR="002C429A"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lastRenderedPageBreak/>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bCs/>
                <w:sz w:val="18"/>
                <w:szCs w:val="18"/>
                <w:lang w:eastAsia="zh-CN"/>
              </w:rPr>
            </w:pPr>
          </w:p>
          <w:p w14:paraId="63F0EB85"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bCs/>
                <w:sz w:val="18"/>
                <w:szCs w:val="18"/>
                <w:lang w:eastAsia="zh-CN"/>
              </w:rPr>
            </w:pPr>
          </w:p>
          <w:p w14:paraId="5E0DA43F" w14:textId="77777777" w:rsidR="00CB1667" w:rsidRDefault="00CB1667" w:rsidP="002C429A">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rFonts w:eastAsia="Yu Mincho"/>
                <w:sz w:val="18"/>
                <w:szCs w:val="18"/>
                <w:lang w:eastAsia="ja-JP"/>
              </w:rPr>
            </w:pPr>
          </w:p>
          <w:p w14:paraId="242631E7" w14:textId="68551E8B" w:rsidR="00DA12B5" w:rsidRDefault="00CB1667" w:rsidP="00DA12B5">
            <w:pPr>
              <w:snapToGrid w:val="0"/>
              <w:jc w:val="both"/>
              <w:rPr>
                <w:rFonts w:eastAsia="Yu Mincho"/>
                <w:sz w:val="18"/>
                <w:szCs w:val="18"/>
                <w:lang w:eastAsia="ja-JP"/>
              </w:rPr>
            </w:pPr>
            <w:r>
              <w:rPr>
                <w:rFonts w:eastAsia="Yu Mincho"/>
                <w:sz w:val="18"/>
                <w:szCs w:val="18"/>
                <w:lang w:eastAsia="ja-JP"/>
              </w:rPr>
              <w:t>[Mod: Please check latest revision with 2 versions: before and after Apple’s inputs ]</w:t>
            </w:r>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rFonts w:eastAsia="Malgun Gothic"/>
                <w:sz w:val="20"/>
                <w:szCs w:val="20"/>
              </w:rPr>
            </w:pPr>
            <w:r w:rsidRPr="004E3546">
              <w:rPr>
                <w:rFonts w:eastAsia="Malgun Gothic"/>
                <w:sz w:val="20"/>
                <w:szCs w:val="20"/>
              </w:rPr>
              <w:t>If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For a UE that supports two active joint/DL TCI states/QCL per band, support UE report whether the two active TCI states are received from the same QCL-TypeD assumption or not as a UE capability</w:t>
            </w:r>
          </w:p>
          <w:p w14:paraId="12C1B2BF" w14:textId="0D613708"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rFonts w:eastAsia="Yu Mincho"/>
                <w:sz w:val="18"/>
                <w:szCs w:val="18"/>
                <w:lang w:eastAsia="ja-JP"/>
              </w:rPr>
            </w:pPr>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6588F8D5"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can share the same indicated Rel-17 TCI state as UE-dedicated reception on PDSCH and for UE-dedicated reception on all or subset of CORESETs in a CC: </w:t>
            </w:r>
          </w:p>
          <w:p w14:paraId="7CF8CCCA" w14:textId="77777777" w:rsidR="008045FD" w:rsidRPr="00A41296" w:rsidRDefault="008045FD" w:rsidP="008045FD">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r>
              <w:rPr>
                <w:sz w:val="20"/>
                <w:szCs w:val="20"/>
              </w:rPr>
              <w:t>N</w:t>
            </w:r>
            <w:r w:rsidRPr="005953EA">
              <w:rPr>
                <w:sz w:val="20"/>
                <w:szCs w:val="20"/>
              </w:rPr>
              <w:t xml:space="preserve">on-UE-dedicated </w:t>
            </w:r>
            <w:r>
              <w:rPr>
                <w:sz w:val="20"/>
                <w:szCs w:val="20"/>
              </w:rPr>
              <w:t>PUCCH and non-UE-dedicated PUSCH</w:t>
            </w:r>
          </w:p>
          <w:p w14:paraId="21601F9F" w14:textId="54F78708" w:rsidR="00CA072B" w:rsidRDefault="00CA072B" w:rsidP="008045FD">
            <w:pPr>
              <w:snapToGrid w:val="0"/>
              <w:rPr>
                <w:ins w:id="5" w:author="Eko Onggosanusi" w:date="2021-08-24T12:35:00Z"/>
                <w:rFonts w:eastAsia="Times New Roman"/>
                <w:sz w:val="20"/>
                <w:szCs w:val="20"/>
              </w:rPr>
            </w:pPr>
            <w:ins w:id="6" w:author="Eko Onggosanusi" w:date="2021-08-24T12:27:00Z">
              <w:r>
                <w:rPr>
                  <w:rFonts w:eastAsia="Times New Roman"/>
                  <w:sz w:val="20"/>
                  <w:szCs w:val="20"/>
                </w:rPr>
                <w:t>[Mod:</w:t>
              </w:r>
            </w:ins>
            <w:ins w:id="7" w:author="Eko Onggosanusi" w:date="2021-08-24T12:28:00Z">
              <w:r>
                <w:rPr>
                  <w:rFonts w:eastAsia="Times New Roman"/>
                  <w:sz w:val="20"/>
                  <w:szCs w:val="20"/>
                </w:rPr>
                <w:t xml:space="preserve"> </w:t>
              </w:r>
            </w:ins>
            <w:ins w:id="8" w:author="Eko Onggosanusi" w:date="2021-08-24T12:34:00Z">
              <w:r w:rsidR="00C30855">
                <w:rPr>
                  <w:rFonts w:eastAsia="Times New Roman"/>
                  <w:sz w:val="20"/>
                  <w:szCs w:val="20"/>
                </w:rPr>
                <w:t xml:space="preserve">Thank you. </w:t>
              </w:r>
            </w:ins>
            <w:ins w:id="9" w:author="Eko Onggosanusi" w:date="2021-08-24T12:28:00Z">
              <w:r>
                <w:rPr>
                  <w:rFonts w:eastAsia="Times New Roman"/>
                  <w:sz w:val="20"/>
                  <w:szCs w:val="20"/>
                </w:rPr>
                <w:t xml:space="preserve">Note that </w:t>
              </w:r>
            </w:ins>
            <w:ins w:id="10" w:author="Eko Onggosanusi" w:date="2021-08-24T12:30:00Z">
              <w:r>
                <w:rPr>
                  <w:rFonts w:eastAsia="Times New Roman"/>
                  <w:sz w:val="20"/>
                  <w:szCs w:val="20"/>
                </w:rPr>
                <w:t>“non-UE dedicated PUCCH and PUSCH”</w:t>
              </w:r>
            </w:ins>
            <w:ins w:id="11" w:author="Eko Onggosanusi" w:date="2021-08-24T12:28:00Z">
              <w:r>
                <w:rPr>
                  <w:rFonts w:eastAsia="Times New Roman"/>
                  <w:sz w:val="20"/>
                  <w:szCs w:val="20"/>
                </w:rPr>
                <w:t xml:space="preserve"> was not on the list of signals to be considered in RAN1#105-e agreement. </w:t>
              </w:r>
            </w:ins>
          </w:p>
          <w:p w14:paraId="370420BD" w14:textId="77777777" w:rsidR="00C30855" w:rsidRDefault="00C30855" w:rsidP="008045FD">
            <w:pPr>
              <w:snapToGrid w:val="0"/>
              <w:rPr>
                <w:ins w:id="12" w:author="Eko Onggosanusi" w:date="2021-08-24T12:29:00Z"/>
                <w:rFonts w:eastAsia="Times New Roman"/>
                <w:sz w:val="20"/>
                <w:szCs w:val="20"/>
              </w:rPr>
            </w:pPr>
          </w:p>
          <w:p w14:paraId="77C50DF7" w14:textId="72E83083" w:rsidR="00CA072B" w:rsidRDefault="00CA072B" w:rsidP="00CA072B">
            <w:pPr>
              <w:snapToGrid w:val="0"/>
              <w:jc w:val="both"/>
              <w:rPr>
                <w:ins w:id="13" w:author="Eko Onggosanusi" w:date="2021-08-24T12:29:00Z"/>
                <w:rFonts w:eastAsia="Batang"/>
                <w:sz w:val="20"/>
                <w:szCs w:val="20"/>
                <w:lang w:val="en-GB" w:eastAsia="en-US"/>
              </w:rPr>
            </w:pPr>
            <w:ins w:id="14" w:author="Eko Onggosanusi" w:date="2021-08-24T12:29:00Z">
              <w:r w:rsidRPr="00CA072B">
                <w:rPr>
                  <w:rFonts w:eastAsia="Batang"/>
                  <w:sz w:val="20"/>
                  <w:szCs w:val="20"/>
                  <w:highlight w:val="green"/>
                  <w:lang w:val="en-GB" w:eastAsia="en-US"/>
                </w:rPr>
                <w:t>Agreement</w:t>
              </w:r>
            </w:ins>
          </w:p>
          <w:p w14:paraId="5EA0609F" w14:textId="454B6095" w:rsidR="00CA072B" w:rsidRPr="009C2F35" w:rsidRDefault="00CA072B" w:rsidP="00CA072B">
            <w:pPr>
              <w:snapToGrid w:val="0"/>
              <w:jc w:val="both"/>
              <w:rPr>
                <w:ins w:id="15" w:author="Eko Onggosanusi" w:date="2021-08-24T12:29:00Z"/>
                <w:rFonts w:eastAsia="Batang"/>
                <w:sz w:val="20"/>
                <w:szCs w:val="20"/>
                <w:lang w:val="en-GB" w:eastAsia="en-US"/>
              </w:rPr>
            </w:pPr>
            <w:ins w:id="16" w:author="Eko Onggosanusi" w:date="2021-08-24T12:29:00Z">
              <w:r w:rsidRPr="009C2F35">
                <w:rPr>
                  <w:rFonts w:eastAsia="Batang"/>
                  <w:sz w:val="20"/>
                  <w:szCs w:val="20"/>
                  <w:lang w:val="en-GB" w:eastAsia="en-US"/>
                </w:rPr>
                <w:t>On Rel.17 unified TCI framework, discuss and decide by RAN1#106-e (August 2021)</w:t>
              </w:r>
            </w:ins>
          </w:p>
          <w:p w14:paraId="49A79F35" w14:textId="77777777" w:rsidR="00CA072B" w:rsidRPr="009C2F35" w:rsidRDefault="00CA072B" w:rsidP="00CA072B">
            <w:pPr>
              <w:numPr>
                <w:ilvl w:val="0"/>
                <w:numId w:val="9"/>
              </w:numPr>
              <w:snapToGrid w:val="0"/>
              <w:jc w:val="both"/>
              <w:rPr>
                <w:ins w:id="17" w:author="Eko Onggosanusi" w:date="2021-08-24T12:29:00Z"/>
                <w:rFonts w:eastAsia="Batang"/>
                <w:sz w:val="20"/>
                <w:szCs w:val="20"/>
                <w:lang w:eastAsia="en-US"/>
              </w:rPr>
            </w:pPr>
            <w:ins w:id="18" w:author="Eko Onggosanusi" w:date="2021-08-24T12:29:00Z">
              <w:r w:rsidRPr="009C2F35">
                <w:rPr>
                  <w:rFonts w:eastAsia="Batang"/>
                  <w:sz w:val="20"/>
                  <w:szCs w:val="20"/>
                  <w:lang w:eastAsia="en-US"/>
                </w:rPr>
                <w:t xml:space="preserve">Whether each of the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ins>
          </w:p>
          <w:p w14:paraId="3E93A03A" w14:textId="77777777" w:rsidR="00CA072B" w:rsidRPr="009C2F35" w:rsidRDefault="00CA072B" w:rsidP="00CA072B">
            <w:pPr>
              <w:numPr>
                <w:ilvl w:val="1"/>
                <w:numId w:val="9"/>
              </w:numPr>
              <w:snapToGrid w:val="0"/>
              <w:jc w:val="both"/>
              <w:rPr>
                <w:ins w:id="19" w:author="Eko Onggosanusi" w:date="2021-08-24T12:29:00Z"/>
                <w:rFonts w:eastAsia="Batang"/>
                <w:sz w:val="20"/>
                <w:szCs w:val="20"/>
                <w:lang w:eastAsia="en-US"/>
              </w:rPr>
            </w:pPr>
            <w:ins w:id="20" w:author="Eko Onggosanusi" w:date="2021-08-24T12:29:00Z">
              <w:r w:rsidRPr="009C2F35">
                <w:rPr>
                  <w:rFonts w:eastAsia="Batang"/>
                  <w:sz w:val="20"/>
                  <w:szCs w:val="20"/>
                  <w:lang w:eastAsia="en-US"/>
                </w:rPr>
                <w:t>CSI-RS resources for CSI</w:t>
              </w:r>
            </w:ins>
          </w:p>
          <w:p w14:paraId="4076A118" w14:textId="77777777" w:rsidR="00CA072B" w:rsidRPr="009C2F35" w:rsidRDefault="00CA072B" w:rsidP="00CA072B">
            <w:pPr>
              <w:numPr>
                <w:ilvl w:val="1"/>
                <w:numId w:val="9"/>
              </w:numPr>
              <w:snapToGrid w:val="0"/>
              <w:jc w:val="both"/>
              <w:rPr>
                <w:ins w:id="21" w:author="Eko Onggosanusi" w:date="2021-08-24T12:29:00Z"/>
                <w:rFonts w:eastAsia="Batang"/>
                <w:sz w:val="20"/>
                <w:szCs w:val="20"/>
                <w:lang w:eastAsia="en-US"/>
              </w:rPr>
            </w:pPr>
            <w:ins w:id="22" w:author="Eko Onggosanusi" w:date="2021-08-24T12:29:00Z">
              <w:r w:rsidRPr="009C2F35">
                <w:rPr>
                  <w:rFonts w:eastAsia="Batang"/>
                  <w:sz w:val="20"/>
                  <w:szCs w:val="20"/>
                  <w:lang w:eastAsia="en-US"/>
                </w:rPr>
                <w:t>Some CSI-RS resources for BM, if so, which ones (e.g. aperiodic, repetition ‘ON’)</w:t>
              </w:r>
            </w:ins>
          </w:p>
          <w:p w14:paraId="220EEF43" w14:textId="77777777" w:rsidR="00CA072B" w:rsidRPr="009C2F35" w:rsidRDefault="00CA072B" w:rsidP="00CA072B">
            <w:pPr>
              <w:numPr>
                <w:ilvl w:val="1"/>
                <w:numId w:val="9"/>
              </w:numPr>
              <w:snapToGrid w:val="0"/>
              <w:jc w:val="both"/>
              <w:rPr>
                <w:ins w:id="23" w:author="Eko Onggosanusi" w:date="2021-08-24T12:29:00Z"/>
                <w:rFonts w:eastAsia="Batang"/>
                <w:sz w:val="20"/>
                <w:szCs w:val="20"/>
                <w:lang w:eastAsia="en-US"/>
              </w:rPr>
            </w:pPr>
            <w:ins w:id="24" w:author="Eko Onggosanusi" w:date="2021-08-24T12:29:00Z">
              <w:r w:rsidRPr="009C2F35">
                <w:rPr>
                  <w:rFonts w:eastAsia="Batang"/>
                  <w:sz w:val="20"/>
                  <w:szCs w:val="20"/>
                  <w:lang w:eastAsia="en-US"/>
                </w:rPr>
                <w:t>CSI-RS for tracking</w:t>
              </w:r>
            </w:ins>
          </w:p>
          <w:p w14:paraId="77504BB0" w14:textId="77777777" w:rsidR="00CA072B" w:rsidRDefault="00CA072B" w:rsidP="00CA072B">
            <w:pPr>
              <w:numPr>
                <w:ilvl w:val="1"/>
                <w:numId w:val="9"/>
              </w:numPr>
              <w:snapToGrid w:val="0"/>
              <w:jc w:val="both"/>
              <w:rPr>
                <w:ins w:id="25" w:author="Eko Onggosanusi" w:date="2021-08-24T12:30:00Z"/>
                <w:rFonts w:eastAsia="Batang"/>
                <w:sz w:val="20"/>
                <w:szCs w:val="20"/>
                <w:lang w:eastAsia="en-US"/>
              </w:rPr>
            </w:pPr>
            <w:ins w:id="26" w:author="Eko Onggosanusi" w:date="2021-08-24T12:29:00Z">
              <w:r w:rsidRPr="009C2F35">
                <w:rPr>
                  <w:rFonts w:eastAsia="Batang"/>
                  <w:sz w:val="20"/>
                  <w:szCs w:val="20"/>
                  <w:lang w:eastAsia="en-US"/>
                </w:rPr>
                <w:t>DMRS(s) associated with non-UE-dedicated reception on PDSCH and all/subset of CORESETs</w:t>
              </w:r>
            </w:ins>
          </w:p>
          <w:p w14:paraId="3349CF18" w14:textId="52A0A114" w:rsidR="00CA072B" w:rsidRPr="00CA072B" w:rsidRDefault="00CA072B" w:rsidP="00CA072B">
            <w:pPr>
              <w:numPr>
                <w:ilvl w:val="0"/>
                <w:numId w:val="9"/>
              </w:numPr>
              <w:snapToGrid w:val="0"/>
              <w:jc w:val="both"/>
              <w:rPr>
                <w:ins w:id="27" w:author="Eko Onggosanusi" w:date="2021-08-24T12:29:00Z"/>
                <w:rFonts w:eastAsia="Batang"/>
                <w:sz w:val="20"/>
                <w:szCs w:val="20"/>
                <w:lang w:eastAsia="en-US"/>
              </w:rPr>
            </w:pPr>
            <w:ins w:id="28" w:author="Eko Onggosanusi" w:date="2021-08-24T12:29:00Z">
              <w:r w:rsidRPr="00CA072B">
                <w:rPr>
                  <w:rFonts w:eastAsia="Batang"/>
                  <w:sz w:val="20"/>
                  <w:szCs w:val="20"/>
                  <w:lang w:eastAsia="en-US"/>
                </w:rPr>
                <w:lastRenderedPageBreak/>
                <w:t xml:space="preserve">Whether some SRS resources or resource sets for BM can share the same indicated Rel-17 TCI state as </w:t>
              </w:r>
              <w:r w:rsidRPr="00CA072B">
                <w:rPr>
                  <w:rFonts w:eastAsia="Batang"/>
                  <w:sz w:val="20"/>
                  <w:szCs w:val="20"/>
                  <w:lang w:val="en-GB" w:eastAsia="en-US"/>
                </w:rPr>
                <w:t>dynamic-grant/configured-grant based PUSCH, all or subset of dedicated PUCCH resources in a CC</w:t>
              </w:r>
            </w:ins>
          </w:p>
          <w:p w14:paraId="15AE6689" w14:textId="77777777" w:rsidR="00CA072B" w:rsidRDefault="00CA072B" w:rsidP="008045FD">
            <w:pPr>
              <w:snapToGrid w:val="0"/>
              <w:rPr>
                <w:ins w:id="29" w:author="Eko Onggosanusi" w:date="2021-08-24T12:29:00Z"/>
                <w:rFonts w:eastAsia="Times New Roman"/>
                <w:sz w:val="20"/>
                <w:szCs w:val="20"/>
              </w:rPr>
            </w:pPr>
          </w:p>
          <w:p w14:paraId="69B1365B" w14:textId="61B01BDC" w:rsidR="008045FD" w:rsidRDefault="00CA072B" w:rsidP="008045FD">
            <w:pPr>
              <w:snapToGrid w:val="0"/>
              <w:rPr>
                <w:ins w:id="30" w:author="Eko Onggosanusi" w:date="2021-08-24T12:27:00Z"/>
                <w:rFonts w:eastAsia="Times New Roman"/>
                <w:sz w:val="20"/>
                <w:szCs w:val="20"/>
              </w:rPr>
            </w:pPr>
            <w:ins w:id="31" w:author="Eko Onggosanusi" w:date="2021-08-24T12:30:00Z">
              <w:r>
                <w:rPr>
                  <w:rFonts w:eastAsia="Times New Roman"/>
                  <w:sz w:val="20"/>
                  <w:szCs w:val="20"/>
                </w:rPr>
                <w:t xml:space="preserve">Since this </w:t>
              </w:r>
            </w:ins>
            <w:ins w:id="32" w:author="Eko Onggosanusi" w:date="2021-08-24T12:31:00Z">
              <w:r>
                <w:rPr>
                  <w:rFonts w:eastAsia="Times New Roman"/>
                  <w:sz w:val="20"/>
                  <w:szCs w:val="20"/>
                </w:rPr>
                <w:t>has</w:t>
              </w:r>
            </w:ins>
            <w:ins w:id="33" w:author="Eko Onggosanusi" w:date="2021-08-24T12:30:00Z">
              <w:r>
                <w:rPr>
                  <w:rFonts w:eastAsia="Times New Roman"/>
                  <w:sz w:val="20"/>
                  <w:szCs w:val="20"/>
                </w:rPr>
                <w:t xml:space="preserve"> not </w:t>
              </w:r>
            </w:ins>
            <w:ins w:id="34" w:author="Eko Onggosanusi" w:date="2021-08-24T12:31:00Z">
              <w:r>
                <w:rPr>
                  <w:rFonts w:eastAsia="Times New Roman"/>
                  <w:sz w:val="20"/>
                  <w:szCs w:val="20"/>
                </w:rPr>
                <w:t xml:space="preserve">been </w:t>
              </w:r>
            </w:ins>
            <w:ins w:id="35" w:author="Eko Onggosanusi" w:date="2021-08-24T12:30:00Z">
              <w:r>
                <w:rPr>
                  <w:rFonts w:eastAsia="Times New Roman"/>
                  <w:sz w:val="20"/>
                  <w:szCs w:val="20"/>
                </w:rPr>
                <w:t>discussed</w:t>
              </w:r>
            </w:ins>
            <w:ins w:id="36" w:author="Eko Onggosanusi" w:date="2021-08-24T12:31:00Z">
              <w:r>
                <w:rPr>
                  <w:rFonts w:eastAsia="Times New Roman"/>
                  <w:sz w:val="20"/>
                  <w:szCs w:val="20"/>
                </w:rPr>
                <w:t>, the best I can do for now is to add FFS to be resolved in the next meeting</w:t>
              </w:r>
            </w:ins>
            <w:ins w:id="37" w:author="Eko Onggosanusi" w:date="2021-08-24T12:30:00Z">
              <w:r>
                <w:rPr>
                  <w:rFonts w:eastAsia="Times New Roman"/>
                  <w:sz w:val="20"/>
                  <w:szCs w:val="20"/>
                </w:rPr>
                <w:t xml:space="preserve"> </w:t>
              </w:r>
            </w:ins>
            <w:ins w:id="38" w:author="Eko Onggosanusi" w:date="2021-08-24T12:27:00Z">
              <w:r>
                <w:rPr>
                  <w:rFonts w:eastAsia="Times New Roman"/>
                  <w:sz w:val="20"/>
                  <w:szCs w:val="20"/>
                </w:rPr>
                <w:t>]</w:t>
              </w:r>
            </w:ins>
          </w:p>
          <w:p w14:paraId="6846B1E0" w14:textId="77777777" w:rsidR="00CA072B" w:rsidRDefault="00CA072B" w:rsidP="008045FD">
            <w:pPr>
              <w:snapToGrid w:val="0"/>
              <w:rPr>
                <w:rFonts w:eastAsia="Times New Roman"/>
                <w:sz w:val="20"/>
                <w:szCs w:val="20"/>
              </w:rPr>
            </w:pPr>
          </w:p>
          <w:p w14:paraId="02FE2E3C" w14:textId="77777777" w:rsidR="008045FD" w:rsidRDefault="008045FD" w:rsidP="008045FD">
            <w:pPr>
              <w:snapToGrid w:val="0"/>
              <w:rPr>
                <w:ins w:id="39" w:author="Eko Onggosanusi" w:date="2021-08-24T12:27:00Z"/>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p w14:paraId="1ACC1472" w14:textId="7BD5EAF4" w:rsidR="00CA072B" w:rsidRDefault="00CA072B" w:rsidP="00C30855">
            <w:pPr>
              <w:snapToGrid w:val="0"/>
              <w:rPr>
                <w:rFonts w:eastAsia="Times New Roman"/>
                <w:sz w:val="20"/>
                <w:szCs w:val="20"/>
              </w:rPr>
            </w:pPr>
            <w:ins w:id="40" w:author="Eko Onggosanusi" w:date="2021-08-24T12:27:00Z">
              <w:r>
                <w:rPr>
                  <w:rFonts w:eastAsia="Times New Roman"/>
                  <w:sz w:val="20"/>
                  <w:szCs w:val="20"/>
                </w:rPr>
                <w:t>[Mod:</w:t>
              </w:r>
            </w:ins>
            <w:ins w:id="41" w:author="Eko Onggosanusi" w:date="2021-08-24T12:35:00Z">
              <w:r w:rsidR="00C30855">
                <w:rPr>
                  <w:rFonts w:eastAsia="Times New Roman"/>
                  <w:sz w:val="20"/>
                  <w:szCs w:val="20"/>
                </w:rPr>
                <w:t xml:space="preserve"> Perhaps proponent companies can comment</w:t>
              </w:r>
            </w:ins>
            <w:ins w:id="42" w:author="Eko Onggosanusi" w:date="2021-08-24T12:27:00Z">
              <w:r>
                <w:rPr>
                  <w:rFonts w:eastAsia="Times New Roman"/>
                  <w:sz w:val="20"/>
                  <w:szCs w:val="20"/>
                </w:rPr>
                <w:t>]</w:t>
              </w:r>
            </w:ins>
          </w:p>
        </w:tc>
      </w:tr>
      <w:tr w:rsidR="001C5E08" w14:paraId="4F11551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6984" w14:textId="05A00C28" w:rsidR="001C5E08" w:rsidRDefault="001C5E08" w:rsidP="008045FD">
            <w:pPr>
              <w:snapToGrid w:val="0"/>
              <w:rPr>
                <w:rFonts w:eastAsia="PMingLiU"/>
                <w:sz w:val="18"/>
                <w:szCs w:val="18"/>
                <w:lang w:eastAsia="zh-TW"/>
              </w:rPr>
            </w:pPr>
            <w:r>
              <w:rPr>
                <w:rFonts w:eastAsia="PMingLiU"/>
                <w:sz w:val="18"/>
                <w:szCs w:val="18"/>
                <w:lang w:eastAsia="zh-TW"/>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8A56C" w14:textId="77777777" w:rsidR="001C5E08" w:rsidRDefault="001C5E08" w:rsidP="008045FD">
            <w:pPr>
              <w:snapToGrid w:val="0"/>
              <w:rPr>
                <w:rFonts w:eastAsia="Times New Roman"/>
                <w:sz w:val="20"/>
                <w:szCs w:val="20"/>
              </w:rPr>
            </w:pPr>
            <w:r>
              <w:rPr>
                <w:rFonts w:eastAsia="Times New Roman"/>
                <w:sz w:val="20"/>
                <w:szCs w:val="20"/>
              </w:rPr>
              <w:t xml:space="preserve">Response to Apple: </w:t>
            </w:r>
          </w:p>
          <w:p w14:paraId="6B98D4DA" w14:textId="6764829B" w:rsidR="001C5E08" w:rsidRDefault="00222F55" w:rsidP="008045FD">
            <w:pPr>
              <w:snapToGrid w:val="0"/>
              <w:rPr>
                <w:rFonts w:eastAsia="Times New Roman"/>
                <w:sz w:val="20"/>
                <w:szCs w:val="20"/>
              </w:rPr>
            </w:pPr>
            <w:r>
              <w:rPr>
                <w:rFonts w:eastAsia="Times New Roman"/>
                <w:sz w:val="20"/>
                <w:szCs w:val="20"/>
              </w:rPr>
              <w:t xml:space="preserve">As we mentioned in our previous response, </w:t>
            </w:r>
            <w:r w:rsidR="007D7F96">
              <w:rPr>
                <w:rFonts w:eastAsia="Times New Roman"/>
                <w:sz w:val="20"/>
                <w:szCs w:val="20"/>
              </w:rPr>
              <w:t xml:space="preserve">we think </w:t>
            </w:r>
            <w:r w:rsidR="006133AF">
              <w:rPr>
                <w:rFonts w:eastAsia="Times New Roman"/>
                <w:sz w:val="20"/>
                <w:szCs w:val="20"/>
              </w:rPr>
              <w:t xml:space="preserve">Option </w:t>
            </w:r>
            <w:r w:rsidR="007D7F96">
              <w:rPr>
                <w:rFonts w:eastAsia="Times New Roman"/>
                <w:sz w:val="20"/>
                <w:szCs w:val="20"/>
              </w:rPr>
              <w:t>2 of your interpretation is consistent with WID</w:t>
            </w:r>
            <w:r w:rsidR="002F7807">
              <w:rPr>
                <w:rFonts w:eastAsia="Times New Roman"/>
                <w:sz w:val="20"/>
                <w:szCs w:val="20"/>
              </w:rPr>
              <w:t xml:space="preserve"> and RAN discussion</w:t>
            </w:r>
            <w:r w:rsidR="007D7F96">
              <w:rPr>
                <w:rFonts w:eastAsia="Times New Roman"/>
                <w:sz w:val="20"/>
                <w:szCs w:val="20"/>
              </w:rPr>
              <w:t xml:space="preserve">. Secondly, </w:t>
            </w:r>
            <w:r w:rsidR="002A3922">
              <w:rPr>
                <w:rFonts w:eastAsia="Times New Roman"/>
                <w:sz w:val="20"/>
                <w:szCs w:val="20"/>
              </w:rPr>
              <w:t xml:space="preserve">we are ok with </w:t>
            </w:r>
            <w:r w:rsidR="007D7F96">
              <w:rPr>
                <w:rFonts w:eastAsia="Times New Roman"/>
                <w:sz w:val="20"/>
                <w:szCs w:val="20"/>
              </w:rPr>
              <w:t xml:space="preserve">CORESET#0 </w:t>
            </w:r>
            <w:r w:rsidR="005726BF">
              <w:rPr>
                <w:rFonts w:eastAsia="Times New Roman"/>
                <w:sz w:val="20"/>
                <w:szCs w:val="20"/>
              </w:rPr>
              <w:t>being</w:t>
            </w:r>
            <w:r w:rsidR="007D7F96">
              <w:rPr>
                <w:rFonts w:eastAsia="Times New Roman"/>
                <w:sz w:val="20"/>
                <w:szCs w:val="20"/>
              </w:rPr>
              <w:t xml:space="preserve"> </w:t>
            </w:r>
            <w:r w:rsidR="002A3922">
              <w:rPr>
                <w:rFonts w:eastAsia="Times New Roman"/>
                <w:sz w:val="20"/>
                <w:szCs w:val="20"/>
              </w:rPr>
              <w:t>indicated</w:t>
            </w:r>
            <w:r w:rsidR="005726BF">
              <w:rPr>
                <w:rFonts w:eastAsia="Times New Roman"/>
                <w:sz w:val="20"/>
                <w:szCs w:val="20"/>
              </w:rPr>
              <w:t>/configured</w:t>
            </w:r>
            <w:r w:rsidR="002A3922">
              <w:rPr>
                <w:rFonts w:eastAsia="Times New Roman"/>
                <w:sz w:val="20"/>
                <w:szCs w:val="20"/>
              </w:rPr>
              <w:t xml:space="preserve"> from serving cell only</w:t>
            </w:r>
            <w:r w:rsidR="005726BF">
              <w:rPr>
                <w:rFonts w:eastAsia="Times New Roman"/>
                <w:sz w:val="20"/>
                <w:szCs w:val="20"/>
              </w:rPr>
              <w:t xml:space="preserve">. </w:t>
            </w:r>
          </w:p>
          <w:p w14:paraId="39AF5ACF" w14:textId="77777777" w:rsidR="005726BF" w:rsidRDefault="005726BF" w:rsidP="008045FD">
            <w:pPr>
              <w:snapToGrid w:val="0"/>
              <w:rPr>
                <w:rFonts w:eastAsia="Times New Roman"/>
                <w:sz w:val="20"/>
                <w:szCs w:val="20"/>
              </w:rPr>
            </w:pPr>
          </w:p>
          <w:p w14:paraId="4DB8AF66" w14:textId="0BEC5FCF" w:rsidR="005726BF" w:rsidRDefault="005726BF" w:rsidP="008045FD">
            <w:pPr>
              <w:snapToGrid w:val="0"/>
              <w:rPr>
                <w:rFonts w:eastAsia="Times New Roman"/>
                <w:sz w:val="20"/>
                <w:szCs w:val="20"/>
              </w:rPr>
            </w:pPr>
            <w:r>
              <w:rPr>
                <w:rFonts w:eastAsia="Times New Roman"/>
                <w:sz w:val="20"/>
                <w:szCs w:val="20"/>
              </w:rPr>
              <w:t>For the PRACH part, why it is split between two cells</w:t>
            </w:r>
            <w:r w:rsidR="002F7807">
              <w:rPr>
                <w:rFonts w:eastAsia="Times New Roman"/>
                <w:sz w:val="20"/>
                <w:szCs w:val="20"/>
              </w:rPr>
              <w:t>?</w:t>
            </w:r>
            <w:r>
              <w:rPr>
                <w:rFonts w:eastAsia="Times New Roman"/>
                <w:sz w:val="20"/>
                <w:szCs w:val="20"/>
              </w:rPr>
              <w:t xml:space="preserve"> In our understanding, UE receives SIB and common control from serving cell, and </w:t>
            </w:r>
            <w:r w:rsidR="00F56BF6">
              <w:rPr>
                <w:rFonts w:eastAsia="Times New Roman"/>
                <w:sz w:val="20"/>
                <w:szCs w:val="20"/>
              </w:rPr>
              <w:t>the ROs are corresponding to SSBs with PCID of serving cell. Therefore, the random access procedure happens entirely with the serving cell.</w:t>
            </w:r>
            <w:r w:rsidR="00715089">
              <w:rPr>
                <w:rFonts w:eastAsia="Times New Roman"/>
                <w:sz w:val="20"/>
                <w:szCs w:val="20"/>
              </w:rPr>
              <w:t xml:space="preserve"> </w:t>
            </w:r>
            <w:r w:rsidR="00645344">
              <w:rPr>
                <w:rFonts w:eastAsia="Times New Roman"/>
                <w:sz w:val="20"/>
                <w:szCs w:val="20"/>
              </w:rPr>
              <w:t>Why should Msg 3</w:t>
            </w:r>
            <w:r w:rsidR="002144AC">
              <w:rPr>
                <w:rFonts w:eastAsia="Times New Roman"/>
                <w:sz w:val="20"/>
                <w:szCs w:val="20"/>
              </w:rPr>
              <w:t xml:space="preserve">, </w:t>
            </w:r>
            <w:r w:rsidR="00645344">
              <w:rPr>
                <w:rFonts w:eastAsia="Times New Roman"/>
                <w:sz w:val="20"/>
                <w:szCs w:val="20"/>
              </w:rPr>
              <w:t xml:space="preserve">Msg 4 </w:t>
            </w:r>
            <w:r w:rsidR="002144AC">
              <w:rPr>
                <w:rFonts w:eastAsia="Times New Roman"/>
                <w:sz w:val="20"/>
                <w:szCs w:val="20"/>
              </w:rPr>
              <w:t>be associated with NSC?</w:t>
            </w:r>
            <w:r w:rsidR="007B4BA1">
              <w:rPr>
                <w:rFonts w:eastAsia="Times New Roman"/>
                <w:sz w:val="20"/>
                <w:szCs w:val="20"/>
              </w:rPr>
              <w:t xml:space="preserve"> </w:t>
            </w:r>
            <w:r w:rsidR="0070482E">
              <w:rPr>
                <w:rFonts w:eastAsia="Times New Roman"/>
                <w:sz w:val="20"/>
                <w:szCs w:val="20"/>
              </w:rPr>
              <w:t>We can be ok for FFS for progress</w:t>
            </w:r>
            <w:r w:rsidR="002F7807">
              <w:rPr>
                <w:rFonts w:eastAsia="Times New Roman"/>
                <w:sz w:val="20"/>
                <w:szCs w:val="20"/>
              </w:rPr>
              <w:t xml:space="preserve"> under the assumption that we only support Option 2</w:t>
            </w:r>
            <w:r w:rsidR="0070482E">
              <w:rPr>
                <w:rFonts w:eastAsia="Times New Roman"/>
                <w:sz w:val="20"/>
                <w:szCs w:val="20"/>
              </w:rPr>
              <w:t xml:space="preserve">. </w:t>
            </w:r>
          </w:p>
          <w:p w14:paraId="14AD2114" w14:textId="77777777" w:rsidR="007B4BA1" w:rsidRDefault="007B4BA1" w:rsidP="008045FD">
            <w:pPr>
              <w:snapToGrid w:val="0"/>
              <w:rPr>
                <w:rFonts w:eastAsia="Times New Roman"/>
                <w:sz w:val="20"/>
                <w:szCs w:val="20"/>
              </w:rPr>
            </w:pPr>
          </w:p>
          <w:p w14:paraId="776E310D" w14:textId="22C35B55" w:rsidR="007B4BA1" w:rsidRDefault="007B4BA1" w:rsidP="008045FD">
            <w:pPr>
              <w:snapToGrid w:val="0"/>
              <w:rPr>
                <w:rFonts w:eastAsia="Times New Roman"/>
                <w:sz w:val="20"/>
                <w:szCs w:val="20"/>
              </w:rPr>
            </w:pPr>
            <w:r>
              <w:rPr>
                <w:rFonts w:eastAsia="Times New Roman"/>
                <w:sz w:val="20"/>
                <w:szCs w:val="20"/>
              </w:rPr>
              <w:t xml:space="preserve">For the mTRP part, </w:t>
            </w:r>
            <w:r w:rsidR="00627061">
              <w:rPr>
                <w:rFonts w:eastAsia="Times New Roman"/>
                <w:sz w:val="20"/>
                <w:szCs w:val="20"/>
              </w:rPr>
              <w:t>we want to note that the single panel UE in that case is expected to simultaneously receive from two TRPs</w:t>
            </w:r>
            <w:r w:rsidR="0060097C">
              <w:rPr>
                <w:rFonts w:eastAsia="Times New Roman"/>
                <w:sz w:val="20"/>
                <w:szCs w:val="20"/>
              </w:rPr>
              <w:t xml:space="preserve"> and the UE capability is reasonable</w:t>
            </w:r>
            <w:r w:rsidR="00627061">
              <w:rPr>
                <w:rFonts w:eastAsia="Times New Roman"/>
                <w:sz w:val="20"/>
                <w:szCs w:val="20"/>
              </w:rPr>
              <w:t>. In case of inter-cell beam management, this is a DPS type operation i.e., the UE is able to</w:t>
            </w:r>
            <w:r w:rsidR="00A629F0">
              <w:rPr>
                <w:rFonts w:eastAsia="Times New Roman"/>
                <w:sz w:val="20"/>
                <w:szCs w:val="20"/>
              </w:rPr>
              <w:t xml:space="preserve"> switch beams</w:t>
            </w:r>
            <w:r w:rsidR="00627061">
              <w:rPr>
                <w:rFonts w:eastAsia="Times New Roman"/>
                <w:sz w:val="20"/>
                <w:szCs w:val="20"/>
              </w:rPr>
              <w:t xml:space="preserve"> </w:t>
            </w:r>
            <w:r w:rsidR="00B0658B">
              <w:rPr>
                <w:rFonts w:eastAsia="Times New Roman"/>
                <w:sz w:val="20"/>
                <w:szCs w:val="20"/>
              </w:rPr>
              <w:t>in a TDM manner</w:t>
            </w:r>
            <w:r w:rsidR="0060097C">
              <w:rPr>
                <w:rFonts w:eastAsia="Times New Roman"/>
                <w:sz w:val="20"/>
                <w:szCs w:val="20"/>
              </w:rPr>
              <w:t xml:space="preserve"> based on implementation</w:t>
            </w:r>
            <w:r w:rsidR="00B0658B">
              <w:rPr>
                <w:rFonts w:eastAsia="Times New Roman"/>
                <w:sz w:val="20"/>
                <w:szCs w:val="20"/>
              </w:rPr>
              <w:t xml:space="preserve">. It is not critical to be able to receive both the TRP signals using the same optimized wide beam. </w:t>
            </w:r>
          </w:p>
          <w:p w14:paraId="54924BFC" w14:textId="77777777" w:rsidR="001058D7" w:rsidRDefault="001058D7" w:rsidP="008045FD">
            <w:pPr>
              <w:snapToGrid w:val="0"/>
              <w:rPr>
                <w:rFonts w:eastAsia="Times New Roman"/>
                <w:sz w:val="20"/>
                <w:szCs w:val="20"/>
              </w:rPr>
            </w:pPr>
          </w:p>
          <w:p w14:paraId="050F4EF0" w14:textId="77777777" w:rsidR="001058D7" w:rsidRDefault="001058D7" w:rsidP="008045FD">
            <w:pPr>
              <w:snapToGrid w:val="0"/>
              <w:rPr>
                <w:rFonts w:eastAsia="Times New Roman"/>
                <w:sz w:val="20"/>
                <w:szCs w:val="20"/>
              </w:rPr>
            </w:pPr>
            <w:r>
              <w:rPr>
                <w:rFonts w:eastAsia="Times New Roman"/>
                <w:sz w:val="20"/>
                <w:szCs w:val="20"/>
              </w:rPr>
              <w:t>@Mod:</w:t>
            </w:r>
          </w:p>
          <w:p w14:paraId="05ACC21A" w14:textId="5ABE8D1B" w:rsidR="0070482E" w:rsidRDefault="001058D7" w:rsidP="008045FD">
            <w:pPr>
              <w:snapToGrid w:val="0"/>
              <w:rPr>
                <w:rFonts w:eastAsia="Times New Roman"/>
                <w:sz w:val="20"/>
                <w:szCs w:val="20"/>
              </w:rPr>
            </w:pPr>
            <w:r>
              <w:rPr>
                <w:rFonts w:eastAsia="Times New Roman"/>
                <w:sz w:val="20"/>
                <w:szCs w:val="20"/>
              </w:rPr>
              <w:t>Our views have been updated in the table.</w:t>
            </w:r>
            <w:r w:rsidR="00325636">
              <w:rPr>
                <w:rFonts w:eastAsia="Times New Roman"/>
                <w:sz w:val="20"/>
                <w:szCs w:val="20"/>
              </w:rPr>
              <w:t xml:space="preserve"> Please note that we think </w:t>
            </w:r>
            <w:r w:rsidR="006133AF">
              <w:rPr>
                <w:rFonts w:eastAsia="Times New Roman"/>
                <w:sz w:val="20"/>
                <w:szCs w:val="20"/>
              </w:rPr>
              <w:t xml:space="preserve">Option 2 from Apple is applicable to </w:t>
            </w:r>
            <w:r w:rsidR="00FD03C8">
              <w:rPr>
                <w:rFonts w:eastAsia="Times New Roman"/>
                <w:sz w:val="20"/>
                <w:szCs w:val="20"/>
              </w:rPr>
              <w:t xml:space="preserve">inter-cell beam management. Maybe it is helpful to clarify RAN1 understanding on what is exactly supported under inter-cell beam management otherwise, it is difficult to find common ground. </w:t>
            </w:r>
          </w:p>
          <w:p w14:paraId="5B382D2F" w14:textId="77777777" w:rsidR="00FD03C8" w:rsidRDefault="00FD03C8" w:rsidP="008045FD">
            <w:pPr>
              <w:snapToGrid w:val="0"/>
              <w:rPr>
                <w:rFonts w:eastAsia="Times New Roman"/>
                <w:sz w:val="20"/>
                <w:szCs w:val="20"/>
              </w:rPr>
            </w:pPr>
          </w:p>
          <w:p w14:paraId="4F5AF11A" w14:textId="0B51E6C4" w:rsidR="002C6B7C" w:rsidRDefault="00EF787E" w:rsidP="008045FD">
            <w:pPr>
              <w:snapToGrid w:val="0"/>
              <w:rPr>
                <w:rFonts w:eastAsia="Times New Roman"/>
                <w:sz w:val="20"/>
                <w:szCs w:val="20"/>
              </w:rPr>
            </w:pPr>
            <w:r>
              <w:rPr>
                <w:rFonts w:eastAsia="Times New Roman"/>
                <w:sz w:val="20"/>
                <w:szCs w:val="20"/>
              </w:rPr>
              <w:t>We support combo proposal V1</w:t>
            </w:r>
            <w:r w:rsidR="00155630">
              <w:rPr>
                <w:rFonts w:eastAsia="Times New Roman"/>
                <w:sz w:val="20"/>
                <w:szCs w:val="20"/>
              </w:rPr>
              <w:t xml:space="preserve"> and have concerns on the current wording of V2</w:t>
            </w:r>
            <w:r>
              <w:rPr>
                <w:rFonts w:eastAsia="Times New Roman"/>
                <w:sz w:val="20"/>
                <w:szCs w:val="20"/>
              </w:rPr>
              <w:t>. But we are also O</w:t>
            </w:r>
            <w:r w:rsidR="00155630">
              <w:rPr>
                <w:rFonts w:eastAsia="Times New Roman"/>
                <w:sz w:val="20"/>
                <w:szCs w:val="20"/>
              </w:rPr>
              <w:t>K</w:t>
            </w:r>
            <w:r>
              <w:rPr>
                <w:rFonts w:eastAsia="Times New Roman"/>
                <w:sz w:val="20"/>
                <w:szCs w:val="20"/>
              </w:rPr>
              <w:t xml:space="preserve"> to include the following sub-bullets </w:t>
            </w:r>
            <w:r w:rsidR="0070482E">
              <w:rPr>
                <w:rFonts w:eastAsia="Times New Roman"/>
                <w:sz w:val="20"/>
                <w:szCs w:val="20"/>
              </w:rPr>
              <w:t>from V2</w:t>
            </w:r>
            <w:r w:rsidR="002C6B7C">
              <w:rPr>
                <w:rFonts w:eastAsia="Times New Roman"/>
                <w:sz w:val="20"/>
                <w:szCs w:val="20"/>
              </w:rPr>
              <w:t xml:space="preserve">: </w:t>
            </w:r>
          </w:p>
          <w:p w14:paraId="436A30CB" w14:textId="1F962001" w:rsidR="002C6B7C" w:rsidRPr="00A41296" w:rsidRDefault="002C6B7C" w:rsidP="002C6B7C">
            <w:pPr>
              <w:numPr>
                <w:ilvl w:val="1"/>
                <w:numId w:val="12"/>
              </w:numPr>
              <w:snapToGrid w:val="0"/>
              <w:jc w:val="both"/>
              <w:rPr>
                <w:rFonts w:eastAsia="Malgun Gothic"/>
                <w:strike/>
                <w:color w:val="FF0000"/>
                <w:sz w:val="20"/>
                <w:szCs w:val="20"/>
              </w:rPr>
            </w:pPr>
            <w:r w:rsidRPr="009A0575">
              <w:rPr>
                <w:rFonts w:eastAsia="Malgun Gothic"/>
                <w:color w:val="3333FF"/>
                <w:sz w:val="20"/>
                <w:szCs w:val="20"/>
              </w:rPr>
              <w:t xml:space="preserve">The CORESET#0 can only be indicated with a TCI state associated with a serving cell SSB </w:t>
            </w:r>
            <w:r w:rsidRPr="00A41296">
              <w:rPr>
                <w:rFonts w:eastAsia="Malgun Gothic"/>
                <w:strike/>
                <w:color w:val="FF0000"/>
                <w:sz w:val="20"/>
                <w:szCs w:val="20"/>
              </w:rPr>
              <w:t xml:space="preserve">and Rel-15/16 indication method is used </w:t>
            </w:r>
          </w:p>
          <w:p w14:paraId="5BDEAD1E" w14:textId="77777777" w:rsidR="002C6B7C" w:rsidRPr="009A0575" w:rsidRDefault="002C6B7C" w:rsidP="002C6B7C">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1D4CFD35" w14:textId="77777777" w:rsidR="001058D7" w:rsidRDefault="005B0354" w:rsidP="008045FD">
            <w:pPr>
              <w:snapToGrid w:val="0"/>
              <w:rPr>
                <w:ins w:id="43" w:author="Eko Onggosanusi" w:date="2021-08-24T12:33:00Z"/>
                <w:rFonts w:eastAsia="Times New Roman"/>
                <w:sz w:val="20"/>
                <w:szCs w:val="20"/>
              </w:rPr>
            </w:pPr>
            <w:ins w:id="44" w:author="Eko Onggosanusi" w:date="2021-08-24T12:33:00Z">
              <w:r>
                <w:rPr>
                  <w:rFonts w:eastAsia="Times New Roman"/>
                  <w:sz w:val="20"/>
                  <w:szCs w:val="20"/>
                </w:rPr>
                <w:t>[Mod: Noted, thanks]</w:t>
              </w:r>
            </w:ins>
          </w:p>
          <w:p w14:paraId="2A02F8D9" w14:textId="569E987E" w:rsidR="005B0354" w:rsidRDefault="005B0354" w:rsidP="008045FD">
            <w:pPr>
              <w:snapToGrid w:val="0"/>
              <w:rPr>
                <w:rFonts w:eastAsia="Times New Roman"/>
                <w:sz w:val="20"/>
                <w:szCs w:val="20"/>
              </w:rPr>
            </w:pPr>
          </w:p>
        </w:tc>
      </w:tr>
      <w:tr w:rsidR="00250289" w14:paraId="666BC14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46816" w14:textId="3CAAD256" w:rsidR="00250289" w:rsidRDefault="00250289" w:rsidP="008045FD">
            <w:pPr>
              <w:snapToGrid w:val="0"/>
              <w:rPr>
                <w:rFonts w:eastAsia="PMingLiU"/>
                <w:sz w:val="18"/>
                <w:szCs w:val="18"/>
                <w:lang w:eastAsia="zh-TW"/>
              </w:rPr>
            </w:pPr>
            <w:r>
              <w:rPr>
                <w:rFonts w:eastAsia="PMingLiU"/>
                <w:sz w:val="18"/>
                <w:szCs w:val="18"/>
                <w:lang w:eastAsia="zh-TW"/>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72EB" w14:textId="77777777" w:rsidR="00250289" w:rsidRDefault="00250289" w:rsidP="008045FD">
            <w:pPr>
              <w:snapToGrid w:val="0"/>
              <w:rPr>
                <w:rFonts w:eastAsia="Times New Roman"/>
                <w:sz w:val="20"/>
                <w:szCs w:val="20"/>
              </w:rPr>
            </w:pPr>
            <w:r>
              <w:rPr>
                <w:rFonts w:eastAsia="Times New Roman"/>
                <w:sz w:val="20"/>
                <w:szCs w:val="20"/>
              </w:rPr>
              <w:t xml:space="preserve">We support combo proposal V1. </w:t>
            </w:r>
          </w:p>
          <w:p w14:paraId="13D5765B" w14:textId="77777777" w:rsidR="00C30855" w:rsidRDefault="00182A35" w:rsidP="008045FD">
            <w:pPr>
              <w:snapToGrid w:val="0"/>
              <w:rPr>
                <w:ins w:id="45" w:author="Eko Onggosanusi" w:date="2021-08-24T12:35:00Z"/>
                <w:rFonts w:eastAsia="Times New Roman"/>
                <w:sz w:val="20"/>
                <w:szCs w:val="20"/>
              </w:rPr>
            </w:pPr>
            <w:r>
              <w:rPr>
                <w:rFonts w:eastAsia="Times New Roman"/>
                <w:sz w:val="20"/>
                <w:szCs w:val="20"/>
              </w:rPr>
              <w:t xml:space="preserve">We are fine to support </w:t>
            </w:r>
            <w:r w:rsidR="008A4BBE">
              <w:rPr>
                <w:rFonts w:eastAsia="Times New Roman"/>
                <w:sz w:val="20"/>
                <w:szCs w:val="20"/>
              </w:rPr>
              <w:t>Apple’s proposal in combo proposal V2 on precluding CORESET#0 to make progress.</w:t>
            </w:r>
            <w:r w:rsidR="00453449">
              <w:rPr>
                <w:rFonts w:eastAsia="Times New Roman"/>
                <w:sz w:val="20"/>
                <w:szCs w:val="20"/>
              </w:rPr>
              <w:t xml:space="preserve"> </w:t>
            </w:r>
          </w:p>
          <w:p w14:paraId="3639E750" w14:textId="49036BC6" w:rsidR="00182A35" w:rsidRDefault="00C30855" w:rsidP="00C30855">
            <w:pPr>
              <w:snapToGrid w:val="0"/>
              <w:rPr>
                <w:rFonts w:eastAsia="Times New Roman"/>
                <w:sz w:val="20"/>
                <w:szCs w:val="20"/>
              </w:rPr>
            </w:pPr>
            <w:ins w:id="46" w:author="Eko Onggosanusi" w:date="2021-08-24T12:36:00Z">
              <w:r>
                <w:rPr>
                  <w:rFonts w:eastAsia="Times New Roman"/>
                  <w:sz w:val="20"/>
                  <w:szCs w:val="20"/>
                </w:rPr>
                <w:t>[Mod: Thanks</w:t>
              </w:r>
            </w:ins>
            <w:del w:id="47" w:author="Eko Onggosanusi" w:date="2021-08-24T12:36:00Z">
              <w:r w:rsidR="00AE673C" w:rsidDel="00C30855">
                <w:rPr>
                  <w:rFonts w:eastAsia="Times New Roman"/>
                  <w:sz w:val="20"/>
                  <w:szCs w:val="20"/>
                </w:rPr>
                <w:delText xml:space="preserve"> </w:delText>
              </w:r>
            </w:del>
            <w:ins w:id="48" w:author="Eko Onggosanusi" w:date="2021-08-24T12:36:00Z">
              <w:r>
                <w:rPr>
                  <w:rFonts w:eastAsia="Times New Roman"/>
                  <w:sz w:val="20"/>
                  <w:szCs w:val="20"/>
                </w:rPr>
                <w:t>, noted in Table 1B]</w:t>
              </w:r>
            </w:ins>
          </w:p>
        </w:tc>
      </w:tr>
      <w:tr w:rsidR="00C30855" w14:paraId="5F006523"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F054" w14:textId="4FA53B90" w:rsidR="00C30855" w:rsidRDefault="00C30855" w:rsidP="008045FD">
            <w:pPr>
              <w:snapToGrid w:val="0"/>
              <w:rPr>
                <w:rFonts w:eastAsia="PMingLiU"/>
                <w:sz w:val="18"/>
                <w:szCs w:val="18"/>
                <w:lang w:eastAsia="zh-TW"/>
              </w:rPr>
            </w:pPr>
            <w:r>
              <w:rPr>
                <w:rFonts w:eastAsia="PMingLiU"/>
                <w:sz w:val="18"/>
                <w:szCs w:val="18"/>
                <w:lang w:eastAsia="zh-TW"/>
              </w:rPr>
              <w:t>Mod V68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2BBED" w14:textId="480D312A" w:rsidR="00C30855" w:rsidRDefault="00C30855" w:rsidP="008045FD">
            <w:pPr>
              <w:snapToGrid w:val="0"/>
              <w:rPr>
                <w:rFonts w:eastAsia="Times New Roman"/>
                <w:sz w:val="20"/>
                <w:szCs w:val="20"/>
              </w:rPr>
            </w:pPr>
            <w:r>
              <w:rPr>
                <w:rFonts w:eastAsia="Times New Roman"/>
                <w:sz w:val="20"/>
                <w:szCs w:val="20"/>
              </w:rPr>
              <w:t>Minor revision adding FFS to account for ZTE’s input</w:t>
            </w:r>
          </w:p>
        </w:tc>
      </w:tr>
      <w:tr w:rsidR="00C85D09" w14:paraId="5F837F7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27C0" w14:textId="61FA7074" w:rsidR="00C85D09" w:rsidRDefault="00C85D09" w:rsidP="008045FD">
            <w:pPr>
              <w:snapToGrid w:val="0"/>
              <w:rPr>
                <w:rFonts w:eastAsia="PMingLiU"/>
                <w:sz w:val="18"/>
                <w:szCs w:val="18"/>
                <w:lang w:eastAsia="zh-TW"/>
              </w:rPr>
            </w:pPr>
            <w:r>
              <w:rPr>
                <w:rFonts w:eastAsia="PMingLiU"/>
                <w:sz w:val="18"/>
                <w:szCs w:val="18"/>
                <w:lang w:eastAsia="zh-TW"/>
              </w:rPr>
              <w:t>Mod V69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B1B6" w14:textId="70C814EF" w:rsidR="00C85D09" w:rsidRDefault="00C85D09" w:rsidP="008045FD">
            <w:pPr>
              <w:snapToGrid w:val="0"/>
              <w:rPr>
                <w:rFonts w:eastAsia="Times New Roman"/>
                <w:sz w:val="20"/>
                <w:szCs w:val="20"/>
              </w:rPr>
            </w:pPr>
            <w:r>
              <w:rPr>
                <w:rFonts w:eastAsia="Times New Roman"/>
                <w:sz w:val="20"/>
                <w:szCs w:val="20"/>
              </w:rPr>
              <w:t>No revision</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lastRenderedPageBreak/>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lastRenderedPageBreak/>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lastRenderedPageBreak/>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color w:val="000000"/>
          <w:sz w:val="20"/>
          <w:szCs w:val="20"/>
          <w:lang w:val="en-GB"/>
        </w:rPr>
      </w:pPr>
    </w:p>
    <w:p w14:paraId="717B6691" w14:textId="77777777" w:rsidR="00C445B4" w:rsidRDefault="00C445B4" w:rsidP="00112B1E">
      <w:pPr>
        <w:snapToGrid w:val="0"/>
        <w:rPr>
          <w:color w:val="000000"/>
          <w:sz w:val="20"/>
          <w:szCs w:val="20"/>
          <w:lang w:val="en-GB"/>
        </w:rPr>
      </w:pPr>
    </w:p>
    <w:p w14:paraId="65BDE66A" w14:textId="52BEF5CB" w:rsidR="00112B1E" w:rsidRDefault="00C445B4" w:rsidP="00112B1E">
      <w:pPr>
        <w:snapToGrid w:val="0"/>
        <w:rPr>
          <w:color w:val="000000"/>
          <w:sz w:val="20"/>
          <w:szCs w:val="20"/>
          <w:lang w:val="en-GB"/>
        </w:rPr>
      </w:pPr>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02E8549A"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r>
        <w:rPr>
          <w:color w:val="000000"/>
          <w:sz w:val="20"/>
          <w:szCs w:val="20"/>
          <w:lang w:val="en-GB"/>
        </w:rPr>
        <w:t xml:space="preserve">Y </w:t>
      </w:r>
      <w:r w:rsidR="00CB1667">
        <w:rPr>
          <w:rFonts w:eastAsia="PMingLiU"/>
          <w:sz w:val="20"/>
          <w:szCs w:val="20"/>
          <w:lang w:eastAsia="zh-TW"/>
        </w:rPr>
        <w:t>symbols are both</w:t>
      </w:r>
      <w:r>
        <w:rPr>
          <w:color w:val="000000"/>
          <w:sz w:val="20"/>
          <w:szCs w:val="20"/>
          <w:lang w:val="en-GB"/>
        </w:rPr>
        <w:t xml:space="preserve"> determined based on the SCS of the scheduling PDCCH</w:t>
      </w:r>
      <w:r w:rsidR="00741B2C">
        <w:rPr>
          <w:color w:val="000000"/>
          <w:sz w:val="20"/>
          <w:szCs w:val="20"/>
          <w:lang w:val="en-GB"/>
        </w:rPr>
        <w:t xml:space="preserve"> per NW configuration (note that BAT is NW-configured)</w:t>
      </w:r>
    </w:p>
    <w:p w14:paraId="226AF44A" w14:textId="77777777" w:rsidR="00C445B4" w:rsidRPr="00C445B4" w:rsidRDefault="00C445B4" w:rsidP="000978A7">
      <w:pPr>
        <w:numPr>
          <w:ilvl w:val="0"/>
          <w:numId w:val="17"/>
        </w:numPr>
        <w:snapToGrid w:val="0"/>
        <w:rPr>
          <w:rFonts w:eastAsia="SimSun"/>
          <w:sz w:val="20"/>
          <w:szCs w:val="20"/>
          <w:lang w:eastAsia="en-US"/>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p>
    <w:p w14:paraId="63C93C00" w14:textId="37646B08" w:rsidR="000978A7" w:rsidRPr="00A94F20" w:rsidRDefault="000978A7" w:rsidP="000978A7">
      <w:pPr>
        <w:numPr>
          <w:ilvl w:val="0"/>
          <w:numId w:val="17"/>
        </w:numPr>
        <w:snapToGrid w:val="0"/>
        <w:rPr>
          <w:rFonts w:eastAsia="SimSun"/>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SimSun"/>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r w:rsidRPr="00A94F20">
        <w:rPr>
          <w:rFonts w:eastAsia="DengXian"/>
          <w:color w:val="FF0000"/>
          <w:sz w:val="20"/>
          <w:szCs w:val="20"/>
          <w:lang w:eastAsia="zh-CN"/>
        </w:rPr>
        <w:t>FFS: the issue when the gap between the last symbol of the beam indication DCI and the application time does not satisfy the UE capability</w:t>
      </w: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lastRenderedPageBreak/>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lastRenderedPageBreak/>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lastRenderedPageBreak/>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lastRenderedPageBreak/>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lastRenderedPageBreak/>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SimSun"/>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SimSun"/>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SimSun"/>
                <w:color w:val="FF0000"/>
                <w:sz w:val="20"/>
                <w:szCs w:val="20"/>
                <w:lang w:eastAsia="en-US"/>
              </w:rPr>
            </w:pPr>
            <w:r w:rsidRPr="00C933C3">
              <w:rPr>
                <w:rFonts w:eastAsia="DengXian"/>
                <w:color w:val="FF0000"/>
                <w:sz w:val="20"/>
                <w:szCs w:val="20"/>
                <w:lang w:eastAsia="zh-CN"/>
              </w:rPr>
              <w:lastRenderedPageBreak/>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SimSun"/>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SimSun"/>
                <w:color w:val="FF0000"/>
                <w:sz w:val="20"/>
                <w:szCs w:val="20"/>
                <w:lang w:eastAsia="en-US"/>
              </w:rPr>
            </w:pPr>
            <w:r>
              <w:rPr>
                <w:rFonts w:eastAsia="SimSun"/>
                <w:color w:val="FF0000"/>
                <w:sz w:val="20"/>
                <w:szCs w:val="20"/>
                <w:lang w:eastAsia="en-US"/>
              </w:rPr>
              <w:t>[Mod: Replaced Alt1 (originally from Qualcomm) with your Alt4 suggestion since we already have 4 alternatives. Added FFS</w:t>
            </w:r>
            <w:r w:rsidR="00DF39EF">
              <w:rPr>
                <w:rFonts w:eastAsia="SimSun"/>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lastRenderedPageBreak/>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sz w:val="20"/>
                <w:szCs w:val="20"/>
                <w:lang w:eastAsia="zh-CN"/>
              </w:rPr>
            </w:pPr>
            <w:r>
              <w:rPr>
                <w:sz w:val="20"/>
                <w:szCs w:val="20"/>
                <w:lang w:eastAsia="zh-CN"/>
              </w:rPr>
              <w:t>[Mod: Added]</w:t>
            </w:r>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r>
              <w:rPr>
                <w:sz w:val="20"/>
                <w:szCs w:val="20"/>
                <w:lang w:eastAsia="zh-CN"/>
              </w:rPr>
              <w:t>[Mod: Added clarification on Alt4 per Ericsson’s comment, please check]</w:t>
            </w:r>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sz w:val="20"/>
                <w:szCs w:val="20"/>
                <w:lang w:eastAsia="zh-CN"/>
              </w:rPr>
            </w:pPr>
            <w:r>
              <w:rPr>
                <w:sz w:val="20"/>
                <w:szCs w:val="20"/>
                <w:lang w:eastAsia="zh-CN"/>
              </w:rPr>
              <w:t>[Mod: Added clarification on Alt4 per Ericsson’s comment, please check]</w:t>
            </w:r>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sz w:val="20"/>
                <w:szCs w:val="20"/>
                <w:lang w:eastAsia="zh-CN"/>
              </w:rPr>
            </w:pPr>
            <w:r>
              <w:rPr>
                <w:sz w:val="20"/>
                <w:szCs w:val="20"/>
                <w:lang w:eastAsia="zh-CN"/>
              </w:rPr>
              <w:t>[Mod: Removed]</w:t>
            </w:r>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r>
              <w:rPr>
                <w:color w:val="00B0F0"/>
                <w:sz w:val="20"/>
                <w:szCs w:val="20"/>
                <w:lang w:eastAsia="zh-CN"/>
              </w:rPr>
              <w:t>[Mod: Done]</w:t>
            </w:r>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A3C7972" w:rsidR="00481A88" w:rsidRDefault="00481A88" w:rsidP="00481A88">
            <w:pPr>
              <w:rPr>
                <w:sz w:val="20"/>
                <w:szCs w:val="20"/>
                <w:lang w:eastAsia="zh-CN"/>
              </w:rPr>
            </w:pPr>
            <w:r>
              <w:rPr>
                <w:sz w:val="20"/>
                <w:szCs w:val="20"/>
                <w:lang w:eastAsia="zh-CN"/>
              </w:rPr>
              <w:t>We still feel the first slot is already defined in the main bullet (</w:t>
            </w:r>
            <w:r>
              <w:rPr>
                <w:color w:val="000000"/>
                <w:sz w:val="20"/>
                <w:szCs w:val="20"/>
                <w:lang w:val="en-GB"/>
              </w:rPr>
              <w:t>the first slot 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r w:rsidR="00D077C5" w:rsidRPr="00566C4A" w14:paraId="02D352C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C53E" w14:textId="3BF013DA" w:rsidR="00D077C5" w:rsidRDefault="00D077C5" w:rsidP="00481A88">
            <w:pPr>
              <w:snapToGrid w:val="0"/>
              <w:rPr>
                <w:sz w:val="20"/>
                <w:szCs w:val="20"/>
                <w:lang w:eastAsia="zh-CN"/>
              </w:rPr>
            </w:pPr>
            <w:r>
              <w:rPr>
                <w:sz w:val="20"/>
                <w:szCs w:val="20"/>
                <w:lang w:eastAsia="zh-CN"/>
              </w:rPr>
              <w:t>Mod V68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ABEC" w14:textId="0D8E9899" w:rsidR="00D077C5" w:rsidRPr="00D077C5" w:rsidRDefault="00D077C5" w:rsidP="00D077C5">
            <w:pPr>
              <w:rPr>
                <w:b/>
                <w:sz w:val="20"/>
                <w:szCs w:val="20"/>
                <w:lang w:eastAsia="zh-CN"/>
              </w:rPr>
            </w:pPr>
            <w:r w:rsidRPr="00D077C5">
              <w:rPr>
                <w:b/>
                <w:color w:val="3333FF"/>
                <w:sz w:val="20"/>
                <w:szCs w:val="20"/>
                <w:lang w:eastAsia="zh-CN"/>
              </w:rPr>
              <w:t>MOVED TO REFLECTOR FOR EMAIL ENDORSEMENT</w:t>
            </w:r>
          </w:p>
        </w:tc>
      </w:tr>
      <w:tr w:rsidR="00C85D09" w14:paraId="65127254" w14:textId="77777777" w:rsidTr="00C85D0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1AEE" w14:textId="77777777" w:rsidR="00C85D09" w:rsidRDefault="00C85D09" w:rsidP="00D9596D">
            <w:pPr>
              <w:snapToGrid w:val="0"/>
              <w:rPr>
                <w:rFonts w:eastAsia="PMingLiU"/>
                <w:sz w:val="18"/>
                <w:szCs w:val="18"/>
                <w:lang w:eastAsia="zh-TW"/>
              </w:rPr>
            </w:pPr>
            <w:r>
              <w:rPr>
                <w:rFonts w:eastAsia="PMingLiU"/>
                <w:sz w:val="18"/>
                <w:szCs w:val="18"/>
                <w:lang w:eastAsia="zh-TW"/>
              </w:rPr>
              <w:t>Mod V69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1FAA" w14:textId="77777777" w:rsidR="00C85D09" w:rsidRDefault="00C85D09" w:rsidP="00D9596D">
            <w:pPr>
              <w:snapToGrid w:val="0"/>
              <w:rPr>
                <w:rFonts w:eastAsia="Times New Roman"/>
                <w:sz w:val="20"/>
                <w:szCs w:val="20"/>
              </w:rPr>
            </w:pPr>
            <w:r>
              <w:rPr>
                <w:rFonts w:eastAsia="Times New Roman"/>
                <w:sz w:val="20"/>
                <w:szCs w:val="20"/>
              </w:rPr>
              <w:t>No revision</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D0C1374" w:rsidR="00A06C12" w:rsidRPr="00F26F06" w:rsidRDefault="00C445B4" w:rsidP="00316230">
      <w:pPr>
        <w:pStyle w:val="ListParagraph"/>
        <w:numPr>
          <w:ilvl w:val="1"/>
          <w:numId w:val="20"/>
        </w:numPr>
        <w:snapToGrid w:val="0"/>
        <w:spacing w:after="0" w:line="240" w:lineRule="auto"/>
        <w:rPr>
          <w:sz w:val="20"/>
          <w:szCs w:val="20"/>
        </w:rPr>
      </w:pPr>
      <w:r>
        <w:rPr>
          <w:sz w:val="20"/>
          <w:szCs w:val="20"/>
        </w:rPr>
        <w:t>FFS: Whether/how t</w:t>
      </w:r>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lastRenderedPageBreak/>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lastRenderedPageBreak/>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D077C5" w:rsidRDefault="008C198B" w:rsidP="008C198B">
            <w:pPr>
              <w:rPr>
                <w:sz w:val="18"/>
                <w:szCs w:val="18"/>
                <w:lang w:eastAsia="zh-CN"/>
              </w:rPr>
            </w:pPr>
            <w:r w:rsidRPr="00D077C5">
              <w:rPr>
                <w:sz w:val="18"/>
                <w:szCs w:val="18"/>
                <w:lang w:eastAsia="zh-CN"/>
              </w:rPr>
              <w:t>Suggest to replace the 1</w:t>
            </w:r>
            <w:r w:rsidRPr="00D077C5">
              <w:rPr>
                <w:sz w:val="18"/>
                <w:szCs w:val="18"/>
                <w:vertAlign w:val="superscript"/>
                <w:lang w:eastAsia="zh-CN"/>
              </w:rPr>
              <w:t>st</w:t>
            </w:r>
            <w:r w:rsidRPr="00D077C5">
              <w:rPr>
                <w:sz w:val="18"/>
                <w:szCs w:val="18"/>
                <w:lang w:eastAsia="zh-CN"/>
              </w:rPr>
              <w:t xml:space="preserve"> bullet with the panel specific UE capability, which is needed for the panel specific CB based SRS configuration.</w:t>
            </w:r>
          </w:p>
          <w:p w14:paraId="7869D8B4" w14:textId="77777777" w:rsidR="008C198B" w:rsidRPr="00D077C5" w:rsidRDefault="008C198B" w:rsidP="008C198B">
            <w:pPr>
              <w:rPr>
                <w:sz w:val="18"/>
                <w:szCs w:val="18"/>
                <w:lang w:eastAsia="zh-CN"/>
              </w:rPr>
            </w:pPr>
          </w:p>
          <w:p w14:paraId="0FAB6FCC" w14:textId="77777777" w:rsidR="008C198B" w:rsidRPr="00D077C5" w:rsidRDefault="008C198B" w:rsidP="008C198B">
            <w:pPr>
              <w:snapToGrid w:val="0"/>
              <w:rPr>
                <w:sz w:val="20"/>
                <w:szCs w:val="20"/>
              </w:rPr>
            </w:pPr>
            <w:r w:rsidRPr="00D077C5">
              <w:rPr>
                <w:b/>
                <w:sz w:val="20"/>
                <w:szCs w:val="20"/>
                <w:u w:val="single"/>
              </w:rPr>
              <w:t>Proposal 4.A</w:t>
            </w:r>
            <w:r w:rsidRPr="00D077C5">
              <w:rPr>
                <w:sz w:val="20"/>
                <w:szCs w:val="20"/>
              </w:rPr>
              <w:t>: On Rel.17 enhancements to facilitate UE-initiated panel activation and selection:</w:t>
            </w:r>
          </w:p>
          <w:p w14:paraId="3EECA912" w14:textId="77777777" w:rsidR="008C198B" w:rsidRPr="00D077C5" w:rsidRDefault="008C198B" w:rsidP="008C198B">
            <w:pPr>
              <w:numPr>
                <w:ilvl w:val="0"/>
                <w:numId w:val="20"/>
              </w:numPr>
              <w:snapToGrid w:val="0"/>
              <w:rPr>
                <w:rFonts w:eastAsia="SimSun"/>
                <w:strike/>
                <w:sz w:val="20"/>
                <w:szCs w:val="20"/>
                <w:lang w:eastAsia="en-US"/>
              </w:rPr>
            </w:pPr>
            <w:r w:rsidRPr="00D077C5">
              <w:rPr>
                <w:rFonts w:eastAsia="SimSun"/>
                <w:strike/>
                <w:sz w:val="20"/>
                <w:szCs w:val="20"/>
                <w:lang w:eastAsia="en-US"/>
              </w:rPr>
              <w:t>No specification enhancement on UE reporting to facilitate UE-initiated panel activation/selection</w:t>
            </w:r>
            <w:r w:rsidRPr="00D077C5">
              <w:rPr>
                <w:rFonts w:eastAsia="Malgun Gothic"/>
                <w:bCs/>
                <w:strike/>
                <w:sz w:val="20"/>
                <w:szCs w:val="20"/>
                <w:lang w:eastAsia="en-US"/>
              </w:rPr>
              <w:t xml:space="preserve"> </w:t>
            </w:r>
          </w:p>
          <w:p w14:paraId="181EE7B7" w14:textId="77777777" w:rsidR="008C198B" w:rsidRPr="00D077C5" w:rsidRDefault="008C198B" w:rsidP="008C198B">
            <w:pPr>
              <w:numPr>
                <w:ilvl w:val="0"/>
                <w:numId w:val="20"/>
              </w:numPr>
              <w:snapToGrid w:val="0"/>
              <w:rPr>
                <w:rFonts w:eastAsia="Malgun Gothic"/>
                <w:bCs/>
                <w:sz w:val="20"/>
                <w:szCs w:val="20"/>
                <w:lang w:eastAsia="en-US"/>
              </w:rPr>
            </w:pPr>
            <w:r w:rsidRPr="00D077C5">
              <w:rPr>
                <w:rFonts w:eastAsia="Malgun Gothic"/>
                <w:bCs/>
                <w:sz w:val="20"/>
                <w:szCs w:val="20"/>
                <w:lang w:eastAsia="en-US"/>
              </w:rPr>
              <w:t>Support UE reporting of panel-specific information as UE capability</w:t>
            </w:r>
          </w:p>
          <w:p w14:paraId="61874ED9" w14:textId="77777777" w:rsidR="008C198B" w:rsidRPr="00D077C5" w:rsidRDefault="008C198B" w:rsidP="00B57ED9">
            <w:pPr>
              <w:numPr>
                <w:ilvl w:val="1"/>
                <w:numId w:val="20"/>
              </w:numPr>
              <w:snapToGrid w:val="0"/>
              <w:rPr>
                <w:rFonts w:eastAsia="SimSun"/>
                <w:sz w:val="20"/>
                <w:szCs w:val="20"/>
                <w:lang w:eastAsia="en-US"/>
              </w:rPr>
            </w:pPr>
            <w:r w:rsidRPr="00D077C5">
              <w:rPr>
                <w:rFonts w:eastAsia="SimSun"/>
                <w:sz w:val="20"/>
                <w:szCs w:val="20"/>
                <w:lang w:eastAsia="en-US"/>
              </w:rPr>
              <w:t>FFS: Detailed information</w:t>
            </w:r>
          </w:p>
          <w:p w14:paraId="20A59059" w14:textId="77777777" w:rsidR="008C198B" w:rsidRPr="00D077C5" w:rsidRDefault="008C198B" w:rsidP="008C198B">
            <w:pPr>
              <w:numPr>
                <w:ilvl w:val="0"/>
                <w:numId w:val="20"/>
              </w:numPr>
              <w:snapToGrid w:val="0"/>
              <w:rPr>
                <w:rFonts w:eastAsia="SimSun"/>
                <w:sz w:val="20"/>
                <w:szCs w:val="20"/>
                <w:lang w:eastAsia="en-US"/>
              </w:rPr>
            </w:pPr>
            <w:r w:rsidRPr="00D077C5">
              <w:rPr>
                <w:rFonts w:eastAsia="SimSun"/>
                <w:sz w:val="20"/>
                <w:szCs w:val="20"/>
                <w:lang w:eastAsia="en-US"/>
              </w:rPr>
              <w:t>[…]</w:t>
            </w:r>
          </w:p>
          <w:p w14:paraId="2FFA6114" w14:textId="610C8B60" w:rsidR="00E66840" w:rsidRPr="00D077C5" w:rsidRDefault="00E66840" w:rsidP="00E66840">
            <w:pPr>
              <w:snapToGrid w:val="0"/>
              <w:rPr>
                <w:rFonts w:eastAsia="SimSun"/>
                <w:sz w:val="20"/>
                <w:szCs w:val="20"/>
                <w:lang w:eastAsia="en-US"/>
              </w:rPr>
            </w:pPr>
            <w:r w:rsidRPr="00D077C5">
              <w:rPr>
                <w:rFonts w:eastAsia="SimSun"/>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r>
              <w:rPr>
                <w:sz w:val="18"/>
                <w:szCs w:val="18"/>
                <w:lang w:eastAsia="zh-CN"/>
              </w:rPr>
              <w:t>[Mod: FFS now]</w:t>
            </w:r>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r w:rsidR="00D077C5" w:rsidRPr="0097552E" w14:paraId="4D32BB1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07BB" w14:textId="05E9C2DA" w:rsidR="00D077C5" w:rsidRDefault="00D077C5" w:rsidP="00AE4439">
            <w:pPr>
              <w:snapToGrid w:val="0"/>
              <w:rPr>
                <w:sz w:val="18"/>
                <w:szCs w:val="18"/>
                <w:lang w:eastAsia="zh-CN"/>
              </w:rPr>
            </w:pPr>
            <w:r>
              <w:rPr>
                <w:sz w:val="18"/>
                <w:szCs w:val="18"/>
                <w:lang w:eastAsia="zh-CN"/>
              </w:rPr>
              <w:t xml:space="preserve">Mod V68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484F" w14:textId="2F501987" w:rsidR="00D077C5" w:rsidRDefault="00D077C5" w:rsidP="00AE4439">
            <w:pPr>
              <w:rPr>
                <w:sz w:val="18"/>
                <w:szCs w:val="18"/>
                <w:lang w:eastAsia="zh-CN"/>
              </w:rPr>
            </w:pPr>
            <w:r>
              <w:rPr>
                <w:sz w:val="18"/>
                <w:szCs w:val="18"/>
                <w:lang w:eastAsia="zh-CN"/>
              </w:rPr>
              <w:t>--</w:t>
            </w:r>
          </w:p>
        </w:tc>
      </w:tr>
      <w:tr w:rsidR="00C85D09" w14:paraId="44CCD02D"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3DEE" w14:textId="77777777" w:rsidR="00C85D09" w:rsidRDefault="00C85D09" w:rsidP="00D9596D">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1C26F" w14:textId="77777777" w:rsidR="00C85D09" w:rsidRDefault="00C85D09" w:rsidP="00D9596D">
            <w:pPr>
              <w:snapToGrid w:val="0"/>
              <w:rPr>
                <w:rFonts w:eastAsia="Times New Roman"/>
                <w:sz w:val="20"/>
                <w:szCs w:val="20"/>
              </w:rPr>
            </w:pPr>
            <w:r>
              <w:rPr>
                <w:rFonts w:eastAsia="Times New Roman"/>
                <w:sz w:val="20"/>
                <w:szCs w:val="20"/>
              </w:rPr>
              <w:t>No revision</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lastRenderedPageBreak/>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63B5CFBD" w14:textId="535351E2" w:rsidR="00E66840" w:rsidRPr="00E66840" w:rsidRDefault="00364D1E" w:rsidP="00E66840">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T</w:t>
      </w:r>
      <w:r w:rsidR="00F67101">
        <w:rPr>
          <w:rFonts w:eastAsia="Times New Roman"/>
          <w:sz w:val="20"/>
          <w:szCs w:val="20"/>
        </w:rPr>
        <w:t>h</w:t>
      </w:r>
      <w:r>
        <w:rPr>
          <w:rFonts w:eastAsia="Times New Roman"/>
          <w:sz w:val="20"/>
          <w:szCs w:val="20"/>
        </w:rPr>
        <w:t>e</w:t>
      </w:r>
      <w:r w:rsidR="00F67101">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249A35FB" w:rsidR="00E66840" w:rsidRDefault="004277F3" w:rsidP="00E66840">
      <w:pPr>
        <w:pStyle w:val="ListParagraph"/>
        <w:numPr>
          <w:ilvl w:val="2"/>
          <w:numId w:val="8"/>
        </w:numPr>
        <w:snapToGrid w:val="0"/>
        <w:spacing w:after="0" w:line="240" w:lineRule="auto"/>
        <w:jc w:val="both"/>
        <w:rPr>
          <w:ins w:id="49" w:author="Eko Onggosanusi" w:date="2021-08-24T12:40:00Z"/>
          <w:rFonts w:eastAsia="Times New Roman"/>
          <w:sz w:val="20"/>
          <w:szCs w:val="20"/>
        </w:rPr>
      </w:pPr>
      <w:ins w:id="50" w:author="Eko Onggosanusi" w:date="2021-08-24T12:41:00Z">
        <w:r>
          <w:rPr>
            <w:rFonts w:eastAsia="Times New Roman"/>
            <w:sz w:val="20"/>
            <w:szCs w:val="20"/>
          </w:rPr>
          <w:t>[</w:t>
        </w:r>
      </w:ins>
      <w:r w:rsidR="00E66840">
        <w:rPr>
          <w:rFonts w:eastAsia="Times New Roman"/>
          <w:sz w:val="20"/>
          <w:szCs w:val="20"/>
        </w:rPr>
        <w:t xml:space="preserve">Alt1: </w:t>
      </w:r>
      <w:ins w:id="51" w:author="Eko Onggosanusi" w:date="2021-08-24T12:41:00Z">
        <w:r>
          <w:rPr>
            <w:rFonts w:eastAsia="Times New Roman"/>
            <w:sz w:val="20"/>
            <w:szCs w:val="20"/>
          </w:rPr>
          <w:t>]</w:t>
        </w:r>
      </w:ins>
      <w:r w:rsidR="007A7479">
        <w:rPr>
          <w:rFonts w:eastAsia="Times New Roman"/>
          <w:sz w:val="20"/>
          <w:szCs w:val="20"/>
        </w:rPr>
        <w:t xml:space="preserve">For each P-MPR value, </w:t>
      </w:r>
      <w:del w:id="52" w:author="Eko Onggosanusi" w:date="2021-08-24T12:40:00Z">
        <w:r w:rsidR="007A7479" w:rsidDel="00D077C5">
          <w:rPr>
            <w:rFonts w:eastAsia="Times New Roman"/>
            <w:sz w:val="20"/>
            <w:szCs w:val="20"/>
          </w:rPr>
          <w:delText>at least one</w:delText>
        </w:r>
      </w:del>
      <w:ins w:id="53" w:author="Eko Onggosanusi" w:date="2021-08-24T12:40:00Z">
        <w:r w:rsidR="00D077C5">
          <w:rPr>
            <w:rFonts w:eastAsia="Times New Roman"/>
            <w:sz w:val="20"/>
            <w:szCs w:val="20"/>
          </w:rPr>
          <w:t>up to M</w:t>
        </w:r>
      </w:ins>
      <w:r w:rsidR="00E66840" w:rsidRPr="00E63ECA">
        <w:rPr>
          <w:rFonts w:eastAsia="Times New Roman"/>
          <w:sz w:val="20"/>
          <w:szCs w:val="20"/>
        </w:rPr>
        <w:t xml:space="preserve"> SSBRI</w:t>
      </w:r>
      <w:ins w:id="54" w:author="Eko Onggosanusi" w:date="2021-08-24T12:41:00Z">
        <w:r w:rsidR="00D077C5">
          <w:rPr>
            <w:rFonts w:eastAsia="Times New Roman"/>
            <w:sz w:val="20"/>
            <w:szCs w:val="20"/>
          </w:rPr>
          <w:t>(s)</w:t>
        </w:r>
      </w:ins>
      <w:r w:rsidR="00E66840" w:rsidRPr="00E63ECA">
        <w:rPr>
          <w:rFonts w:eastAsia="Times New Roman"/>
          <w:sz w:val="20"/>
          <w:szCs w:val="20"/>
        </w:rPr>
        <w:t>/CRI</w:t>
      </w:r>
      <w:ins w:id="55" w:author="Eko Onggosanusi" w:date="2021-08-24T12:41:00Z">
        <w:r w:rsidR="00D077C5">
          <w:rPr>
            <w:rFonts w:eastAsia="Times New Roman"/>
            <w:sz w:val="20"/>
            <w:szCs w:val="20"/>
          </w:rPr>
          <w:t>(s)</w:t>
        </w:r>
      </w:ins>
      <w:r w:rsidR="00E66840">
        <w:rPr>
          <w:rFonts w:eastAsia="Times New Roman"/>
          <w:sz w:val="20"/>
          <w:szCs w:val="20"/>
        </w:rPr>
        <w:t>, where the</w:t>
      </w:r>
      <w:r w:rsidR="007A7479">
        <w:rPr>
          <w:rFonts w:eastAsia="Times New Roman"/>
          <w:sz w:val="20"/>
          <w:szCs w:val="20"/>
        </w:rPr>
        <w:t xml:space="preserve"> </w:t>
      </w:r>
      <w:r w:rsidR="00E66840" w:rsidRPr="00A852B1">
        <w:rPr>
          <w:rFonts w:eastAsia="Times New Roman"/>
          <w:sz w:val="20"/>
          <w:szCs w:val="20"/>
        </w:rPr>
        <w:t>SSBRI(s)/CRI(s)</w:t>
      </w:r>
      <w:r w:rsidR="00E66840">
        <w:rPr>
          <w:rFonts w:eastAsia="Times New Roman"/>
          <w:sz w:val="20"/>
          <w:szCs w:val="20"/>
        </w:rPr>
        <w:t xml:space="preserve"> is selected by the UE from a candidate SSB/CSI-RS resource pool (FFS: how to perform the selection)</w:t>
      </w:r>
    </w:p>
    <w:p w14:paraId="279842A1" w14:textId="517A8D09" w:rsidR="00D077C5" w:rsidRPr="00D077C5" w:rsidRDefault="00D077C5" w:rsidP="00D077C5">
      <w:pPr>
        <w:pStyle w:val="ListParagraph"/>
        <w:numPr>
          <w:ilvl w:val="3"/>
          <w:numId w:val="8"/>
        </w:numPr>
        <w:snapToGrid w:val="0"/>
        <w:spacing w:after="0" w:line="240" w:lineRule="auto"/>
        <w:jc w:val="both"/>
        <w:rPr>
          <w:rFonts w:eastAsia="Times New Roman"/>
          <w:sz w:val="20"/>
          <w:szCs w:val="20"/>
        </w:rPr>
      </w:pPr>
      <w:ins w:id="56" w:author="Eko Onggosanusi" w:date="2021-08-24T12:40:00Z">
        <w:r w:rsidRPr="00D05614">
          <w:rPr>
            <w:rFonts w:eastAsia="Times New Roman"/>
            <w:color w:val="00B0F0"/>
            <w:sz w:val="20"/>
            <w:szCs w:val="20"/>
          </w:rPr>
          <w:t>Support at least M = 1 and M &gt; 1 is FFS</w:t>
        </w:r>
      </w:ins>
    </w:p>
    <w:p w14:paraId="0EC72E48" w14:textId="1BE596DF" w:rsidR="00E66840" w:rsidRDefault="004277F3" w:rsidP="00E66840">
      <w:pPr>
        <w:pStyle w:val="ListParagraph"/>
        <w:numPr>
          <w:ilvl w:val="2"/>
          <w:numId w:val="8"/>
        </w:numPr>
        <w:snapToGrid w:val="0"/>
        <w:spacing w:after="0" w:line="240" w:lineRule="auto"/>
        <w:jc w:val="both"/>
        <w:rPr>
          <w:rFonts w:eastAsia="Times New Roman"/>
          <w:sz w:val="20"/>
          <w:szCs w:val="20"/>
        </w:rPr>
      </w:pPr>
      <w:ins w:id="57" w:author="Eko Onggosanusi" w:date="2021-08-24T12:41:00Z">
        <w:r>
          <w:rPr>
            <w:rFonts w:eastAsia="Times New Roman"/>
            <w:sz w:val="20"/>
            <w:szCs w:val="20"/>
          </w:rPr>
          <w:t>[</w:t>
        </w:r>
      </w:ins>
      <w:r w:rsidR="00E66840">
        <w:rPr>
          <w:rFonts w:eastAsia="Times New Roman"/>
          <w:sz w:val="20"/>
          <w:szCs w:val="20"/>
        </w:rPr>
        <w:t xml:space="preserve">Alt2: </w:t>
      </w:r>
      <w:r w:rsidR="007A7479">
        <w:rPr>
          <w:rFonts w:eastAsia="Times New Roman"/>
          <w:sz w:val="20"/>
          <w:szCs w:val="20"/>
        </w:rPr>
        <w:t>For each P-MPR value, at least one</w:t>
      </w:r>
      <w:r w:rsidR="00E66840">
        <w:rPr>
          <w:rFonts w:eastAsia="Times New Roman"/>
          <w:sz w:val="20"/>
          <w:szCs w:val="20"/>
        </w:rPr>
        <w:t xml:space="preserve"> panel</w:t>
      </w:r>
      <w:r w:rsidR="007A7479">
        <w:rPr>
          <w:rFonts w:eastAsia="Times New Roman"/>
          <w:sz w:val="20"/>
          <w:szCs w:val="20"/>
        </w:rPr>
        <w:t xml:space="preserve"> entity</w:t>
      </w:r>
      <w:r w:rsidR="00E66840">
        <w:rPr>
          <w:rFonts w:eastAsia="Times New Roman"/>
          <w:sz w:val="20"/>
          <w:szCs w:val="20"/>
        </w:rPr>
        <w:t xml:space="preserve"> indicator</w:t>
      </w:r>
      <w:ins w:id="58" w:author="Eko Onggosanusi" w:date="2021-08-24T12:41:00Z">
        <w:r>
          <w:rPr>
            <w:rFonts w:eastAsia="Times New Roman"/>
            <w:sz w:val="20"/>
            <w:szCs w:val="20"/>
          </w:rPr>
          <w:t>]</w:t>
        </w:r>
      </w:ins>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lastRenderedPageBreak/>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lastRenderedPageBreak/>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r>
              <w:rPr>
                <w:rFonts w:eastAsia="SimSun"/>
                <w:lang w:val="en-US"/>
              </w:rPr>
              <w:t>[Mod: Adding vPHR wouldt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SimSun"/>
                <w:sz w:val="18"/>
                <w:szCs w:val="18"/>
                <w:lang w:eastAsia="zh-CN"/>
              </w:rPr>
            </w:pPr>
            <w:r>
              <w:rPr>
                <w:rFonts w:eastAsia="SimSun"/>
                <w:sz w:val="18"/>
                <w:szCs w:val="18"/>
                <w:lang w:eastAsia="zh-CN"/>
              </w:rPr>
              <w:t xml:space="preserve">[Mod: 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SimSun"/>
                <w:sz w:val="18"/>
                <w:szCs w:val="18"/>
                <w:lang w:eastAsia="zh-TW"/>
              </w:rPr>
            </w:pPr>
            <w:r>
              <w:rPr>
                <w:rFonts w:eastAsia="SimSun"/>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Support the FL proposal for progress.</w:t>
            </w:r>
          </w:p>
          <w:p w14:paraId="005C96C5" w14:textId="77777777" w:rsidR="0045732E" w:rsidRPr="00B13E8F" w:rsidRDefault="0045732E" w:rsidP="0045732E">
            <w:pPr>
              <w:snapToGrid w:val="0"/>
              <w:rPr>
                <w:rFonts w:eastAsia="SimSun"/>
                <w:sz w:val="18"/>
                <w:szCs w:val="18"/>
                <w:lang w:eastAsia="zh-CN"/>
              </w:rPr>
            </w:pPr>
          </w:p>
          <w:p w14:paraId="7B10A3EF" w14:textId="77777777" w:rsidR="0045732E" w:rsidRPr="00B13E8F" w:rsidRDefault="0045732E" w:rsidP="0045732E">
            <w:pPr>
              <w:snapToGrid w:val="0"/>
              <w:rPr>
                <w:rFonts w:eastAsia="SimSun"/>
                <w:sz w:val="18"/>
                <w:szCs w:val="18"/>
                <w:lang w:eastAsia="zh-CN"/>
              </w:rPr>
            </w:pPr>
            <w:r w:rsidRPr="00B13E8F">
              <w:rPr>
                <w:rFonts w:eastAsia="SimSun"/>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SimSun"/>
                <w:sz w:val="18"/>
                <w:szCs w:val="18"/>
                <w:lang w:eastAsia="zh-CN"/>
              </w:rPr>
            </w:pPr>
          </w:p>
          <w:p w14:paraId="6B5E5179" w14:textId="3D28F7DA" w:rsidR="0045732E" w:rsidRDefault="0045732E" w:rsidP="0045732E">
            <w:pPr>
              <w:snapToGrid w:val="0"/>
              <w:rPr>
                <w:rFonts w:eastAsia="SimSun"/>
                <w:sz w:val="18"/>
                <w:szCs w:val="18"/>
                <w:lang w:eastAsia="zh-CN"/>
              </w:rPr>
            </w:pPr>
            <w:r w:rsidRPr="00B13E8F">
              <w:rPr>
                <w:rFonts w:eastAsia="SimSun"/>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SimSun"/>
                <w:sz w:val="18"/>
                <w:szCs w:val="18"/>
                <w:lang w:eastAsia="zh-CN"/>
              </w:rPr>
            </w:pPr>
            <w:r>
              <w:rPr>
                <w:rFonts w:eastAsia="SimSun"/>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SimSun"/>
                <w:sz w:val="18"/>
                <w:szCs w:val="18"/>
                <w:lang w:eastAsia="zh-CN"/>
              </w:rPr>
            </w:pPr>
            <w:r>
              <w:rPr>
                <w:rFonts w:eastAsia="SimSun"/>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SimSun"/>
                <w:sz w:val="18"/>
                <w:szCs w:val="18"/>
                <w:lang w:eastAsia="zh-CN"/>
              </w:rPr>
            </w:pPr>
            <w:r>
              <w:rPr>
                <w:rFonts w:eastAsia="SimSun"/>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SimSun"/>
                <w:sz w:val="18"/>
                <w:szCs w:val="18"/>
                <w:lang w:eastAsia="zh-CN"/>
              </w:rPr>
            </w:pPr>
            <w:r>
              <w:rPr>
                <w:rFonts w:eastAsia="SimSun"/>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SimSun"/>
                <w:sz w:val="18"/>
                <w:szCs w:val="18"/>
                <w:lang w:eastAsia="zh-CN"/>
              </w:rPr>
            </w:pPr>
            <w:r>
              <w:rPr>
                <w:rFonts w:eastAsia="SimSun"/>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SimSun"/>
                <w:sz w:val="18"/>
                <w:szCs w:val="18"/>
                <w:lang w:eastAsia="zh-CN"/>
              </w:rPr>
            </w:pPr>
            <w:r>
              <w:rPr>
                <w:rFonts w:eastAsia="SimSun"/>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rFonts w:eastAsia="SimSun"/>
                <w:sz w:val="18"/>
                <w:szCs w:val="18"/>
                <w:lang w:eastAsia="zh-CN"/>
              </w:rPr>
            </w:pPr>
            <w:r>
              <w:rPr>
                <w:rFonts w:eastAsia="SimSun"/>
                <w:sz w:val="18"/>
                <w:szCs w:val="18"/>
                <w:lang w:eastAsia="zh-CN"/>
              </w:rPr>
              <w:t>We have a similar view as OPPO and prefer reporting “</w:t>
            </w:r>
            <w:r w:rsidRPr="006043A5">
              <w:rPr>
                <w:sz w:val="18"/>
                <w:szCs w:val="18"/>
                <w:lang w:eastAsia="zh-CN"/>
              </w:rPr>
              <w:t>PHR calculated for each active TCI state</w:t>
            </w:r>
            <w:r>
              <w:rPr>
                <w:rFonts w:eastAsia="SimSun"/>
                <w:sz w:val="18"/>
                <w:szCs w:val="18"/>
                <w:lang w:eastAsia="zh-CN"/>
              </w:rPr>
              <w:t>”.</w:t>
            </w:r>
          </w:p>
          <w:p w14:paraId="089CB5CB" w14:textId="3F729F99" w:rsidR="001B1B13" w:rsidRDefault="001B1B13" w:rsidP="00EA5B7C">
            <w:pPr>
              <w:snapToGrid w:val="0"/>
              <w:rPr>
                <w:rFonts w:eastAsia="SimSun"/>
                <w:sz w:val="18"/>
                <w:szCs w:val="18"/>
                <w:lang w:eastAsia="zh-CN"/>
              </w:rPr>
            </w:pPr>
            <w:r>
              <w:rPr>
                <w:rFonts w:eastAsia="SimSun"/>
                <w:sz w:val="18"/>
                <w:szCs w:val="18"/>
                <w:lang w:eastAsia="zh-CN"/>
              </w:rPr>
              <w:t xml:space="preserve">[Mod: It is opposed by proponents of 2A and I can’t go back there to reset discussion] </w:t>
            </w:r>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rFonts w:eastAsia="Times New Roman"/>
                <w:sz w:val="18"/>
                <w:szCs w:val="18"/>
              </w:rPr>
            </w:pPr>
            <w:r>
              <w:rPr>
                <w:rFonts w:eastAsia="SimSun"/>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SimSun"/>
                <w:sz w:val="18"/>
                <w:szCs w:val="18"/>
                <w:lang w:eastAsia="zh-CN"/>
              </w:rPr>
            </w:pPr>
            <w:r>
              <w:rPr>
                <w:rFonts w:eastAsia="Times New Roman"/>
                <w:sz w:val="18"/>
                <w:szCs w:val="18"/>
              </w:rPr>
              <w:t>[Mod: Please see revised version per MTK’s comment]</w:t>
            </w:r>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SimSun"/>
                <w:sz w:val="18"/>
                <w:szCs w:val="18"/>
                <w:lang w:eastAsia="zh-CN"/>
              </w:rPr>
            </w:pPr>
            <w:r>
              <w:rPr>
                <w:rFonts w:eastAsia="SimSun"/>
                <w:sz w:val="18"/>
                <w:szCs w:val="18"/>
                <w:lang w:eastAsia="zh-CN"/>
              </w:rPr>
              <w:t xml:space="preserve">Even we are not the proponent of Alt2, to our understanding from companies, the bullet doesn't mean the MPE issue is related to </w:t>
            </w:r>
            <w:r w:rsidRPr="00A66F13">
              <w:rPr>
                <w:rFonts w:eastAsia="SimSun"/>
                <w:sz w:val="18"/>
                <w:szCs w:val="18"/>
                <w:lang w:eastAsia="zh-CN"/>
              </w:rPr>
              <w:t>panel identity indication</w:t>
            </w:r>
            <w:r>
              <w:rPr>
                <w:rFonts w:eastAsia="SimSun"/>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SimSun"/>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r>
              <w:rPr>
                <w:sz w:val="18"/>
                <w:szCs w:val="18"/>
                <w:lang w:eastAsia="zh-CN"/>
              </w:rPr>
              <w:t>[Mod: Done]</w:t>
            </w:r>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SimSun"/>
                <w:sz w:val="18"/>
                <w:szCs w:val="18"/>
                <w:lang w:eastAsia="zh-CN"/>
              </w:rPr>
            </w:pPr>
            <w:r>
              <w:rPr>
                <w:rFonts w:eastAsia="SimSun" w:hint="eastAsia"/>
                <w:sz w:val="18"/>
                <w:szCs w:val="18"/>
                <w:lang w:eastAsia="zh-CN"/>
              </w:rPr>
              <w:t>We</w:t>
            </w:r>
            <w:r>
              <w:rPr>
                <w:rFonts w:eastAsia="SimSun"/>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SimSun"/>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SimSun"/>
                <w:sz w:val="18"/>
                <w:szCs w:val="18"/>
                <w:lang w:eastAsia="zh-CN"/>
              </w:rPr>
            </w:pPr>
            <w:r>
              <w:rPr>
                <w:rFonts w:eastAsia="SimSun"/>
                <w:sz w:val="18"/>
                <w:szCs w:val="18"/>
                <w:lang w:eastAsia="zh-CN"/>
              </w:rPr>
              <w:t>[Mod: Done]</w:t>
            </w:r>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r>
              <w:rPr>
                <w:rFonts w:eastAsia="Times New Roman"/>
                <w:sz w:val="20"/>
                <w:szCs w:val="20"/>
              </w:rPr>
              <w:t>[Mod: Done with rewording]</w:t>
            </w:r>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SimSun"/>
                <w:sz w:val="18"/>
                <w:szCs w:val="18"/>
                <w:lang w:eastAsia="zh-CN"/>
              </w:rPr>
            </w:pPr>
            <w:r>
              <w:rPr>
                <w:rFonts w:eastAsia="SimSun"/>
                <w:sz w:val="18"/>
                <w:szCs w:val="18"/>
                <w:lang w:eastAsia="zh-CN"/>
              </w:rPr>
              <w:t>[Mod: Not yet decided]</w:t>
            </w:r>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6CEE1BDC" w14:textId="296C575B"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5AFA975" w14:textId="3C600C82" w:rsidR="00AE4439" w:rsidRDefault="00AE4439" w:rsidP="00AE4439">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3F049B96"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2ED1982B" w14:textId="7B7B4327" w:rsidR="00AE4439" w:rsidRDefault="00AE4439" w:rsidP="00AE4439">
            <w:pPr>
              <w:pStyle w:val="ListParagraph"/>
              <w:numPr>
                <w:ilvl w:val="1"/>
                <w:numId w:val="8"/>
              </w:numPr>
              <w:snapToGrid w:val="0"/>
              <w:spacing w:after="0" w:line="240" w:lineRule="auto"/>
              <w:jc w:val="both"/>
              <w:rPr>
                <w:rFonts w:eastAsia="Times New Roman"/>
                <w:sz w:val="20"/>
                <w:szCs w:val="20"/>
              </w:rPr>
            </w:pPr>
          </w:p>
          <w:p w14:paraId="39C778D2"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rFonts w:eastAsia="Times New Roman"/>
                <w:sz w:val="20"/>
                <w:szCs w:val="20"/>
              </w:rPr>
            </w:pPr>
            <w:r>
              <w:rPr>
                <w:rFonts w:eastAsia="Times New Roman"/>
                <w:sz w:val="20"/>
                <w:szCs w:val="20"/>
              </w:rPr>
              <w:t xml:space="preserve"> [Mod: Done]</w:t>
            </w:r>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SimSun"/>
                <w:sz w:val="18"/>
                <w:szCs w:val="18"/>
                <w:lang w:eastAsia="zh-CN"/>
              </w:rPr>
            </w:pPr>
            <w:r>
              <w:rPr>
                <w:rFonts w:eastAsia="SimSun"/>
                <w:sz w:val="18"/>
                <w:szCs w:val="18"/>
                <w:lang w:eastAsia="zh-CN"/>
              </w:rPr>
              <w:lastRenderedPageBreak/>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76E9" w14:textId="77777777" w:rsidR="00CD1E0F" w:rsidRDefault="00CD1E0F" w:rsidP="00AE4439">
            <w:pPr>
              <w:snapToGrid w:val="0"/>
              <w:rPr>
                <w:ins w:id="59" w:author="Eko Onggosanusi" w:date="2021-08-24T12:41:00Z"/>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p w14:paraId="0D46DDFE" w14:textId="527F575B" w:rsidR="004277F3" w:rsidRDefault="004277F3" w:rsidP="00AE4439">
            <w:pPr>
              <w:snapToGrid w:val="0"/>
              <w:rPr>
                <w:rFonts w:eastAsia="Times New Roman"/>
                <w:sz w:val="20"/>
                <w:szCs w:val="20"/>
              </w:rPr>
            </w:pPr>
            <w:ins w:id="60" w:author="Eko Onggosanusi" w:date="2021-08-24T12:41:00Z">
              <w:r>
                <w:rPr>
                  <w:rFonts w:eastAsia="Times New Roman"/>
                  <w:sz w:val="20"/>
                  <w:szCs w:val="20"/>
                </w:rPr>
                <w:t>[Mod: In brackets now]</w:t>
              </w:r>
            </w:ins>
          </w:p>
        </w:tc>
      </w:tr>
      <w:tr w:rsidR="00D05614" w:rsidRPr="00FC7296" w14:paraId="744EB4A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635" w14:textId="10CF686A" w:rsidR="00D05614" w:rsidRDefault="00D05614" w:rsidP="00D05614">
            <w:pPr>
              <w:snapToGrid w:val="0"/>
              <w:rPr>
                <w:rFonts w:eastAsia="SimSun"/>
                <w:sz w:val="18"/>
                <w:szCs w:val="18"/>
                <w:lang w:eastAsia="zh-CN"/>
              </w:rPr>
            </w:pPr>
            <w:r>
              <w:rPr>
                <w:rFonts w:eastAsia="SimSu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54FD" w14:textId="77777777" w:rsidR="00D05614" w:rsidRDefault="00D05614" w:rsidP="00D05614">
            <w:pPr>
              <w:snapToGrid w:val="0"/>
              <w:rPr>
                <w:sz w:val="20"/>
                <w:szCs w:val="20"/>
                <w:lang w:eastAsia="zh-CN"/>
              </w:rPr>
            </w:pPr>
            <w:r>
              <w:rPr>
                <w:sz w:val="20"/>
                <w:szCs w:val="20"/>
                <w:lang w:eastAsia="zh-CN"/>
              </w:rPr>
              <w:t>A</w:t>
            </w:r>
            <w:r>
              <w:rPr>
                <w:rFonts w:hint="eastAsia"/>
                <w:sz w:val="20"/>
                <w:szCs w:val="20"/>
                <w:lang w:eastAsia="zh-CN"/>
              </w:rPr>
              <w:t xml:space="preserve">s </w:t>
            </w:r>
            <w:r>
              <w:rPr>
                <w:sz w:val="20"/>
                <w:szCs w:val="20"/>
                <w:lang w:eastAsia="zh-CN"/>
              </w:rPr>
              <w:t>for Alt 1, since for a panel with large value of P-MPR, it is possible there is no recommend SSBRI/CRI, we prefer to update it to “up to M” not “at least one”.</w:t>
            </w:r>
          </w:p>
          <w:p w14:paraId="1BFA6DBE" w14:textId="77777777" w:rsidR="00D05614" w:rsidRDefault="00D05614" w:rsidP="00D05614">
            <w:pPr>
              <w:snapToGrid w:val="0"/>
              <w:rPr>
                <w:sz w:val="20"/>
                <w:szCs w:val="20"/>
                <w:lang w:eastAsia="zh-CN"/>
              </w:rPr>
            </w:pPr>
          </w:p>
          <w:p w14:paraId="7150C100" w14:textId="77777777" w:rsidR="00D05614" w:rsidRDefault="00D05614" w:rsidP="00D05614">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For each P-MPR value, </w:t>
            </w:r>
            <w:r w:rsidRPr="00D05614">
              <w:rPr>
                <w:rFonts w:eastAsia="Times New Roman"/>
                <w:color w:val="00B0F0"/>
                <w:sz w:val="20"/>
                <w:szCs w:val="20"/>
              </w:rPr>
              <w:t>up to M</w:t>
            </w:r>
            <w:r>
              <w:rPr>
                <w:rFonts w:eastAsia="Times New Roman"/>
                <w:sz w:val="20"/>
                <w:szCs w:val="20"/>
              </w:rPr>
              <w:t xml:space="preserve"> </w:t>
            </w:r>
            <w:r w:rsidRPr="00E63ECA">
              <w:rPr>
                <w:rFonts w:eastAsia="Times New Roman"/>
                <w:sz w:val="20"/>
                <w:szCs w:val="20"/>
              </w:rPr>
              <w:t xml:space="preserve"> SSBRI(s)/CRI(s)</w:t>
            </w:r>
            <w:r>
              <w:rPr>
                <w:rFonts w:eastAsia="Times New Roman"/>
                <w:sz w:val="20"/>
                <w:szCs w:val="20"/>
              </w:rPr>
              <w:t xml:space="preserve">, where the </w:t>
            </w:r>
            <w:r w:rsidRPr="00D05614">
              <w:rPr>
                <w:rFonts w:eastAsia="Times New Roman"/>
                <w:color w:val="00B0F0"/>
                <w:sz w:val="20"/>
                <w:szCs w:val="20"/>
              </w:rPr>
              <w:t>M</w:t>
            </w:r>
            <w:r>
              <w:rPr>
                <w:rFonts w:eastAsia="Times New Roman"/>
                <w:sz w:val="20"/>
                <w:szCs w:val="20"/>
              </w:rPr>
              <w:t xml:space="preserv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420918EE" w14:textId="77777777" w:rsidR="00D05614" w:rsidRDefault="00D05614" w:rsidP="00D05614">
            <w:pPr>
              <w:pStyle w:val="ListParagraph"/>
              <w:numPr>
                <w:ilvl w:val="3"/>
                <w:numId w:val="8"/>
              </w:numPr>
              <w:snapToGrid w:val="0"/>
              <w:spacing w:after="0" w:line="240" w:lineRule="auto"/>
              <w:jc w:val="both"/>
              <w:rPr>
                <w:rFonts w:eastAsia="Times New Roman"/>
                <w:sz w:val="20"/>
                <w:szCs w:val="20"/>
              </w:rPr>
            </w:pPr>
            <w:r w:rsidRPr="00D05614">
              <w:rPr>
                <w:rFonts w:eastAsia="Times New Roman"/>
                <w:color w:val="00B0F0"/>
                <w:sz w:val="20"/>
                <w:szCs w:val="20"/>
              </w:rPr>
              <w:t>Support at least M = 1 and M &gt; 1 is FFS</w:t>
            </w:r>
          </w:p>
          <w:p w14:paraId="720E4D15" w14:textId="0C195A48" w:rsidR="00D05614" w:rsidRPr="00AB67C0" w:rsidRDefault="00D077C5" w:rsidP="00D077C5">
            <w:pPr>
              <w:snapToGrid w:val="0"/>
              <w:jc w:val="both"/>
              <w:rPr>
                <w:rFonts w:eastAsia="Malgun Gothic"/>
                <w:sz w:val="20"/>
                <w:szCs w:val="20"/>
              </w:rPr>
            </w:pPr>
            <w:ins w:id="61" w:author="Eko Onggosanusi" w:date="2021-08-24T12:39:00Z">
              <w:r>
                <w:rPr>
                  <w:rFonts w:eastAsia="Malgun Gothic"/>
                  <w:sz w:val="20"/>
                  <w:szCs w:val="20"/>
                </w:rPr>
                <w:t xml:space="preserve">[Mod: </w:t>
              </w:r>
            </w:ins>
            <w:ins w:id="62" w:author="Eko Onggosanusi" w:date="2021-08-24T12:40:00Z">
              <w:r>
                <w:rPr>
                  <w:rFonts w:eastAsia="Malgun Gothic"/>
                  <w:sz w:val="20"/>
                  <w:szCs w:val="20"/>
                </w:rPr>
                <w:t>OK]</w:t>
              </w:r>
            </w:ins>
          </w:p>
          <w:p w14:paraId="68893F4F" w14:textId="77777777" w:rsidR="00D05614" w:rsidRDefault="00D05614" w:rsidP="00D05614">
            <w:pPr>
              <w:snapToGrid w:val="0"/>
              <w:rPr>
                <w:rFonts w:eastAsia="Times New Roman"/>
                <w:sz w:val="20"/>
                <w:szCs w:val="20"/>
              </w:rPr>
            </w:pPr>
          </w:p>
        </w:tc>
      </w:tr>
      <w:tr w:rsidR="008C473E" w:rsidRPr="00FC7296" w14:paraId="29198F6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2F6" w14:textId="787097FC" w:rsidR="008C473E" w:rsidRDefault="008C473E" w:rsidP="00D05614">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95CD" w14:textId="77777777" w:rsidR="008C473E" w:rsidRDefault="008C473E" w:rsidP="00D05614">
            <w:pPr>
              <w:snapToGrid w:val="0"/>
              <w:rPr>
                <w:ins w:id="63" w:author="Eko Onggosanusi" w:date="2021-08-24T12:41:00Z"/>
                <w:rFonts w:eastAsia="Times New Roman"/>
                <w:sz w:val="20"/>
                <w:szCs w:val="20"/>
              </w:rPr>
            </w:pPr>
            <w:r>
              <w:rPr>
                <w:sz w:val="20"/>
                <w:szCs w:val="20"/>
                <w:lang w:eastAsia="zh-CN"/>
              </w:rPr>
              <w:t>In Alt-2, not sure what the term “</w:t>
            </w:r>
            <w:r>
              <w:rPr>
                <w:rFonts w:eastAsia="Times New Roman"/>
                <w:sz w:val="20"/>
                <w:szCs w:val="20"/>
              </w:rPr>
              <w:t>panel entity indicator” means. This is being used for the first time.</w:t>
            </w:r>
          </w:p>
          <w:p w14:paraId="4A408ACC" w14:textId="4DBEEA31" w:rsidR="004277F3" w:rsidRDefault="004277F3" w:rsidP="004277F3">
            <w:pPr>
              <w:snapToGrid w:val="0"/>
              <w:rPr>
                <w:sz w:val="20"/>
                <w:szCs w:val="20"/>
                <w:lang w:eastAsia="zh-CN"/>
              </w:rPr>
            </w:pPr>
            <w:ins w:id="64" w:author="Eko Onggosanusi" w:date="2021-08-24T12:41:00Z">
              <w:r>
                <w:rPr>
                  <w:rFonts w:eastAsia="Times New Roman"/>
                  <w:sz w:val="20"/>
                  <w:szCs w:val="20"/>
                </w:rPr>
                <w:t xml:space="preserve">[Mod: It’s either </w:t>
              </w:r>
            </w:ins>
            <w:ins w:id="65" w:author="Eko Onggosanusi" w:date="2021-08-24T12:42:00Z">
              <w:r>
                <w:rPr>
                  <w:rFonts w:eastAsia="Times New Roman"/>
                  <w:sz w:val="20"/>
                  <w:szCs w:val="20"/>
                </w:rPr>
                <w:t>opt</w:t>
              </w:r>
            </w:ins>
            <w:ins w:id="66" w:author="Eko Onggosanusi" w:date="2021-08-24T12:41:00Z">
              <w:r>
                <w:rPr>
                  <w:rFonts w:eastAsia="Times New Roman"/>
                  <w:sz w:val="20"/>
                  <w:szCs w:val="20"/>
                </w:rPr>
                <w:t xml:space="preserve"> 1-</w:t>
              </w:r>
            </w:ins>
            <w:ins w:id="67" w:author="Eko Onggosanusi" w:date="2021-08-24T12:42:00Z">
              <w:r>
                <w:rPr>
                  <w:rFonts w:eastAsia="Times New Roman"/>
                  <w:sz w:val="20"/>
                  <w:szCs w:val="20"/>
                </w:rPr>
                <w:t>1 or 1-2 in issue 4. But now per Apple’s comments I put the text in brackets]</w:t>
              </w:r>
            </w:ins>
          </w:p>
        </w:tc>
      </w:tr>
      <w:tr w:rsidR="008E5A61" w:rsidRPr="00FC7296" w14:paraId="23189C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D716" w14:textId="153531D7" w:rsidR="008E5A61" w:rsidRDefault="008E5A61" w:rsidP="00D05614">
            <w:pPr>
              <w:snapToGrid w:val="0"/>
              <w:rPr>
                <w:rFonts w:eastAsia="SimSun"/>
                <w:sz w:val="18"/>
                <w:szCs w:val="18"/>
                <w:lang w:eastAsia="zh-CN"/>
              </w:rPr>
            </w:pPr>
            <w:r>
              <w:rPr>
                <w:rFonts w:eastAsia="SimSun"/>
                <w:sz w:val="18"/>
                <w:szCs w:val="18"/>
                <w:lang w:eastAsia="zh-CN"/>
              </w:rPr>
              <w:t>Mod V68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4A50" w14:textId="650D78AA" w:rsidR="008E5A61" w:rsidRDefault="008E5A61" w:rsidP="00D05614">
            <w:pPr>
              <w:snapToGrid w:val="0"/>
              <w:rPr>
                <w:sz w:val="20"/>
                <w:szCs w:val="20"/>
                <w:lang w:eastAsia="zh-CN"/>
              </w:rPr>
            </w:pPr>
            <w:r>
              <w:rPr>
                <w:sz w:val="20"/>
                <w:szCs w:val="20"/>
                <w:lang w:eastAsia="zh-CN"/>
              </w:rPr>
              <w:t>revised</w:t>
            </w:r>
          </w:p>
        </w:tc>
      </w:tr>
      <w:tr w:rsidR="00C85D09" w14:paraId="668A0DB5" w14:textId="77777777" w:rsidTr="00C85D0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A0064" w14:textId="77777777" w:rsidR="00C85D09" w:rsidRDefault="00C85D09" w:rsidP="00D9596D">
            <w:pPr>
              <w:snapToGrid w:val="0"/>
              <w:rPr>
                <w:rFonts w:eastAsia="PMingLiU"/>
                <w:sz w:val="18"/>
                <w:szCs w:val="18"/>
                <w:lang w:eastAsia="zh-TW"/>
              </w:rPr>
            </w:pPr>
            <w:r>
              <w:rPr>
                <w:rFonts w:eastAsia="PMingLiU"/>
                <w:sz w:val="18"/>
                <w:szCs w:val="18"/>
                <w:lang w:eastAsia="zh-TW"/>
              </w:rPr>
              <w:t>Mod V69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CEFA" w14:textId="77777777" w:rsidR="00C85D09" w:rsidRDefault="00C85D09" w:rsidP="00D9596D">
            <w:pPr>
              <w:snapToGrid w:val="0"/>
              <w:rPr>
                <w:rFonts w:eastAsia="Times New Roman"/>
                <w:sz w:val="20"/>
                <w:szCs w:val="20"/>
              </w:rPr>
            </w:pPr>
            <w:r>
              <w:rPr>
                <w:rFonts w:eastAsia="Times New Roman"/>
                <w:sz w:val="20"/>
                <w:szCs w:val="20"/>
              </w:rPr>
              <w:t>No revision</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7341CF34" w:rsidR="00571176" w:rsidRDefault="00571176" w:rsidP="00571176">
      <w:pPr>
        <w:rPr>
          <w:sz w:val="20"/>
        </w:rPr>
      </w:pPr>
      <w:r w:rsidRPr="00571176">
        <w:rPr>
          <w:sz w:val="20"/>
        </w:rPr>
        <w:t>(</w:t>
      </w:r>
      <w:r w:rsidR="000B396A">
        <w:rPr>
          <w:sz w:val="20"/>
        </w:rPr>
        <w:t>Round 4</w:t>
      </w:r>
      <w:r w:rsidRPr="00571176">
        <w:rPr>
          <w:sz w:val="20"/>
        </w:rPr>
        <w:t>)</w:t>
      </w:r>
    </w:p>
    <w:p w14:paraId="3EB6E7EA" w14:textId="274F90E1" w:rsidR="00EA6BB4" w:rsidRDefault="00EA6BB4" w:rsidP="00571176">
      <w:pPr>
        <w:rPr>
          <w:sz w:val="20"/>
        </w:rPr>
      </w:pPr>
    </w:p>
    <w:p w14:paraId="3275C209" w14:textId="6AA192E2" w:rsidR="00C85D09" w:rsidRDefault="00C85D09" w:rsidP="00571176">
      <w:pPr>
        <w:rPr>
          <w:sz w:val="20"/>
        </w:rPr>
      </w:pPr>
    </w:p>
    <w:p w14:paraId="538CCA1B" w14:textId="5B325E20" w:rsidR="00C85D09" w:rsidRDefault="00C85D09">
      <w:pPr>
        <w:autoSpaceDN w:val="0"/>
        <w:spacing w:after="160" w:line="256" w:lineRule="auto"/>
        <w:textAlignment w:val="baseline"/>
        <w:rPr>
          <w:sz w:val="20"/>
        </w:rPr>
      </w:pPr>
      <w:r>
        <w:rPr>
          <w:sz w:val="20"/>
        </w:rPr>
        <w:br w:type="page"/>
      </w:r>
    </w:p>
    <w:p w14:paraId="32149FF1" w14:textId="4513A586" w:rsidR="00EA6BB4" w:rsidRDefault="00EA6BB4" w:rsidP="00EA6BB4">
      <w:pPr>
        <w:pStyle w:val="Heading3"/>
        <w:numPr>
          <w:ilvl w:val="1"/>
          <w:numId w:val="7"/>
        </w:numPr>
      </w:pPr>
      <w:r>
        <w:lastRenderedPageBreak/>
        <w:t>Remaining proposals from the previous rounds</w:t>
      </w:r>
    </w:p>
    <w:p w14:paraId="5C48B345" w14:textId="14F44926" w:rsidR="00EA6BB4" w:rsidRDefault="00EA6BB4" w:rsidP="00EA6BB4">
      <w:pPr>
        <w:rPr>
          <w:sz w:val="20"/>
        </w:rPr>
      </w:pPr>
      <w:r>
        <w:rPr>
          <w:sz w:val="20"/>
        </w:rPr>
        <w:t xml:space="preserve"> </w:t>
      </w:r>
    </w:p>
    <w:tbl>
      <w:tblPr>
        <w:tblW w:w="9895" w:type="dxa"/>
        <w:tblCellMar>
          <w:left w:w="10" w:type="dxa"/>
          <w:right w:w="10" w:type="dxa"/>
        </w:tblCellMar>
        <w:tblLook w:val="04A0" w:firstRow="1" w:lastRow="0" w:firstColumn="1" w:lastColumn="0" w:noHBand="0" w:noVBand="1"/>
      </w:tblPr>
      <w:tblGrid>
        <w:gridCol w:w="2425"/>
        <w:gridCol w:w="7470"/>
      </w:tblGrid>
      <w:tr w:rsidR="005B07BD" w14:paraId="3DD6DF01"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AA761" w14:textId="77777777" w:rsidR="005B07BD" w:rsidRDefault="005B07BD" w:rsidP="00D9596D">
            <w:pPr>
              <w:snapToGrid w:val="0"/>
              <w:rPr>
                <w:sz w:val="18"/>
                <w:szCs w:val="20"/>
              </w:rPr>
            </w:pPr>
            <w:r>
              <w:rPr>
                <w:sz w:val="18"/>
                <w:szCs w:val="20"/>
              </w:rPr>
              <w:t>1.E (UL PC for SRS)</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071B" w14:textId="77777777" w:rsidR="005B07BD" w:rsidRDefault="005B07BD"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1BE192F8" w14:textId="77777777" w:rsidR="005B07BD" w:rsidRDefault="005B07BD" w:rsidP="00D9596D">
            <w:pPr>
              <w:snapToGrid w:val="0"/>
              <w:jc w:val="both"/>
              <w:rPr>
                <w:rFonts w:eastAsia="Batang"/>
                <w:sz w:val="18"/>
                <w:szCs w:val="20"/>
                <w:lang w:eastAsia="en-US"/>
              </w:rPr>
            </w:pPr>
          </w:p>
          <w:p w14:paraId="37CFE6D2" w14:textId="77777777" w:rsidR="005B07BD" w:rsidRDefault="005B07BD" w:rsidP="00D9596D">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OPPO,  </w:t>
            </w:r>
          </w:p>
        </w:tc>
      </w:tr>
      <w:tr w:rsidR="005B07BD" w:rsidRPr="007217CD" w14:paraId="3FE1779D" w14:textId="77777777" w:rsidTr="005B07BD">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0599" w14:textId="77777777" w:rsidR="005B07BD" w:rsidRDefault="005B07BD" w:rsidP="00D9596D">
            <w:pPr>
              <w:snapToGrid w:val="0"/>
              <w:rPr>
                <w:sz w:val="18"/>
                <w:szCs w:val="20"/>
              </w:rPr>
            </w:pPr>
            <w:r>
              <w:rPr>
                <w:sz w:val="18"/>
                <w:szCs w:val="20"/>
              </w:rPr>
              <w:t>1.F (M,N&gt;1)</w:t>
            </w:r>
          </w:p>
        </w:tc>
        <w:tc>
          <w:tcPr>
            <w:tcW w:w="7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AF6C" w14:textId="77777777" w:rsidR="005B07BD" w:rsidRDefault="005B07BD"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0033B15B" w14:textId="77777777" w:rsidR="005B07BD" w:rsidRDefault="005B07BD" w:rsidP="00D9596D">
            <w:pPr>
              <w:snapToGrid w:val="0"/>
              <w:jc w:val="both"/>
              <w:rPr>
                <w:rFonts w:eastAsia="Batang"/>
                <w:sz w:val="18"/>
                <w:szCs w:val="20"/>
                <w:lang w:eastAsia="en-US"/>
              </w:rPr>
            </w:pPr>
          </w:p>
          <w:p w14:paraId="5A27B1EB" w14:textId="77777777" w:rsidR="005B07BD" w:rsidRPr="007217CD" w:rsidRDefault="005B07BD" w:rsidP="00D9596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bl>
    <w:p w14:paraId="7AA6F61E" w14:textId="5C8B56AB" w:rsidR="00EA6BB4" w:rsidRDefault="00EA6BB4" w:rsidP="00EA6BB4">
      <w:pPr>
        <w:rPr>
          <w:sz w:val="20"/>
        </w:rPr>
      </w:pPr>
    </w:p>
    <w:p w14:paraId="6105FE87" w14:textId="77777777" w:rsidR="005B07BD" w:rsidRPr="009D32ED" w:rsidRDefault="005B07BD" w:rsidP="005B07BD">
      <w:pPr>
        <w:snapToGrid w:val="0"/>
        <w:jc w:val="both"/>
        <w:rPr>
          <w:sz w:val="20"/>
          <w:szCs w:val="22"/>
        </w:rPr>
      </w:pPr>
      <w:bookmarkStart w:id="6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E026B4B" w14:textId="77777777" w:rsidR="005B07BD" w:rsidRDefault="005B07BD" w:rsidP="005B07BD">
      <w:pPr>
        <w:numPr>
          <w:ilvl w:val="0"/>
          <w:numId w:val="3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DDAE573" w14:textId="77777777" w:rsidR="005B07BD" w:rsidRPr="00732A5A" w:rsidRDefault="005B07BD" w:rsidP="005B07BD">
      <w:pPr>
        <w:numPr>
          <w:ilvl w:val="0"/>
          <w:numId w:val="3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1A15860" w14:textId="77777777" w:rsidR="005B07BD" w:rsidRPr="009D32ED" w:rsidRDefault="005B07BD" w:rsidP="005B07B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68"/>
    <w:p w14:paraId="35C82E6C" w14:textId="77777777" w:rsidR="005B07BD" w:rsidRDefault="005B07BD" w:rsidP="005B07BD">
      <w:pPr>
        <w:snapToGrid w:val="0"/>
        <w:jc w:val="both"/>
        <w:rPr>
          <w:rFonts w:eastAsia="Batang"/>
          <w:sz w:val="20"/>
          <w:szCs w:val="20"/>
          <w:lang w:val="en-GB" w:eastAsia="en-US"/>
        </w:rPr>
      </w:pPr>
    </w:p>
    <w:p w14:paraId="5BA9AD04" w14:textId="77777777" w:rsidR="005B07BD" w:rsidRDefault="005B07BD" w:rsidP="005B07BD">
      <w:pPr>
        <w:snapToGrid w:val="0"/>
        <w:jc w:val="both"/>
        <w:rPr>
          <w:rFonts w:eastAsia="Batang"/>
          <w:sz w:val="20"/>
          <w:szCs w:val="20"/>
          <w:lang w:val="en-GB" w:eastAsia="en-US"/>
        </w:rPr>
      </w:pPr>
    </w:p>
    <w:p w14:paraId="175F4CBF" w14:textId="77777777" w:rsidR="005B07BD" w:rsidRPr="00A3070F" w:rsidRDefault="005B07BD" w:rsidP="005B07B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E0FEA24"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3964E1C" w14:textId="77777777" w:rsidR="005B07BD" w:rsidRPr="00A3070F" w:rsidRDefault="005B07BD" w:rsidP="005B07BD">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383F3248" w14:textId="77777777" w:rsidR="005B07BD" w:rsidRPr="00A3070F" w:rsidRDefault="005B07BD" w:rsidP="005B07BD">
      <w:pPr>
        <w:pStyle w:val="ListParagraph"/>
        <w:numPr>
          <w:ilvl w:val="1"/>
          <w:numId w:val="3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379A35F4" w14:textId="6C7A9CA4" w:rsidR="00EA6BB4" w:rsidRPr="00A9382D" w:rsidRDefault="005B07BD" w:rsidP="00571176">
      <w:pPr>
        <w:pStyle w:val="ListParagraph"/>
        <w:numPr>
          <w:ilvl w:val="0"/>
          <w:numId w:val="3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bookmarkStart w:id="69" w:name="_GoBack"/>
      <w:bookmarkEnd w:id="69"/>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0B978" w14:textId="77777777" w:rsidR="009D723C" w:rsidRDefault="009D723C">
      <w:r>
        <w:separator/>
      </w:r>
    </w:p>
  </w:endnote>
  <w:endnote w:type="continuationSeparator" w:id="0">
    <w:p w14:paraId="587EEEAE" w14:textId="77777777" w:rsidR="009D723C" w:rsidRDefault="009D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F6FC0" w14:textId="77777777" w:rsidR="009D723C" w:rsidRDefault="009D723C">
      <w:r>
        <w:rPr>
          <w:color w:val="000000"/>
        </w:rPr>
        <w:separator/>
      </w:r>
    </w:p>
  </w:footnote>
  <w:footnote w:type="continuationSeparator" w:id="0">
    <w:p w14:paraId="0DEBD6D7" w14:textId="77777777" w:rsidR="009D723C" w:rsidRDefault="009D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3"/>
  </w:num>
  <w:num w:numId="4">
    <w:abstractNumId w:val="9"/>
  </w:num>
  <w:num w:numId="5">
    <w:abstractNumId w:val="20"/>
  </w:num>
  <w:num w:numId="6">
    <w:abstractNumId w:val="6"/>
  </w:num>
  <w:num w:numId="7">
    <w:abstractNumId w:val="17"/>
  </w:num>
  <w:num w:numId="8">
    <w:abstractNumId w:val="19"/>
  </w:num>
  <w:num w:numId="9">
    <w:abstractNumId w:val="31"/>
  </w:num>
  <w:num w:numId="10">
    <w:abstractNumId w:val="15"/>
  </w:num>
  <w:num w:numId="11">
    <w:abstractNumId w:val="4"/>
  </w:num>
  <w:num w:numId="12">
    <w:abstractNumId w:val="11"/>
  </w:num>
  <w:num w:numId="13">
    <w:abstractNumId w:val="28"/>
  </w:num>
  <w:num w:numId="14">
    <w:abstractNumId w:val="1"/>
  </w:num>
  <w:num w:numId="15">
    <w:abstractNumId w:val="23"/>
  </w:num>
  <w:num w:numId="16">
    <w:abstractNumId w:val="25"/>
  </w:num>
  <w:num w:numId="17">
    <w:abstractNumId w:val="32"/>
  </w:num>
  <w:num w:numId="18">
    <w:abstractNumId w:val="12"/>
  </w:num>
  <w:num w:numId="19">
    <w:abstractNumId w:val="0"/>
  </w:num>
  <w:num w:numId="20">
    <w:abstractNumId w:val="2"/>
  </w:num>
  <w:num w:numId="21">
    <w:abstractNumId w:val="10"/>
  </w:num>
  <w:num w:numId="22">
    <w:abstractNumId w:val="13"/>
  </w:num>
  <w:num w:numId="23">
    <w:abstractNumId w:val="30"/>
  </w:num>
  <w:num w:numId="24">
    <w:abstractNumId w:val="14"/>
  </w:num>
  <w:num w:numId="25">
    <w:abstractNumId w:val="21"/>
  </w:num>
  <w:num w:numId="26">
    <w:abstractNumId w:val="18"/>
  </w:num>
  <w:num w:numId="27">
    <w:abstractNumId w:val="24"/>
  </w:num>
  <w:num w:numId="28">
    <w:abstractNumId w:val="16"/>
  </w:num>
  <w:num w:numId="29">
    <w:abstractNumId w:val="8"/>
  </w:num>
  <w:num w:numId="30">
    <w:abstractNumId w:val="22"/>
  </w:num>
  <w:num w:numId="31">
    <w:abstractNumId w:val="27"/>
  </w:num>
  <w:num w:numId="32">
    <w:abstractNumId w:val="7"/>
  </w:num>
  <w:num w:numId="33">
    <w:abstractNumId w:val="2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378DC"/>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5E78"/>
    <w:rsid w:val="000F694A"/>
    <w:rsid w:val="000F6FB2"/>
    <w:rsid w:val="000F796D"/>
    <w:rsid w:val="00100547"/>
    <w:rsid w:val="00100EBF"/>
    <w:rsid w:val="00101167"/>
    <w:rsid w:val="001012C5"/>
    <w:rsid w:val="001022D6"/>
    <w:rsid w:val="00103B55"/>
    <w:rsid w:val="001058D7"/>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630"/>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77E7E"/>
    <w:rsid w:val="001803F5"/>
    <w:rsid w:val="0018081E"/>
    <w:rsid w:val="00180C21"/>
    <w:rsid w:val="00181020"/>
    <w:rsid w:val="00181229"/>
    <w:rsid w:val="001825C9"/>
    <w:rsid w:val="00182A35"/>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08"/>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44AC"/>
    <w:rsid w:val="002161CD"/>
    <w:rsid w:val="00216956"/>
    <w:rsid w:val="00220C32"/>
    <w:rsid w:val="0022143A"/>
    <w:rsid w:val="00221449"/>
    <w:rsid w:val="00221B4F"/>
    <w:rsid w:val="00222468"/>
    <w:rsid w:val="00222F55"/>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28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3922"/>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C6B7C"/>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2F7807"/>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5636"/>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7F3"/>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449"/>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94E"/>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6BF"/>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248B"/>
    <w:rsid w:val="005A3160"/>
    <w:rsid w:val="005A319D"/>
    <w:rsid w:val="005A3BB3"/>
    <w:rsid w:val="005A531A"/>
    <w:rsid w:val="005A585B"/>
    <w:rsid w:val="005A5AB9"/>
    <w:rsid w:val="005A6195"/>
    <w:rsid w:val="005A64C9"/>
    <w:rsid w:val="005A71CD"/>
    <w:rsid w:val="005B0354"/>
    <w:rsid w:val="005B07B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97C"/>
    <w:rsid w:val="00600CF2"/>
    <w:rsid w:val="00601C3E"/>
    <w:rsid w:val="006026B0"/>
    <w:rsid w:val="00602D5D"/>
    <w:rsid w:val="00603ED4"/>
    <w:rsid w:val="0060484A"/>
    <w:rsid w:val="00604961"/>
    <w:rsid w:val="00606984"/>
    <w:rsid w:val="00607BAA"/>
    <w:rsid w:val="00607E15"/>
    <w:rsid w:val="006109E2"/>
    <w:rsid w:val="00611B8A"/>
    <w:rsid w:val="006132A4"/>
    <w:rsid w:val="006133AF"/>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061"/>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5344"/>
    <w:rsid w:val="0064644E"/>
    <w:rsid w:val="006474B3"/>
    <w:rsid w:val="00650701"/>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482E"/>
    <w:rsid w:val="00705424"/>
    <w:rsid w:val="007066A1"/>
    <w:rsid w:val="00710292"/>
    <w:rsid w:val="007112CF"/>
    <w:rsid w:val="00713CFD"/>
    <w:rsid w:val="00714CB9"/>
    <w:rsid w:val="0071508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4BA1"/>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D7F96"/>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BBE"/>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73E"/>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A61"/>
    <w:rsid w:val="008E60A4"/>
    <w:rsid w:val="008E72D1"/>
    <w:rsid w:val="008E77F5"/>
    <w:rsid w:val="008E7929"/>
    <w:rsid w:val="008F1AE3"/>
    <w:rsid w:val="008F2252"/>
    <w:rsid w:val="008F2426"/>
    <w:rsid w:val="008F35AD"/>
    <w:rsid w:val="008F3E51"/>
    <w:rsid w:val="008F4714"/>
    <w:rsid w:val="008F651B"/>
    <w:rsid w:val="008F65AD"/>
    <w:rsid w:val="008F722B"/>
    <w:rsid w:val="008F7530"/>
    <w:rsid w:val="008F7B1A"/>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23C"/>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296"/>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29F0"/>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82D"/>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73C"/>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58B"/>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AD3"/>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0855"/>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D09"/>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072B"/>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5614"/>
    <w:rsid w:val="00D06C40"/>
    <w:rsid w:val="00D077C5"/>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A6BB4"/>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87E"/>
    <w:rsid w:val="00EF7B5C"/>
    <w:rsid w:val="00EF7F38"/>
    <w:rsid w:val="00F0031B"/>
    <w:rsid w:val="00F008A3"/>
    <w:rsid w:val="00F01AB9"/>
    <w:rsid w:val="00F02170"/>
    <w:rsid w:val="00F02773"/>
    <w:rsid w:val="00F02842"/>
    <w:rsid w:val="00F0305D"/>
    <w:rsid w:val="00F03714"/>
    <w:rsid w:val="00F038F4"/>
    <w:rsid w:val="00F049C4"/>
    <w:rsid w:val="00F0535C"/>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56BF6"/>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03C8"/>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CC57-6651-4B8C-B005-85762C0A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20544</Words>
  <Characters>117101</Characters>
  <Application>Microsoft Office Word</Application>
  <DocSecurity>0</DocSecurity>
  <Lines>975</Lines>
  <Paragraphs>274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22</cp:revision>
  <dcterms:created xsi:type="dcterms:W3CDTF">2021-08-24T15:15:00Z</dcterms:created>
  <dcterms:modified xsi:type="dcterms:W3CDTF">2021-08-24T18:45:00Z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