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a3"/>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a3"/>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a3"/>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a3"/>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ac"/>
        <w:jc w:val="center"/>
      </w:pPr>
      <w:r>
        <w:t>Table 1B Summary: Views on Combo Proposals V1 and V2</w:t>
      </w:r>
    </w:p>
    <w:tbl>
      <w:tblPr>
        <w:tblStyle w:val="afc"/>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7F86C84B"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p>
          <w:p w14:paraId="537958CB" w14:textId="4BD425F4"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a3"/>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5183F72D" w:rsidR="000F0191"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del w:id="6" w:author="Darcy Tsai" w:date="2021-08-24T13:29:00Z">
              <w:r w:rsidR="00146057" w:rsidDel="00BD7E5A">
                <w:rPr>
                  <w:rFonts w:eastAsia="Malgun Gothic"/>
                  <w:sz w:val="20"/>
                  <w:szCs w:val="20"/>
                </w:rPr>
                <w:delText>[</w:delText>
              </w:r>
            </w:del>
            <w:r>
              <w:rPr>
                <w:rFonts w:eastAsia="Malgun Gothic"/>
                <w:sz w:val="20"/>
                <w:szCs w:val="20"/>
              </w:rPr>
              <w:t>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del w:id="7" w:author="Darcy Tsai" w:date="2021-08-24T13:29:00Z">
              <w:r w:rsidR="00146057" w:rsidDel="00BD7E5A">
                <w:rPr>
                  <w:rFonts w:eastAsia="Malgun Gothic"/>
                  <w:sz w:val="20"/>
                  <w:szCs w:val="20"/>
                </w:rPr>
                <w:delText>]</w:delText>
              </w:r>
            </w:del>
            <w:r>
              <w:rPr>
                <w:rFonts w:eastAsia="Malgun Gothic"/>
                <w:sz w:val="20"/>
                <w:szCs w:val="20"/>
              </w:rPr>
              <w:t xml:space="preserve">, Apple, OPPO, </w:t>
            </w:r>
          </w:p>
          <w:p w14:paraId="406D3AAF" w14:textId="69E42059" w:rsidR="000F0191" w:rsidRPr="00EB1BF5" w:rsidRDefault="000F0191" w:rsidP="000F0191">
            <w:pPr>
              <w:pStyle w:val="a3"/>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Futurewei, </w:t>
            </w:r>
            <w:r w:rsidR="006844FC">
              <w:rPr>
                <w:rFonts w:eastAsia="Malgun Gothic"/>
                <w:sz w:val="20"/>
                <w:szCs w:val="20"/>
              </w:rPr>
              <w:t>[</w:t>
            </w:r>
            <w:r>
              <w:rPr>
                <w:rFonts w:eastAsia="Malgun Gothic"/>
                <w:sz w:val="20"/>
                <w:szCs w:val="20"/>
              </w:rPr>
              <w:t>Intel</w:t>
            </w:r>
            <w:r w:rsidR="006844FC">
              <w:rPr>
                <w:rFonts w:eastAsia="Malgun Gothic"/>
                <w:sz w:val="20"/>
                <w:szCs w:val="20"/>
              </w:rPr>
              <w:t>]</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del w:id="8" w:author="Darcy Tsai" w:date="2021-08-24T13:29:00Z">
              <w:r w:rsidR="006844FC" w:rsidDel="00BD7E5A">
                <w:rPr>
                  <w:rFonts w:eastAsia="Malgun Gothic"/>
                  <w:sz w:val="20"/>
                  <w:szCs w:val="20"/>
                </w:rPr>
                <w:delText xml:space="preserve">, </w:delText>
              </w:r>
              <w:r w:rsidR="00986F84" w:rsidDel="00BD7E5A">
                <w:rPr>
                  <w:rFonts w:eastAsia="Malgun Gothic"/>
                  <w:sz w:val="20"/>
                  <w:szCs w:val="20"/>
                </w:rPr>
                <w:delText>[MTK]</w:delText>
              </w:r>
            </w:del>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a3"/>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a3"/>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a3"/>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a3"/>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9" w:author="Eko Onggosanusi" w:date="2021-08-23T23:12:00Z"/>
                <w:rFonts w:eastAsia="Yu Mincho"/>
                <w:sz w:val="18"/>
                <w:szCs w:val="18"/>
                <w:lang w:eastAsia="ja-JP"/>
              </w:rPr>
            </w:pPr>
            <w:ins w:id="10" w:author="Eko Onggosanusi" w:date="2021-08-23T23:11:00Z">
              <w:r>
                <w:rPr>
                  <w:rFonts w:eastAsia="Yu Mincho"/>
                  <w:sz w:val="18"/>
                  <w:szCs w:val="18"/>
                  <w:lang w:eastAsia="ja-JP"/>
                </w:rPr>
                <w:t xml:space="preserve">[Mod: Please check latest </w:t>
              </w:r>
            </w:ins>
            <w:ins w:id="11" w:author="Eko Onggosanusi" w:date="2021-08-23T23:12:00Z">
              <w:r>
                <w:rPr>
                  <w:rFonts w:eastAsia="Yu Mincho"/>
                  <w:sz w:val="18"/>
                  <w:szCs w:val="18"/>
                  <w:lang w:eastAsia="ja-JP"/>
                </w:rPr>
                <w:t xml:space="preserve">revision </w:t>
              </w:r>
            </w:ins>
            <w:ins w:id="12" w:author="Eko Onggosanusi" w:date="2021-08-23T23:11:00Z">
              <w:r>
                <w:rPr>
                  <w:rFonts w:eastAsia="Yu Mincho"/>
                  <w:sz w:val="18"/>
                  <w:szCs w:val="18"/>
                  <w:lang w:eastAsia="ja-JP"/>
                </w:rPr>
                <w:t>with 2 versions</w:t>
              </w:r>
            </w:ins>
            <w:ins w:id="13" w:author="Eko Onggosanusi" w:date="2021-08-23T23:12:00Z">
              <w:r>
                <w:rPr>
                  <w:rFonts w:eastAsia="Yu Mincho"/>
                  <w:sz w:val="18"/>
                  <w:szCs w:val="18"/>
                  <w:lang w:eastAsia="ja-JP"/>
                </w:rPr>
                <w:t>: before and after Apple’s inputs</w:t>
              </w:r>
            </w:ins>
            <w:ins w:id="14" w:author="Eko Onggosanusi" w:date="2021-08-23T23:11:00Z">
              <w:r>
                <w:rPr>
                  <w:rFonts w:eastAsia="Yu Mincho"/>
                  <w:sz w:val="18"/>
                  <w:szCs w:val="18"/>
                  <w:lang w:eastAsia="ja-JP"/>
                </w:rPr>
                <w:t xml:space="preserve"> </w:t>
              </w:r>
            </w:ins>
            <w:ins w:id="15" w:author="Eko Onggosanusi" w:date="2021-08-23T23:12:00Z">
              <w:r>
                <w:rPr>
                  <w:rFonts w:eastAsia="Yu Mincho"/>
                  <w:sz w:val="18"/>
                  <w:szCs w:val="18"/>
                  <w:lang w:eastAsia="ja-JP"/>
                </w:rPr>
                <w:t>]</w:t>
              </w:r>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a3"/>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6" w:author="Eko Onggosanusi" w:date="2021-08-23T23:12:00Z"/>
                <w:rFonts w:eastAsia="Yu Mincho"/>
                <w:sz w:val="18"/>
                <w:szCs w:val="18"/>
                <w:lang w:eastAsia="ja-JP"/>
              </w:rPr>
            </w:pPr>
            <w:ins w:id="17" w:author="Eko Onggosanusi" w:date="2021-08-23T23:12:00Z">
              <w:r>
                <w:rPr>
                  <w:rFonts w:eastAsia="Yu Mincho"/>
                  <w:sz w:val="18"/>
                  <w:szCs w:val="18"/>
                  <w:lang w:eastAsia="ja-JP"/>
                </w:rPr>
                <w:t>[Mod: Please check latest revision with 2 versions: before and after Apple’s inputs ]</w:t>
              </w:r>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a3"/>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a3"/>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a3"/>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a3"/>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18" w:author="Eko Onggosanusi" w:date="2021-08-23T23:12:00Z"/>
                <w:rFonts w:eastAsia="Yu Mincho"/>
                <w:sz w:val="18"/>
                <w:szCs w:val="18"/>
                <w:lang w:eastAsia="ja-JP"/>
              </w:rPr>
            </w:pPr>
          </w:p>
          <w:p w14:paraId="631058C1" w14:textId="0529C8F8" w:rsidR="002C429A" w:rsidRDefault="00CB1667" w:rsidP="002C429A">
            <w:pPr>
              <w:snapToGrid w:val="0"/>
              <w:jc w:val="both"/>
              <w:rPr>
                <w:ins w:id="19" w:author="Eko Onggosanusi" w:date="2021-08-23T23:12:00Z"/>
                <w:rFonts w:eastAsia="Yu Mincho"/>
                <w:sz w:val="18"/>
                <w:szCs w:val="18"/>
                <w:lang w:eastAsia="ja-JP"/>
              </w:rPr>
            </w:pPr>
            <w:ins w:id="20" w:author="Eko Onggosanusi" w:date="2021-08-23T23:12:00Z">
              <w:r>
                <w:rPr>
                  <w:rFonts w:eastAsia="Yu Mincho"/>
                  <w:sz w:val="18"/>
                  <w:szCs w:val="18"/>
                  <w:lang w:eastAsia="ja-JP"/>
                </w:rPr>
                <w:t>[Mod: Please check latest revision with 2 versions: before and after Apple’s inputs ]</w:t>
              </w:r>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a3"/>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a3"/>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a3"/>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a3"/>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a3"/>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a3"/>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21" w:author="Eko Onggosanusi" w:date="2021-08-23T23:12:00Z"/>
                <w:bCs/>
                <w:sz w:val="18"/>
                <w:szCs w:val="18"/>
                <w:lang w:eastAsia="zh-CN"/>
              </w:rPr>
            </w:pPr>
          </w:p>
          <w:p w14:paraId="63F0EB85" w14:textId="77777777" w:rsidR="00CB1667" w:rsidRDefault="00CB1667" w:rsidP="002C429A">
            <w:pPr>
              <w:snapToGrid w:val="0"/>
              <w:jc w:val="both"/>
              <w:rPr>
                <w:ins w:id="22" w:author="Eko Onggosanusi" w:date="2021-08-23T23:12:00Z"/>
                <w:rFonts w:eastAsia="Yu Mincho"/>
                <w:sz w:val="18"/>
                <w:szCs w:val="18"/>
                <w:lang w:eastAsia="ja-JP"/>
              </w:rPr>
            </w:pPr>
            <w:ins w:id="23" w:author="Eko Onggosanusi" w:date="2021-08-23T23:12:00Z">
              <w:r>
                <w:rPr>
                  <w:rFonts w:eastAsia="Yu Mincho"/>
                  <w:sz w:val="18"/>
                  <w:szCs w:val="18"/>
                  <w:lang w:eastAsia="ja-JP"/>
                </w:rPr>
                <w:t>[Mod: Please check latest revision with 2 versions: before and after Apple’s inputs ]</w:t>
              </w:r>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a3"/>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4" w:author="Eko Onggosanusi" w:date="2021-08-23T23:12:00Z"/>
                <w:bCs/>
                <w:sz w:val="18"/>
                <w:szCs w:val="18"/>
                <w:lang w:eastAsia="zh-CN"/>
              </w:rPr>
            </w:pPr>
          </w:p>
          <w:p w14:paraId="5E0DA43F" w14:textId="77777777" w:rsidR="00CB1667" w:rsidRDefault="00CB1667" w:rsidP="002C429A">
            <w:pPr>
              <w:snapToGrid w:val="0"/>
              <w:jc w:val="both"/>
              <w:rPr>
                <w:ins w:id="25" w:author="Eko Onggosanusi" w:date="2021-08-23T23:12:00Z"/>
                <w:rFonts w:eastAsia="Yu Mincho"/>
                <w:sz w:val="18"/>
                <w:szCs w:val="18"/>
                <w:lang w:eastAsia="ja-JP"/>
              </w:rPr>
            </w:pPr>
            <w:ins w:id="26" w:author="Eko Onggosanusi" w:date="2021-08-23T23:12:00Z">
              <w:r>
                <w:rPr>
                  <w:rFonts w:eastAsia="Yu Mincho"/>
                  <w:sz w:val="18"/>
                  <w:szCs w:val="18"/>
                  <w:lang w:eastAsia="ja-JP"/>
                </w:rPr>
                <w:t>[Mod: Please check latest revision with 2 versions: before and after Apple’s inputs ]</w:t>
              </w:r>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27"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28" w:author="Eko Onggosanusi" w:date="2021-08-23T23:12:00Z"/>
                <w:rFonts w:eastAsia="Yu Mincho"/>
                <w:sz w:val="18"/>
                <w:szCs w:val="18"/>
                <w:lang w:eastAsia="ja-JP"/>
              </w:rPr>
            </w:pPr>
            <w:ins w:id="29" w:author="Eko Onggosanusi" w:date="2021-08-23T23:12:00Z">
              <w:r>
                <w:rPr>
                  <w:rFonts w:eastAsia="Yu Mincho"/>
                  <w:sz w:val="18"/>
                  <w:szCs w:val="18"/>
                  <w:lang w:eastAsia="ja-JP"/>
                </w:rPr>
                <w:t>[Mod: Please check latest revision with 2 versions: before and after Apple’s inputs ]</w:t>
              </w:r>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afc"/>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a3"/>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30" w:author="Eko Onggosanusi" w:date="2021-08-23T23:13:00Z"/>
                <w:rFonts w:eastAsia="Yu Mincho"/>
                <w:sz w:val="18"/>
                <w:szCs w:val="18"/>
                <w:lang w:eastAsia="ja-JP"/>
              </w:rPr>
            </w:pPr>
          </w:p>
          <w:p w14:paraId="242631E7" w14:textId="68551E8B" w:rsidR="00DA12B5" w:rsidRDefault="00CB1667" w:rsidP="00DA12B5">
            <w:pPr>
              <w:snapToGrid w:val="0"/>
              <w:jc w:val="both"/>
              <w:rPr>
                <w:ins w:id="31" w:author="Eko Onggosanusi" w:date="2021-08-23T23:12:00Z"/>
                <w:rFonts w:eastAsia="Yu Mincho"/>
                <w:sz w:val="18"/>
                <w:szCs w:val="18"/>
                <w:lang w:eastAsia="ja-JP"/>
              </w:rPr>
            </w:pPr>
            <w:ins w:id="32" w:author="Eko Onggosanusi" w:date="2021-08-23T23:12:00Z">
              <w:r>
                <w:rPr>
                  <w:rFonts w:eastAsia="Yu Mincho"/>
                  <w:sz w:val="18"/>
                  <w:szCs w:val="18"/>
                  <w:lang w:eastAsia="ja-JP"/>
                </w:rPr>
                <w:t>[Mod: Please check latest revision with 2 versions: before and after Apple’s inputs ]</w:t>
              </w:r>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3" w:author="Eko Onggosanusi" w:date="2021-08-23T11:15:00Z"/>
                <w:rFonts w:eastAsia="Malgun Gothic"/>
                <w:sz w:val="20"/>
                <w:szCs w:val="20"/>
              </w:rPr>
            </w:pPr>
            <w:ins w:id="34"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5"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6"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37" w:author="Eko Onggosanusi" w:date="2021-08-23T23:28:00Z"/>
                <w:rFonts w:eastAsia="Yu Mincho"/>
                <w:sz w:val="18"/>
                <w:szCs w:val="18"/>
                <w:lang w:eastAsia="ja-JP"/>
              </w:rPr>
            </w:pPr>
            <w:ins w:id="38" w:author="Eko Onggosanusi" w:date="2021-08-23T23:28:00Z">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77777777"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w:t>
            </w:r>
            <w:del w:id="39" w:author="ZTE-Bo" w:date="2021-08-24T14:19:00Z">
              <w:r w:rsidRPr="005953EA" w:rsidDel="006754E9">
                <w:rPr>
                  <w:sz w:val="20"/>
                  <w:szCs w:val="20"/>
                </w:rPr>
                <w:delText xml:space="preserve">DL RSs </w:delText>
              </w:r>
            </w:del>
            <w:r w:rsidRPr="005953EA">
              <w:rPr>
                <w:sz w:val="20"/>
                <w:szCs w:val="20"/>
              </w:rPr>
              <w:t xml:space="preserve">can share the same indicated Rel-17 TCI state as UE-dedicated reception on PDSCH and for UE-dedicated reception on all or subset of CORESETs in a CC: </w:t>
            </w:r>
          </w:p>
          <w:p w14:paraId="7CF8CCCA" w14:textId="77777777" w:rsidR="008045FD" w:rsidRPr="006754E9" w:rsidRDefault="008045FD" w:rsidP="008045FD">
            <w:pPr>
              <w:pStyle w:val="a3"/>
              <w:numPr>
                <w:ilvl w:val="0"/>
                <w:numId w:val="9"/>
              </w:numPr>
              <w:snapToGrid w:val="0"/>
              <w:spacing w:after="0" w:line="240" w:lineRule="auto"/>
              <w:jc w:val="both"/>
              <w:rPr>
                <w:ins w:id="40" w:author="ZTE-Bo" w:date="2021-08-24T14:19:00Z"/>
                <w:rFonts w:eastAsia="Malgun Gothic"/>
                <w:sz w:val="20"/>
                <w:szCs w:val="20"/>
                <w:rPrChange w:id="41" w:author="ZTE-Bo" w:date="2021-08-24T14:19:00Z">
                  <w:rPr>
                    <w:ins w:id="42" w:author="ZTE-Bo" w:date="2021-08-24T14:19:00Z"/>
                    <w:sz w:val="20"/>
                    <w:szCs w:val="20"/>
                  </w:rPr>
                </w:rPrChange>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a3"/>
              <w:numPr>
                <w:ilvl w:val="0"/>
                <w:numId w:val="9"/>
              </w:numPr>
              <w:snapToGrid w:val="0"/>
              <w:spacing w:after="0" w:line="240" w:lineRule="auto"/>
              <w:jc w:val="both"/>
              <w:rPr>
                <w:rFonts w:eastAsia="Malgun Gothic"/>
                <w:sz w:val="20"/>
                <w:szCs w:val="20"/>
              </w:rPr>
            </w:pPr>
            <w:ins w:id="43" w:author="ZTE-Bo" w:date="2021-08-24T14:20:00Z">
              <w:r>
                <w:rPr>
                  <w:sz w:val="20"/>
                  <w:szCs w:val="20"/>
                </w:rPr>
                <w:t>N</w:t>
              </w:r>
              <w:r w:rsidRPr="005953EA">
                <w:rPr>
                  <w:sz w:val="20"/>
                  <w:szCs w:val="20"/>
                </w:rPr>
                <w:t xml:space="preserve">on-UE-dedicated </w:t>
              </w:r>
              <w:r>
                <w:rPr>
                  <w:sz w:val="20"/>
                  <w:szCs w:val="20"/>
                </w:rPr>
                <w:t>PUCCH and non-UE-dedic</w:t>
              </w:r>
            </w:ins>
            <w:ins w:id="44" w:author="ZTE-Bo" w:date="2021-08-24T14:21:00Z">
              <w:r>
                <w:rPr>
                  <w:sz w:val="20"/>
                  <w:szCs w:val="20"/>
                </w:rPr>
                <w:t>ated PUSCH</w:t>
              </w:r>
            </w:ins>
          </w:p>
          <w:p w14:paraId="69B1365B" w14:textId="77777777" w:rsidR="008045FD" w:rsidRDefault="008045FD" w:rsidP="008045FD">
            <w:pPr>
              <w:snapToGrid w:val="0"/>
              <w:rPr>
                <w:rFonts w:eastAsia="Times New Roman"/>
                <w:sz w:val="20"/>
                <w:szCs w:val="20"/>
              </w:rPr>
            </w:pPr>
          </w:p>
          <w:p w14:paraId="1ACC1472" w14:textId="3585B530"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lastRenderedPageBreak/>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45" w:author="Eko Onggosanusi" w:date="2021-08-23T23:18:00Z"/>
          <w:color w:val="000000"/>
          <w:sz w:val="20"/>
          <w:szCs w:val="20"/>
          <w:lang w:val="en-GB"/>
        </w:rPr>
      </w:pPr>
    </w:p>
    <w:p w14:paraId="717B6691" w14:textId="77777777" w:rsidR="00C445B4" w:rsidRDefault="00C445B4" w:rsidP="00112B1E">
      <w:pPr>
        <w:snapToGrid w:val="0"/>
        <w:rPr>
          <w:ins w:id="46"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47"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48"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205DF5A2" w:rsidR="005247E0" w:rsidRPr="005C2C95" w:rsidRDefault="005247E0" w:rsidP="00112B1E">
      <w:pPr>
        <w:pStyle w:val="a3"/>
        <w:numPr>
          <w:ilvl w:val="0"/>
          <w:numId w:val="17"/>
        </w:numPr>
        <w:snapToGrid w:val="0"/>
        <w:spacing w:after="0"/>
        <w:rPr>
          <w:sz w:val="20"/>
          <w:szCs w:val="20"/>
        </w:rPr>
      </w:pPr>
      <w:r>
        <w:rPr>
          <w:sz w:val="20"/>
          <w:szCs w:val="20"/>
        </w:rPr>
        <w:t xml:space="preserve">Alt4. </w:t>
      </w:r>
      <w:ins w:id="49" w:author="Eko Onggosanusi" w:date="2021-08-23T23:15:00Z">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50" w:author="Eko Onggosanusi" w:date="2021-08-23T23:15:00Z">
        <w:r w:rsidR="00CB1667">
          <w:rPr>
            <w:rFonts w:eastAsia="PMingLiU"/>
            <w:sz w:val="20"/>
            <w:szCs w:val="20"/>
            <w:lang w:eastAsia="zh-TW"/>
          </w:rPr>
          <w:t>symbols are both</w:t>
        </w:r>
      </w:ins>
      <w:del w:id="51"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52"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53" w:author="Eko Onggosanusi" w:date="2021-08-23T23:17:00Z"/>
          <w:rFonts w:eastAsia="宋体"/>
          <w:sz w:val="20"/>
          <w:szCs w:val="20"/>
          <w:lang w:eastAsia="en-US"/>
        </w:rPr>
      </w:pPr>
      <w:ins w:id="54"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宋体"/>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宋体"/>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a3"/>
        <w:numPr>
          <w:ilvl w:val="0"/>
          <w:numId w:val="17"/>
        </w:numPr>
        <w:snapToGrid w:val="0"/>
        <w:spacing w:after="0" w:line="240" w:lineRule="auto"/>
        <w:rPr>
          <w:rFonts w:eastAsia="PMingLiU"/>
          <w:sz w:val="20"/>
          <w:szCs w:val="20"/>
          <w:lang w:eastAsia="zh-TW"/>
        </w:rPr>
      </w:pPr>
      <w:ins w:id="55" w:author="Eko Onggosanusi" w:date="2021-08-23T23:10:00Z">
        <w:r w:rsidRPr="00A94F20">
          <w:rPr>
            <w:rFonts w:eastAsia="DengXian"/>
            <w:color w:val="FF0000"/>
            <w:sz w:val="20"/>
            <w:szCs w:val="20"/>
            <w:lang w:eastAsia="zh-CN"/>
          </w:rPr>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56" w:author="Eko Onggosanusi" w:date="2021-08-23T23:14:00Z"/>
          <w:sz w:val="20"/>
          <w:szCs w:val="20"/>
        </w:rPr>
      </w:pPr>
      <w:del w:id="57" w:author="Eko Onggosanusi" w:date="2021-08-23T23:14:00Z">
        <w:r w:rsidRPr="00A94F20" w:rsidDel="00CB1667">
          <w:rPr>
            <w:rFonts w:eastAsia="PMingLiU"/>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宋体"/>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lastRenderedPageBreak/>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lastRenderedPageBreak/>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lastRenderedPageBreak/>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a3"/>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a3"/>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a3"/>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r>
              <w:rPr>
                <w:rFonts w:eastAsia="宋体"/>
                <w:color w:val="FF0000"/>
                <w:sz w:val="20"/>
                <w:szCs w:val="20"/>
                <w:lang w:eastAsia="en-US"/>
              </w:rPr>
              <w:lastRenderedPageBreak/>
              <w:t>[Mod: Replaced Alt1 (originally from Qualcomm) with your Alt4 suggestion since we already have 4 alternatives. Added FFS</w:t>
            </w:r>
            <w:r w:rsidR="00DF39EF">
              <w:rPr>
                <w:rFonts w:eastAsia="宋体"/>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58" w:author="Eko Onggosanusi" w:date="2021-08-23T23:16:00Z"/>
                <w:sz w:val="20"/>
                <w:szCs w:val="20"/>
                <w:lang w:eastAsia="zh-CN"/>
              </w:rPr>
            </w:pPr>
            <w:ins w:id="59"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60"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61"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ins w:id="62" w:author="Eko Onggosanusi" w:date="2021-08-23T23:17:00Z"/>
                <w:sz w:val="20"/>
                <w:szCs w:val="20"/>
                <w:lang w:eastAsia="zh-CN"/>
              </w:rPr>
            </w:pPr>
            <w:ins w:id="63"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ins w:id="64" w:author="Eko Onggosanusi" w:date="2021-08-23T23:17:00Z"/>
                <w:sz w:val="20"/>
                <w:szCs w:val="20"/>
                <w:lang w:eastAsia="zh-CN"/>
              </w:rPr>
            </w:pPr>
            <w:ins w:id="65"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66"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67"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68"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69"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70"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a3"/>
        <w:numPr>
          <w:ilvl w:val="1"/>
          <w:numId w:val="20"/>
        </w:numPr>
        <w:snapToGrid w:val="0"/>
        <w:spacing w:after="0" w:line="240" w:lineRule="auto"/>
        <w:rPr>
          <w:sz w:val="20"/>
          <w:szCs w:val="20"/>
        </w:rPr>
      </w:pPr>
      <w:ins w:id="71" w:author="Eko Onggosanusi" w:date="2021-08-23T23:20:00Z">
        <w:r>
          <w:rPr>
            <w:sz w:val="20"/>
            <w:szCs w:val="20"/>
          </w:rPr>
          <w:t>FFS: Whether/how t</w:t>
        </w:r>
      </w:ins>
      <w:del w:id="72" w:author="Eko Onggosanusi" w:date="2021-08-23T23:20:00Z">
        <w:r w:rsidR="00A06C12" w:rsidRPr="00F26F06" w:rsidDel="00C445B4">
          <w:rPr>
            <w:sz w:val="20"/>
            <w:szCs w:val="20"/>
          </w:rPr>
          <w:delText>T</w:delText>
        </w:r>
      </w:del>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w:t>
            </w:r>
            <w:r>
              <w:rPr>
                <w:rFonts w:eastAsia="Malgun Gothic"/>
                <w:sz w:val="18"/>
                <w:szCs w:val="18"/>
              </w:rPr>
              <w:lastRenderedPageBreak/>
              <w:t xml:space="preserve">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lastRenderedPageBreak/>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宋体"/>
                <w:strike/>
                <w:color w:val="FF0000"/>
                <w:sz w:val="20"/>
                <w:szCs w:val="20"/>
                <w:lang w:eastAsia="en-US"/>
              </w:rPr>
            </w:pPr>
            <w:r w:rsidRPr="008C198B">
              <w:rPr>
                <w:rFonts w:eastAsia="宋体"/>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宋体"/>
                <w:color w:val="FF0000"/>
                <w:sz w:val="20"/>
                <w:szCs w:val="20"/>
                <w:lang w:eastAsia="en-US"/>
              </w:rPr>
            </w:pPr>
            <w:r w:rsidRPr="008C198B">
              <w:rPr>
                <w:rFonts w:eastAsia="宋体"/>
                <w:color w:val="FF0000"/>
                <w:sz w:val="20"/>
                <w:szCs w:val="20"/>
                <w:lang w:eastAsia="en-US"/>
              </w:rPr>
              <w:t>FFS: Detailed information</w:t>
            </w:r>
          </w:p>
          <w:p w14:paraId="20A59059" w14:textId="77777777" w:rsidR="008C198B" w:rsidRDefault="008C198B" w:rsidP="008C198B">
            <w:pPr>
              <w:numPr>
                <w:ilvl w:val="0"/>
                <w:numId w:val="20"/>
              </w:numPr>
              <w:snapToGrid w:val="0"/>
              <w:rPr>
                <w:rFonts w:eastAsia="宋体"/>
                <w:color w:val="FF0000"/>
                <w:sz w:val="20"/>
                <w:szCs w:val="20"/>
                <w:lang w:eastAsia="en-US"/>
              </w:rPr>
            </w:pPr>
            <w:r>
              <w:rPr>
                <w:rFonts w:eastAsia="宋体"/>
                <w:color w:val="FF0000"/>
                <w:sz w:val="20"/>
                <w:szCs w:val="20"/>
                <w:lang w:eastAsia="en-US"/>
              </w:rPr>
              <w:t>[…]</w:t>
            </w:r>
          </w:p>
          <w:p w14:paraId="2FFA6114" w14:textId="610C8B60" w:rsidR="00E66840" w:rsidRPr="008C198B" w:rsidRDefault="00E66840" w:rsidP="00E66840">
            <w:pPr>
              <w:snapToGrid w:val="0"/>
              <w:rPr>
                <w:rFonts w:eastAsia="宋体"/>
                <w:color w:val="FF0000"/>
                <w:sz w:val="20"/>
                <w:szCs w:val="20"/>
                <w:lang w:eastAsia="en-US"/>
              </w:rPr>
            </w:pPr>
            <w:r>
              <w:rPr>
                <w:rFonts w:eastAsia="宋体"/>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73"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74" w:author="Eko Onggosanusi" w:date="2021-08-23T23:20:00Z">
              <w:r>
                <w:rPr>
                  <w:sz w:val="18"/>
                  <w:szCs w:val="18"/>
                  <w:lang w:eastAsia="zh-CN"/>
                </w:rPr>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lastRenderedPageBreak/>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25E90ECB" w:rsidR="00E66840" w:rsidRPr="00E66840" w:rsidRDefault="00F67101" w:rsidP="00E66840">
      <w:pPr>
        <w:pStyle w:val="a3"/>
        <w:numPr>
          <w:ilvl w:val="1"/>
          <w:numId w:val="8"/>
        </w:numPr>
        <w:snapToGrid w:val="0"/>
        <w:spacing w:after="0" w:line="240" w:lineRule="auto"/>
        <w:jc w:val="both"/>
        <w:rPr>
          <w:rFonts w:eastAsia="Times New Roman"/>
          <w:sz w:val="20"/>
          <w:szCs w:val="20"/>
        </w:rPr>
      </w:pPr>
      <w:del w:id="75" w:author="Eko Onggosanusi" w:date="2021-08-23T23:22:00Z">
        <w:r w:rsidDel="00364D1E">
          <w:rPr>
            <w:rFonts w:eastAsia="Times New Roman"/>
            <w:sz w:val="20"/>
            <w:szCs w:val="20"/>
          </w:rPr>
          <w:delText>Depending on the outcome of panel entity indication discussion t</w:delText>
        </w:r>
      </w:del>
      <w:ins w:id="76" w:author="Eko Onggosanusi" w:date="2021-08-23T23:22:00Z">
        <w:r w:rsidR="00364D1E">
          <w:rPr>
            <w:rFonts w:eastAsia="Times New Roman"/>
            <w:sz w:val="20"/>
            <w:szCs w:val="20"/>
          </w:rPr>
          <w:t>T</w:t>
        </w:r>
      </w:ins>
      <w:r>
        <w:rPr>
          <w:rFonts w:eastAsia="Times New Roman"/>
          <w:sz w:val="20"/>
          <w:szCs w:val="20"/>
        </w:rPr>
        <w:t>h</w:t>
      </w:r>
      <w:ins w:id="77"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78" w:author="Eko Onggosanusi" w:date="2021-08-23T23:23:00Z">
        <w:r w:rsidR="007A7479">
          <w:rPr>
            <w:rFonts w:eastAsia="Times New Roman"/>
            <w:sz w:val="20"/>
            <w:szCs w:val="20"/>
          </w:rPr>
          <w:t>For each P-MPR value, at least one</w:t>
        </w:r>
      </w:ins>
      <w:del w:id="79"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80"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81" w:author="Eko Onggosanusi" w:date="2021-08-23T23:24:00Z">
        <w:r w:rsidRPr="00E63ECA" w:rsidDel="007A7479">
          <w:rPr>
            <w:rFonts w:eastAsia="Times New Roman"/>
            <w:sz w:val="20"/>
            <w:szCs w:val="20"/>
          </w:rPr>
          <w:delText>(s)</w:delText>
        </w:r>
      </w:del>
      <w:r>
        <w:rPr>
          <w:rFonts w:eastAsia="Times New Roman"/>
          <w:sz w:val="20"/>
          <w:szCs w:val="20"/>
        </w:rPr>
        <w:t>, where the</w:t>
      </w:r>
      <w:ins w:id="82" w:author="Eko Onggosanusi" w:date="2021-08-23T23:24:00Z">
        <w:r w:rsidR="007A7479">
          <w:rPr>
            <w:rFonts w:eastAsia="Times New Roman"/>
            <w:sz w:val="20"/>
            <w:szCs w:val="20"/>
          </w:rPr>
          <w:t xml:space="preserve"> </w:t>
        </w:r>
      </w:ins>
      <w:del w:id="83"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84" w:author="Eko Onggosanusi" w:date="2021-08-23T23:24:00Z">
        <w:r w:rsidR="007A7479">
          <w:rPr>
            <w:rFonts w:eastAsia="Times New Roman"/>
            <w:sz w:val="20"/>
            <w:szCs w:val="20"/>
          </w:rPr>
          <w:t>For each P-MPR value, at least one</w:t>
        </w:r>
      </w:ins>
      <w:del w:id="85"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86" w:author="Eko Onggosanusi" w:date="2021-08-23T23:24:00Z">
        <w:r w:rsidR="007A7479">
          <w:rPr>
            <w:rFonts w:eastAsia="Times New Roman"/>
            <w:sz w:val="20"/>
            <w:szCs w:val="20"/>
          </w:rPr>
          <w:t xml:space="preserve"> entity</w:t>
        </w:r>
      </w:ins>
      <w:del w:id="87"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88"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a3"/>
        <w:numPr>
          <w:ilvl w:val="1"/>
          <w:numId w:val="8"/>
        </w:numPr>
        <w:snapToGrid w:val="0"/>
        <w:spacing w:after="0" w:line="240" w:lineRule="auto"/>
        <w:jc w:val="both"/>
        <w:rPr>
          <w:del w:id="89" w:author="Eko Onggosanusi" w:date="2021-08-23T23:22:00Z"/>
          <w:rFonts w:eastAsia="Times New Roman"/>
          <w:sz w:val="20"/>
          <w:szCs w:val="20"/>
        </w:rPr>
      </w:pPr>
      <w:del w:id="90"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r>
              <w:rPr>
                <w:rFonts w:eastAsia="宋体"/>
                <w:lang w:val="en-US"/>
              </w:rPr>
              <w:t>[Mod: Adding vPHR wouldt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a3"/>
              <w:numPr>
                <w:ilvl w:val="1"/>
                <w:numId w:val="8"/>
              </w:numPr>
              <w:snapToGrid w:val="0"/>
              <w:spacing w:after="0" w:line="240" w:lineRule="auto"/>
              <w:jc w:val="both"/>
              <w:rPr>
                <w:rFonts w:eastAsia="Times New Roman"/>
                <w:sz w:val="20"/>
                <w:szCs w:val="20"/>
              </w:rPr>
            </w:pPr>
            <w:r>
              <w:rPr>
                <w:rFonts w:eastAsia="Times New Roman"/>
                <w:sz w:val="20"/>
                <w:szCs w:val="20"/>
              </w:rPr>
              <w:lastRenderedPageBreak/>
              <w:t>Support at least M = N and M &gt; N is FFS</w:t>
            </w:r>
          </w:p>
          <w:p w14:paraId="44FFFB6B"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宋体"/>
                <w:sz w:val="18"/>
                <w:szCs w:val="18"/>
                <w:lang w:eastAsia="zh-TW"/>
              </w:rPr>
            </w:pPr>
            <w:r>
              <w:rPr>
                <w:rFonts w:eastAsia="宋体"/>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r>
              <w:rPr>
                <w:rFonts w:eastAsia="宋体"/>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91" w:author="Eko Onggosanusi" w:date="2021-08-23T23:24:00Z"/>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p w14:paraId="089CB5CB" w14:textId="3F729F99" w:rsidR="001B1B13" w:rsidRDefault="001B1B13" w:rsidP="00EA5B7C">
            <w:pPr>
              <w:snapToGrid w:val="0"/>
              <w:rPr>
                <w:rFonts w:eastAsia="宋体"/>
                <w:sz w:val="18"/>
                <w:szCs w:val="18"/>
                <w:lang w:eastAsia="zh-CN"/>
              </w:rPr>
            </w:pPr>
            <w:ins w:id="92" w:author="Eko Onggosanusi" w:date="2021-08-23T23:24:00Z">
              <w:r>
                <w:rPr>
                  <w:rFonts w:eastAsia="宋体"/>
                  <w:sz w:val="18"/>
                  <w:szCs w:val="18"/>
                  <w:lang w:eastAsia="zh-CN"/>
                </w:rPr>
                <w:t xml:space="preserve">[Mod: </w:t>
              </w:r>
            </w:ins>
            <w:ins w:id="93" w:author="Eko Onggosanusi" w:date="2021-08-23T23:25:00Z">
              <w:r>
                <w:rPr>
                  <w:rFonts w:eastAsia="宋体"/>
                  <w:sz w:val="18"/>
                  <w:szCs w:val="18"/>
                  <w:lang w:eastAsia="zh-CN"/>
                </w:rPr>
                <w:t>It is opposed by proponents of 2A and I can’t go back there to reset discussion</w:t>
              </w:r>
            </w:ins>
            <w:ins w:id="94" w:author="Eko Onggosanusi" w:date="2021-08-23T23:24:00Z">
              <w:r>
                <w:rPr>
                  <w:rFonts w:eastAsia="宋体"/>
                  <w:sz w:val="18"/>
                  <w:szCs w:val="18"/>
                  <w:lang w:eastAsia="zh-CN"/>
                </w:rPr>
                <w:t>]</w:t>
              </w:r>
            </w:ins>
            <w:ins w:id="95" w:author="Eko Onggosanusi" w:date="2021-08-23T23:25:00Z">
              <w:r>
                <w:rPr>
                  <w:rFonts w:eastAsia="宋体"/>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96" w:author="Eko Onggosanusi" w:date="2021-08-23T23:25:00Z"/>
                <w:rFonts w:eastAsia="Times New Roman"/>
                <w:sz w:val="18"/>
                <w:szCs w:val="18"/>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宋体"/>
                <w:sz w:val="18"/>
                <w:szCs w:val="18"/>
                <w:lang w:eastAsia="zh-CN"/>
              </w:rPr>
            </w:pPr>
            <w:ins w:id="97"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宋体"/>
                <w:sz w:val="18"/>
                <w:szCs w:val="18"/>
                <w:lang w:eastAsia="zh-CN"/>
              </w:rPr>
            </w:pPr>
            <w:r>
              <w:rPr>
                <w:rFonts w:eastAsia="宋体"/>
                <w:sz w:val="18"/>
                <w:szCs w:val="18"/>
                <w:lang w:eastAsia="zh-CN"/>
              </w:rPr>
              <w:t xml:space="preserve">Even we are not the proponent of Alt2, to our understanding from companies, the bullet doesn't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a3"/>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a3"/>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98"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a3"/>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a3"/>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a3"/>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a3"/>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宋体"/>
                <w:sz w:val="18"/>
                <w:szCs w:val="18"/>
                <w:lang w:eastAsia="zh-CN"/>
              </w:rPr>
            </w:pPr>
            <w:ins w:id="99" w:author="Eko Onggosanusi" w:date="2021-08-23T23:25:00Z">
              <w:r>
                <w:rPr>
                  <w:rFonts w:eastAsia="宋体"/>
                  <w:sz w:val="18"/>
                  <w:szCs w:val="18"/>
                  <w:lang w:eastAsia="zh-CN"/>
                </w:rPr>
                <w:t>[</w:t>
              </w:r>
            </w:ins>
            <w:ins w:id="100" w:author="Eko Onggosanusi" w:date="2021-08-23T23:26:00Z">
              <w:r>
                <w:rPr>
                  <w:rFonts w:eastAsia="宋体"/>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宋体"/>
                <w:sz w:val="18"/>
                <w:szCs w:val="18"/>
                <w:lang w:eastAsia="zh-CN"/>
              </w:rPr>
            </w:pPr>
            <w:r>
              <w:rPr>
                <w:rFonts w:eastAsia="宋体"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a3"/>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a3"/>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101" w:author="Eko Onggosanusi" w:date="2021-08-23T23:26:00Z">
              <w:r>
                <w:rPr>
                  <w:rFonts w:eastAsia="Times New Roman"/>
                  <w:sz w:val="20"/>
                  <w:szCs w:val="20"/>
                </w:rPr>
                <w:t>[Mod: Done with rewording]</w:t>
              </w:r>
            </w:ins>
          </w:p>
          <w:p w14:paraId="38E01005" w14:textId="77777777" w:rsidR="00834B82" w:rsidRDefault="00834B82" w:rsidP="00834B82">
            <w:pPr>
              <w:pStyle w:val="a3"/>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宋体"/>
                <w:sz w:val="18"/>
                <w:szCs w:val="18"/>
                <w:lang w:eastAsia="zh-CN"/>
              </w:rPr>
            </w:pPr>
            <w:ins w:id="102" w:author="Eko Onggosanusi" w:date="2021-08-23T23:26:00Z">
              <w:r>
                <w:rPr>
                  <w:rFonts w:eastAsia="宋体"/>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a3"/>
              <w:numPr>
                <w:ilvl w:val="1"/>
                <w:numId w:val="8"/>
              </w:numPr>
              <w:snapToGrid w:val="0"/>
              <w:spacing w:after="0" w:line="240" w:lineRule="auto"/>
              <w:jc w:val="both"/>
              <w:rPr>
                <w:ins w:id="103"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ins w:id="104" w:author="Eko Onggosanusi" w:date="2021-08-23T11:29:00Z">
              <w:r w:rsidRPr="00E66840">
                <w:rPr>
                  <w:rFonts w:eastAsia="Times New Roman"/>
                  <w:sz w:val="20"/>
                  <w:szCs w:val="20"/>
                </w:rPr>
                <w:t>one of the followings:</w:t>
              </w:r>
            </w:ins>
          </w:p>
          <w:p w14:paraId="6CEE1BDC" w14:textId="77777777" w:rsidR="00AE4439" w:rsidRDefault="00AE4439" w:rsidP="00AE4439">
            <w:pPr>
              <w:pStyle w:val="a3"/>
              <w:numPr>
                <w:ilvl w:val="2"/>
                <w:numId w:val="8"/>
              </w:numPr>
              <w:snapToGrid w:val="0"/>
              <w:spacing w:after="0" w:line="240" w:lineRule="auto"/>
              <w:jc w:val="both"/>
              <w:rPr>
                <w:ins w:id="105" w:author="Eko Onggosanusi" w:date="2021-08-23T11:29:00Z"/>
                <w:rFonts w:eastAsia="Times New Roman"/>
                <w:sz w:val="20"/>
                <w:szCs w:val="20"/>
              </w:rPr>
            </w:pPr>
            <w:ins w:id="106" w:author="Eko Onggosanusi" w:date="2021-08-23T11:29:00Z">
              <w:r>
                <w:rPr>
                  <w:rFonts w:eastAsia="Times New Roman"/>
                  <w:sz w:val="20"/>
                  <w:szCs w:val="20"/>
                </w:rPr>
                <w:t>Alt1</w:t>
              </w:r>
              <w:del w:id="107"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8"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a3"/>
              <w:numPr>
                <w:ilvl w:val="2"/>
                <w:numId w:val="8"/>
              </w:numPr>
              <w:snapToGrid w:val="0"/>
              <w:spacing w:after="0" w:line="240" w:lineRule="auto"/>
              <w:jc w:val="both"/>
              <w:rPr>
                <w:ins w:id="109" w:author="Eko Onggosanusi" w:date="2021-08-23T11:29:00Z"/>
                <w:rFonts w:eastAsia="Times New Roman"/>
                <w:sz w:val="20"/>
                <w:szCs w:val="20"/>
              </w:rPr>
            </w:pPr>
            <w:ins w:id="110"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11"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a3"/>
              <w:numPr>
                <w:ilvl w:val="1"/>
                <w:numId w:val="8"/>
              </w:numPr>
              <w:snapToGrid w:val="0"/>
              <w:spacing w:after="0" w:line="240" w:lineRule="auto"/>
              <w:jc w:val="both"/>
              <w:rPr>
                <w:ins w:id="112" w:author="Eko Onggosanusi" w:date="2021-08-23T11:29:00Z"/>
                <w:rFonts w:eastAsia="Times New Roman"/>
                <w:sz w:val="20"/>
                <w:szCs w:val="20"/>
              </w:rPr>
            </w:pPr>
            <w:ins w:id="113" w:author="Eko Onggosanusi" w:date="2021-08-23T11:29:00Z">
              <w:r>
                <w:rPr>
                  <w:rFonts w:eastAsia="Times New Roman"/>
                  <w:sz w:val="20"/>
                  <w:szCs w:val="20"/>
                </w:rPr>
                <w:t>Support at least M = N and M &gt; N is FFS</w:t>
              </w:r>
            </w:ins>
          </w:p>
          <w:p w14:paraId="2ED1982B" w14:textId="77777777" w:rsidR="00AE4439" w:rsidRDefault="00AE4439" w:rsidP="00AE4439">
            <w:pPr>
              <w:pStyle w:val="a3"/>
              <w:numPr>
                <w:ilvl w:val="1"/>
                <w:numId w:val="8"/>
              </w:numPr>
              <w:snapToGrid w:val="0"/>
              <w:spacing w:after="0" w:line="240" w:lineRule="auto"/>
              <w:jc w:val="both"/>
              <w:rPr>
                <w:rFonts w:eastAsia="Times New Roman"/>
                <w:sz w:val="20"/>
                <w:szCs w:val="20"/>
              </w:rPr>
            </w:pPr>
            <w:del w:id="114"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a3"/>
              <w:numPr>
                <w:ilvl w:val="0"/>
                <w:numId w:val="8"/>
              </w:numPr>
              <w:snapToGrid w:val="0"/>
              <w:spacing w:after="0" w:line="240" w:lineRule="auto"/>
              <w:jc w:val="both"/>
              <w:rPr>
                <w:ins w:id="115"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ins w:id="116"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ins w:id="117" w:author="Eko Onggosanusi" w:date="2021-08-23T23:31:00Z"/>
                <w:rFonts w:eastAsia="Times New Roman"/>
                <w:sz w:val="20"/>
                <w:szCs w:val="20"/>
              </w:rPr>
            </w:pPr>
            <w:r>
              <w:rPr>
                <w:rFonts w:eastAsia="Times New Roman"/>
                <w:sz w:val="20"/>
                <w:szCs w:val="20"/>
              </w:rPr>
              <w:t xml:space="preserve"> </w:t>
            </w:r>
            <w:ins w:id="118"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宋体"/>
                <w:sz w:val="18"/>
                <w:szCs w:val="18"/>
                <w:lang w:eastAsia="zh-CN"/>
              </w:rPr>
            </w:pPr>
            <w:r>
              <w:rPr>
                <w:rFonts w:eastAsia="宋体"/>
                <w:sz w:val="18"/>
                <w:szCs w:val="18"/>
                <w:lang w:eastAsia="zh-CN"/>
              </w:rPr>
              <w:lastRenderedPageBreak/>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DDFE" w14:textId="10A61899"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宋体"/>
                <w:sz w:val="18"/>
                <w:szCs w:val="18"/>
                <w:lang w:eastAsia="zh-CN"/>
              </w:rPr>
            </w:pPr>
            <w:r>
              <w:rPr>
                <w:rFonts w:eastAsia="宋体"/>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a3"/>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bookmarkStart w:id="119" w:name="_GoBack"/>
            <w:r w:rsidRPr="00D05614">
              <w:rPr>
                <w:rFonts w:eastAsia="Times New Roman"/>
                <w:color w:val="00B0F0"/>
                <w:sz w:val="20"/>
                <w:szCs w:val="20"/>
              </w:rPr>
              <w:t>M</w:t>
            </w:r>
            <w:bookmarkEnd w:id="119"/>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a3"/>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77777777" w:rsidR="00D05614" w:rsidRPr="00AB67C0" w:rsidRDefault="00D05614" w:rsidP="00D05614">
            <w:pPr>
              <w:snapToGrid w:val="0"/>
              <w:ind w:left="2520"/>
              <w:jc w:val="both"/>
              <w:rPr>
                <w:rFonts w:eastAsia="Malgun Gothic" w:hint="eastAsia"/>
                <w:sz w:val="20"/>
                <w:szCs w:val="20"/>
              </w:rPr>
            </w:pPr>
          </w:p>
          <w:p w14:paraId="68893F4F" w14:textId="77777777" w:rsidR="00D05614" w:rsidRDefault="00D05614" w:rsidP="00D05614">
            <w:pPr>
              <w:snapToGrid w:val="0"/>
              <w:rPr>
                <w:rFonts w:eastAsia="Times New Roman"/>
                <w:sz w:val="20"/>
                <w:szCs w:val="20"/>
              </w:rPr>
            </w:pP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375E" w14:textId="77777777" w:rsidR="00607E15" w:rsidRDefault="00607E15">
      <w:r>
        <w:separator/>
      </w:r>
    </w:p>
  </w:endnote>
  <w:endnote w:type="continuationSeparator" w:id="0">
    <w:p w14:paraId="1EAF2C83" w14:textId="77777777" w:rsidR="00607E15" w:rsidRDefault="0060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F3180" w14:textId="77777777" w:rsidR="00607E15" w:rsidRDefault="00607E15">
      <w:r>
        <w:rPr>
          <w:color w:val="000000"/>
        </w:rPr>
        <w:separator/>
      </w:r>
    </w:p>
  </w:footnote>
  <w:footnote w:type="continuationSeparator" w:id="0">
    <w:p w14:paraId="38AF551C" w14:textId="77777777" w:rsidR="00607E15" w:rsidRDefault="0060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07E15"/>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644E"/>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5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4EAF2-6714-423C-B866-83718171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19840</Words>
  <Characters>113092</Characters>
  <Application>Microsoft Office Word</Application>
  <DocSecurity>0</DocSecurity>
  <Lines>942</Lines>
  <Paragraphs>265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2021-08-24T06:43:00Z</dcterms:created>
  <dcterms:modified xsi:type="dcterms:W3CDTF">2021-08-24T06:43:00Z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