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77777777" w:rsidR="009A0575" w:rsidRPr="00EC3714"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ins w:id="2" w:author="Eko Onggosanusi" w:date="2021-08-23T23:28:00Z"/>
                <w:rFonts w:eastAsia="Malgun Gothic"/>
                <w:color w:val="70AD47" w:themeColor="accent6"/>
                <w:sz w:val="20"/>
                <w:szCs w:val="20"/>
                <w:lang w:eastAsia="en-US"/>
              </w:rPr>
            </w:pPr>
            <w:ins w:id="3"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 xml:space="preserve">For the </w:t>
            </w:r>
            <w:proofErr w:type="gramStart"/>
            <w:r w:rsidRPr="009A0575">
              <w:rPr>
                <w:rFonts w:eastAsia="Malgun Gothic" w:cs="Times New Roman"/>
                <w:sz w:val="20"/>
                <w:szCs w:val="20"/>
              </w:rPr>
              <w:t>aforementioned applicable</w:t>
            </w:r>
            <w:proofErr w:type="gramEnd"/>
            <w:r w:rsidRPr="009A0575">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ListParagraph"/>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ins w:id="4" w:author="Eko Onggosanusi" w:date="2021-08-23T23:28:00Z"/>
                <w:rFonts w:eastAsia="Malgun Gothic"/>
                <w:color w:val="70AD47" w:themeColor="accent6"/>
                <w:sz w:val="20"/>
                <w:szCs w:val="20"/>
                <w:lang w:eastAsia="en-US"/>
              </w:rPr>
            </w:pPr>
            <w:ins w:id="5"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7F86C84B"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w:t>
            </w:r>
            <w:proofErr w:type="spellStart"/>
            <w:r>
              <w:rPr>
                <w:rFonts w:eastAsia="Malgun Gothic"/>
                <w:sz w:val="20"/>
                <w:szCs w:val="20"/>
              </w:rPr>
              <w:t>Futurewei</w:t>
            </w:r>
            <w:proofErr w:type="spellEnd"/>
            <w:r>
              <w:rPr>
                <w:rFonts w:eastAsia="Malgun Gothic"/>
                <w:sz w:val="20"/>
                <w:szCs w:val="20"/>
              </w:rPr>
              <w:t>, LG, NTT Docomo, IDC, Intel, Lenovo/</w:t>
            </w:r>
            <w:proofErr w:type="spellStart"/>
            <w:r>
              <w:rPr>
                <w:rFonts w:eastAsia="Malgun Gothic"/>
                <w:sz w:val="20"/>
                <w:szCs w:val="20"/>
              </w:rPr>
              <w:t>MotM</w:t>
            </w:r>
            <w:proofErr w:type="spellEnd"/>
            <w:r>
              <w:rPr>
                <w:rFonts w:eastAsia="Malgun Gothic"/>
                <w:sz w:val="20"/>
                <w:szCs w:val="20"/>
              </w:rPr>
              <w:t xml:space="preserve">,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p>
          <w:p w14:paraId="537958CB" w14:textId="4BD425F4"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5183F72D"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w:t>
            </w:r>
            <w:del w:id="6" w:author="Darcy Tsai" w:date="2021-08-24T13:29:00Z">
              <w:r w:rsidR="00146057" w:rsidDel="00BD7E5A">
                <w:rPr>
                  <w:rFonts w:eastAsia="Malgun Gothic"/>
                  <w:sz w:val="20"/>
                  <w:szCs w:val="20"/>
                </w:rPr>
                <w:delText>[</w:delText>
              </w:r>
            </w:del>
            <w:r>
              <w:rPr>
                <w:rFonts w:eastAsia="Malgun Gothic"/>
                <w:sz w:val="20"/>
                <w:szCs w:val="20"/>
              </w:rPr>
              <w:t>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del w:id="7" w:author="Darcy Tsai" w:date="2021-08-24T13:29:00Z">
              <w:r w:rsidR="00146057" w:rsidDel="00BD7E5A">
                <w:rPr>
                  <w:rFonts w:eastAsia="Malgun Gothic"/>
                  <w:sz w:val="20"/>
                  <w:szCs w:val="20"/>
                </w:rPr>
                <w:delText>]</w:delText>
              </w:r>
            </w:del>
            <w:r>
              <w:rPr>
                <w:rFonts w:eastAsia="Malgun Gothic"/>
                <w:sz w:val="20"/>
                <w:szCs w:val="20"/>
              </w:rPr>
              <w:t xml:space="preserve">, Apple, OPPO, </w:t>
            </w:r>
          </w:p>
          <w:p w14:paraId="406D3AAF" w14:textId="69E42059"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w:t>
            </w:r>
            <w:proofErr w:type="spellStart"/>
            <w:r>
              <w:rPr>
                <w:rFonts w:eastAsia="Malgun Gothic"/>
                <w:sz w:val="20"/>
                <w:szCs w:val="20"/>
              </w:rPr>
              <w:t>Futurewei</w:t>
            </w:r>
            <w:proofErr w:type="spellEnd"/>
            <w:r>
              <w:rPr>
                <w:rFonts w:eastAsia="Malgun Gothic"/>
                <w:sz w:val="20"/>
                <w:szCs w:val="20"/>
              </w:rPr>
              <w:t xml:space="preserve">, </w:t>
            </w:r>
            <w:r w:rsidR="006844FC">
              <w:rPr>
                <w:rFonts w:eastAsia="Malgun Gothic"/>
                <w:sz w:val="20"/>
                <w:szCs w:val="20"/>
              </w:rPr>
              <w:t>[</w:t>
            </w:r>
            <w:r>
              <w:rPr>
                <w:rFonts w:eastAsia="Malgun Gothic"/>
                <w:sz w:val="20"/>
                <w:szCs w:val="20"/>
              </w:rPr>
              <w:t>Intel</w:t>
            </w:r>
            <w:r w:rsidR="006844FC">
              <w:rPr>
                <w:rFonts w:eastAsia="Malgun Gothic"/>
                <w:sz w:val="20"/>
                <w:szCs w:val="20"/>
              </w:rPr>
              <w:t>]</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del w:id="8" w:author="Darcy Tsai" w:date="2021-08-24T13:29:00Z">
              <w:r w:rsidR="006844FC" w:rsidDel="00BD7E5A">
                <w:rPr>
                  <w:rFonts w:eastAsia="Malgun Gothic"/>
                  <w:sz w:val="20"/>
                  <w:szCs w:val="20"/>
                </w:rPr>
                <w:delText xml:space="preserve">, </w:delText>
              </w:r>
              <w:r w:rsidR="00986F84" w:rsidDel="00BD7E5A">
                <w:rPr>
                  <w:rFonts w:eastAsia="Malgun Gothic"/>
                  <w:sz w:val="20"/>
                  <w:szCs w:val="20"/>
                </w:rPr>
                <w:delText>[MTK]</w:delText>
              </w:r>
            </w:del>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PCell-BFR.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w:t>
            </w:r>
            <w:r>
              <w:rPr>
                <w:rFonts w:eastAsia="Malgun Gothic"/>
                <w:sz w:val="18"/>
                <w:szCs w:val="18"/>
              </w:rPr>
              <w:lastRenderedPageBreak/>
              <w:t xml:space="preserve">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ins w:id="9" w:author="Eko Onggosanusi" w:date="2021-08-23T23:12:00Z"/>
                <w:rFonts w:eastAsia="Yu Mincho"/>
                <w:sz w:val="18"/>
                <w:szCs w:val="18"/>
                <w:lang w:eastAsia="ja-JP"/>
              </w:rPr>
            </w:pPr>
            <w:ins w:id="10" w:author="Eko Onggosanusi" w:date="2021-08-23T23:11:00Z">
              <w:r>
                <w:rPr>
                  <w:rFonts w:eastAsia="Yu Mincho"/>
                  <w:sz w:val="18"/>
                  <w:szCs w:val="18"/>
                  <w:lang w:eastAsia="ja-JP"/>
                </w:rPr>
                <w:t xml:space="preserve">[Mod: Please check latest </w:t>
              </w:r>
            </w:ins>
            <w:ins w:id="11" w:author="Eko Onggosanusi" w:date="2021-08-23T23:12:00Z">
              <w:r>
                <w:rPr>
                  <w:rFonts w:eastAsia="Yu Mincho"/>
                  <w:sz w:val="18"/>
                  <w:szCs w:val="18"/>
                  <w:lang w:eastAsia="ja-JP"/>
                </w:rPr>
                <w:t xml:space="preserve">revision </w:t>
              </w:r>
            </w:ins>
            <w:ins w:id="12" w:author="Eko Onggosanusi" w:date="2021-08-23T23:11:00Z">
              <w:r>
                <w:rPr>
                  <w:rFonts w:eastAsia="Yu Mincho"/>
                  <w:sz w:val="18"/>
                  <w:szCs w:val="18"/>
                  <w:lang w:eastAsia="ja-JP"/>
                </w:rPr>
                <w:t>with 2 versions</w:t>
              </w:r>
            </w:ins>
            <w:ins w:id="13" w:author="Eko Onggosanusi" w:date="2021-08-23T23:12:00Z">
              <w:r>
                <w:rPr>
                  <w:rFonts w:eastAsia="Yu Mincho"/>
                  <w:sz w:val="18"/>
                  <w:szCs w:val="18"/>
                  <w:lang w:eastAsia="ja-JP"/>
                </w:rPr>
                <w:t xml:space="preserve">: before and after Apple’s </w:t>
              </w:r>
              <w:proofErr w:type="gramStart"/>
              <w:r>
                <w:rPr>
                  <w:rFonts w:eastAsia="Yu Mincho"/>
                  <w:sz w:val="18"/>
                  <w:szCs w:val="18"/>
                  <w:lang w:eastAsia="ja-JP"/>
                </w:rPr>
                <w:t>inputs</w:t>
              </w:r>
            </w:ins>
            <w:ins w:id="14" w:author="Eko Onggosanusi" w:date="2021-08-23T23:11:00Z">
              <w:r>
                <w:rPr>
                  <w:rFonts w:eastAsia="Yu Mincho"/>
                  <w:sz w:val="18"/>
                  <w:szCs w:val="18"/>
                  <w:lang w:eastAsia="ja-JP"/>
                </w:rPr>
                <w:t xml:space="preserve"> </w:t>
              </w:r>
            </w:ins>
            <w:ins w:id="15" w:author="Eko Onggosanusi" w:date="2021-08-23T23:12:00Z">
              <w:r>
                <w:rPr>
                  <w:rFonts w:eastAsia="Yu Mincho"/>
                  <w:sz w:val="18"/>
                  <w:szCs w:val="18"/>
                  <w:lang w:eastAsia="ja-JP"/>
                </w:rPr>
                <w:t>]</w:t>
              </w:r>
              <w:proofErr w:type="gramEnd"/>
            </w:ins>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ins w:id="16" w:author="Eko Onggosanusi" w:date="2021-08-23T23:12:00Z"/>
                <w:rFonts w:eastAsia="Yu Mincho"/>
                <w:sz w:val="18"/>
                <w:szCs w:val="18"/>
                <w:lang w:eastAsia="ja-JP"/>
              </w:rPr>
            </w:pPr>
            <w:ins w:id="17"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 xml:space="preserve">Regarding the question from </w:t>
            </w:r>
            <w:proofErr w:type="spellStart"/>
            <w:r>
              <w:rPr>
                <w:bCs/>
                <w:sz w:val="20"/>
                <w:szCs w:val="20"/>
                <w:lang w:eastAsia="zh-CN"/>
              </w:rPr>
              <w:t>Futurewei</w:t>
            </w:r>
            <w:proofErr w:type="spellEnd"/>
            <w:r>
              <w:rPr>
                <w:bCs/>
                <w:sz w:val="20"/>
                <w:szCs w:val="20"/>
                <w:lang w:eastAsia="zh-CN"/>
              </w:rPr>
              <w:t xml:space="preserve">,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ins w:id="18" w:author="Eko Onggosanusi" w:date="2021-08-23T23:12:00Z"/>
                <w:rFonts w:eastAsia="Yu Mincho"/>
                <w:sz w:val="18"/>
                <w:szCs w:val="18"/>
                <w:lang w:eastAsia="ja-JP"/>
              </w:rPr>
            </w:pPr>
          </w:p>
          <w:p w14:paraId="631058C1" w14:textId="0529C8F8" w:rsidR="002C429A" w:rsidRDefault="00CB1667" w:rsidP="002C429A">
            <w:pPr>
              <w:snapToGrid w:val="0"/>
              <w:jc w:val="both"/>
              <w:rPr>
                <w:ins w:id="19" w:author="Eko Onggosanusi" w:date="2021-08-23T23:12:00Z"/>
                <w:rFonts w:eastAsia="Yu Mincho"/>
                <w:sz w:val="18"/>
                <w:szCs w:val="18"/>
                <w:lang w:eastAsia="ja-JP"/>
              </w:rPr>
            </w:pPr>
            <w:ins w:id="20"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 xml:space="preserve">For the question to the last bullet, the “same QCL-TypeD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QCL-TypeD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xml:space="preserve">, it is against the last bullet. We </w:t>
            </w:r>
            <w:proofErr w:type="gramStart"/>
            <w:r>
              <w:rPr>
                <w:bCs/>
                <w:sz w:val="18"/>
                <w:szCs w:val="18"/>
                <w:lang w:eastAsia="zh-CN"/>
              </w:rPr>
              <w:t>has</w:t>
            </w:r>
            <w:proofErr w:type="gramEnd"/>
            <w:r>
              <w:rPr>
                <w:bCs/>
                <w:sz w:val="18"/>
                <w:szCs w:val="18"/>
                <w:lang w:eastAsia="zh-CN"/>
              </w:rPr>
              <w:t xml:space="preserve">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proofErr w:type="gramStart"/>
            <w:r>
              <w:rPr>
                <w:bCs/>
                <w:sz w:val="18"/>
                <w:szCs w:val="18"/>
                <w:lang w:eastAsia="zh-CN"/>
              </w:rPr>
              <w:t>, generally speaking, we</w:t>
            </w:r>
            <w:proofErr w:type="gramEnd"/>
            <w:r>
              <w:rPr>
                <w:bCs/>
                <w:sz w:val="18"/>
                <w:szCs w:val="18"/>
                <w:lang w:eastAsia="zh-CN"/>
              </w:rPr>
              <w:t xml:space="preserv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 xml:space="preserve">Then, the motivation for the following bullet is unclear to us, and we suggest </w:t>
            </w:r>
            <w:proofErr w:type="gramStart"/>
            <w:r>
              <w:rPr>
                <w:bCs/>
                <w:sz w:val="18"/>
                <w:szCs w:val="18"/>
                <w:lang w:eastAsia="zh-CN"/>
              </w:rPr>
              <w:t>to remove</w:t>
            </w:r>
            <w:proofErr w:type="gramEnd"/>
            <w:r>
              <w:rPr>
                <w:bCs/>
                <w:sz w:val="18"/>
                <w:szCs w:val="18"/>
                <w:lang w:eastAsia="zh-CN"/>
              </w:rPr>
              <w:t xml:space="preser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ins w:id="21" w:author="Eko Onggosanusi" w:date="2021-08-23T23:12:00Z"/>
                <w:bCs/>
                <w:sz w:val="18"/>
                <w:szCs w:val="18"/>
                <w:lang w:eastAsia="zh-CN"/>
              </w:rPr>
            </w:pPr>
          </w:p>
          <w:p w14:paraId="63F0EB85" w14:textId="77777777" w:rsidR="00CB1667" w:rsidRDefault="00CB1667" w:rsidP="002C429A">
            <w:pPr>
              <w:snapToGrid w:val="0"/>
              <w:jc w:val="both"/>
              <w:rPr>
                <w:ins w:id="22" w:author="Eko Onggosanusi" w:date="2021-08-23T23:12:00Z"/>
                <w:rFonts w:eastAsia="Yu Mincho"/>
                <w:sz w:val="18"/>
                <w:szCs w:val="18"/>
                <w:lang w:eastAsia="ja-JP"/>
              </w:rPr>
            </w:pPr>
            <w:ins w:id="23"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ins w:id="24" w:author="Eko Onggosanusi" w:date="2021-08-23T23:12:00Z"/>
                <w:bCs/>
                <w:sz w:val="18"/>
                <w:szCs w:val="18"/>
                <w:lang w:eastAsia="zh-CN"/>
              </w:rPr>
            </w:pPr>
          </w:p>
          <w:p w14:paraId="5E0DA43F" w14:textId="77777777" w:rsidR="00CB1667" w:rsidRDefault="00CB1667" w:rsidP="002C429A">
            <w:pPr>
              <w:snapToGrid w:val="0"/>
              <w:jc w:val="both"/>
              <w:rPr>
                <w:ins w:id="25" w:author="Eko Onggosanusi" w:date="2021-08-23T23:12:00Z"/>
                <w:rFonts w:eastAsia="Yu Mincho"/>
                <w:sz w:val="18"/>
                <w:szCs w:val="18"/>
                <w:lang w:eastAsia="ja-JP"/>
              </w:rPr>
            </w:pPr>
            <w:ins w:id="26"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ins w:id="27" w:author="Eko Onggosanusi" w:date="2021-08-23T23:12:00Z"/>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ins w:id="28" w:author="Eko Onggosanusi" w:date="2021-08-23T23:12:00Z"/>
                <w:rFonts w:eastAsia="Yu Mincho"/>
                <w:sz w:val="18"/>
                <w:szCs w:val="18"/>
                <w:lang w:eastAsia="ja-JP"/>
              </w:rPr>
            </w:pPr>
            <w:ins w:id="29"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proofErr w:type="spellStart"/>
            <w:r>
              <w:rPr>
                <w:bCs/>
                <w:sz w:val="18"/>
                <w:szCs w:val="18"/>
                <w:lang w:eastAsia="zh-CN"/>
              </w:rPr>
              <w:t>QCLed</w:t>
            </w:r>
            <w:proofErr w:type="spellEnd"/>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w:t>
            </w:r>
            <w:proofErr w:type="spellStart"/>
            <w:r w:rsidRPr="00A40947">
              <w:rPr>
                <w:rFonts w:hint="eastAsia"/>
                <w:bCs/>
                <w:sz w:val="18"/>
                <w:szCs w:val="18"/>
                <w:lang w:eastAsia="zh-CN"/>
              </w:rPr>
              <w:t>MOs.</w:t>
            </w:r>
            <w:proofErr w:type="spellEnd"/>
            <w:r w:rsidRPr="00A40947">
              <w:rPr>
                <w:rFonts w:hint="eastAsia"/>
                <w:bCs/>
                <w:sz w:val="18"/>
                <w:szCs w:val="18"/>
                <w:lang w:eastAsia="zh-CN"/>
              </w:rPr>
              <w:t xml:space="preserve"> W</w:t>
            </w:r>
            <w:r w:rsidRPr="00A40947">
              <w:rPr>
                <w:bCs/>
                <w:sz w:val="18"/>
                <w:szCs w:val="18"/>
                <w:lang w:eastAsia="zh-CN"/>
              </w:rPr>
              <w:t xml:space="preserve">e </w:t>
            </w:r>
            <w:r w:rsidRPr="00A40947">
              <w:rPr>
                <w:rFonts w:hint="eastAsia"/>
                <w:bCs/>
                <w:sz w:val="18"/>
                <w:szCs w:val="18"/>
                <w:lang w:eastAsia="zh-CN"/>
              </w:rPr>
              <w:t xml:space="preserve">suggest </w:t>
            </w:r>
            <w:proofErr w:type="gramStart"/>
            <w:r w:rsidRPr="00A40947">
              <w:rPr>
                <w:rFonts w:hint="eastAsia"/>
                <w:bCs/>
                <w:sz w:val="18"/>
                <w:szCs w:val="18"/>
                <w:lang w:eastAsia="zh-CN"/>
              </w:rPr>
              <w:t xml:space="preserve">to </w:t>
            </w:r>
            <w:r w:rsidRPr="00A40947">
              <w:rPr>
                <w:bCs/>
                <w:sz w:val="18"/>
                <w:szCs w:val="18"/>
                <w:lang w:eastAsia="zh-CN"/>
              </w:rPr>
              <w:t>align</w:t>
            </w:r>
            <w:proofErr w:type="gramEnd"/>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xml:space="preserve">. We also share similar view from ZTE4 that reusing Rel-15/16 singling to update the TCI state is already captured in the WA. However, we don't mind </w:t>
            </w:r>
            <w:proofErr w:type="gramStart"/>
            <w:r>
              <w:rPr>
                <w:bCs/>
                <w:sz w:val="18"/>
                <w:szCs w:val="18"/>
                <w:lang w:eastAsia="zh-CN"/>
              </w:rPr>
              <w:t>to clarify</w:t>
            </w:r>
            <w:proofErr w:type="gramEnd"/>
            <w:r>
              <w:rPr>
                <w:bCs/>
                <w:sz w:val="18"/>
                <w:szCs w:val="18"/>
                <w:lang w:eastAsia="zh-CN"/>
              </w:rPr>
              <w:t xml:space="preserve">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proofErr w:type="spellStart"/>
                  <w:r w:rsidRPr="00A40947">
                    <w:rPr>
                      <w:i/>
                      <w:iCs/>
                      <w:sz w:val="18"/>
                      <w:szCs w:val="18"/>
                      <w:lang w:eastAsia="x-none"/>
                    </w:rPr>
                    <w:t>searchSpaceID</w:t>
                  </w:r>
                  <w:proofErr w:type="spellEnd"/>
                  <w:r w:rsidRPr="00A40947">
                    <w:rPr>
                      <w:i/>
                      <w:iCs/>
                      <w:sz w:val="18"/>
                      <w:szCs w:val="18"/>
                      <w:lang w:eastAsia="x-none"/>
                    </w:rPr>
                    <w:t xml:space="preserve"> in </w:t>
                  </w:r>
                  <w:r w:rsidRPr="00A40947">
                    <w:rPr>
                      <w:i/>
                      <w:sz w:val="18"/>
                      <w:szCs w:val="18"/>
                    </w:rPr>
                    <w:t>PDCCH-</w:t>
                  </w:r>
                  <w:proofErr w:type="spellStart"/>
                  <w:r w:rsidRPr="00A40947">
                    <w:rPr>
                      <w:i/>
                      <w:sz w:val="18"/>
                      <w:szCs w:val="18"/>
                    </w:rPr>
                    <w:t>ConfigCommon</w:t>
                  </w:r>
                  <w:proofErr w:type="spellEnd"/>
                  <w:r w:rsidRPr="00A40947">
                    <w:rPr>
                      <w:i/>
                      <w:sz w:val="18"/>
                      <w:szCs w:val="18"/>
                    </w:rPr>
                    <w:t xml:space="preserve">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ins w:id="30" w:author="Eko Onggosanusi" w:date="2021-08-23T23:13:00Z"/>
                <w:rFonts w:eastAsia="Yu Mincho"/>
                <w:sz w:val="18"/>
                <w:szCs w:val="18"/>
                <w:lang w:eastAsia="ja-JP"/>
              </w:rPr>
            </w:pPr>
          </w:p>
          <w:p w14:paraId="242631E7" w14:textId="68551E8B" w:rsidR="00DA12B5" w:rsidRDefault="00CB1667" w:rsidP="00DA12B5">
            <w:pPr>
              <w:snapToGrid w:val="0"/>
              <w:jc w:val="both"/>
              <w:rPr>
                <w:ins w:id="31" w:author="Eko Onggosanusi" w:date="2021-08-23T23:12:00Z"/>
                <w:rFonts w:eastAsia="Yu Mincho"/>
                <w:sz w:val="18"/>
                <w:szCs w:val="18"/>
                <w:lang w:eastAsia="ja-JP"/>
              </w:rPr>
            </w:pPr>
            <w:ins w:id="32"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lastRenderedPageBreak/>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ins w:id="33" w:author="Eko Onggosanusi" w:date="2021-08-23T11:15:00Z"/>
                <w:rFonts w:eastAsia="Malgun Gothic"/>
                <w:sz w:val="20"/>
                <w:szCs w:val="20"/>
              </w:rPr>
            </w:pPr>
            <w:ins w:id="34" w:author="Eko Onggosanusi" w:date="2021-08-23T11:15:00Z">
              <w:r w:rsidRPr="004E3546">
                <w:rPr>
                  <w:rFonts w:eastAsia="Malgun Gothic"/>
                  <w:sz w:val="20"/>
                  <w:szCs w:val="20"/>
                </w:rPr>
                <w:t>I</w:t>
              </w:r>
            </w:ins>
            <w:r w:rsidRPr="004E3546">
              <w:rPr>
                <w:rFonts w:eastAsia="Malgun Gothic"/>
                <w:sz w:val="20"/>
                <w:szCs w:val="20"/>
              </w:rPr>
              <w:t>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w:t>
            </w:r>
            <w:ins w:id="35" w:author="Eko Onggosanusi" w:date="2021-08-23T11:15:00Z">
              <w:r w:rsidRPr="004E3546">
                <w:rPr>
                  <w:rFonts w:eastAsia="Malgun Gothic"/>
                  <w:sz w:val="20"/>
                  <w:szCs w:val="20"/>
                  <w:lang w:eastAsia="en-US"/>
                </w:rPr>
                <w:t>or a UE that supports two active joint/DL TCI states/QCL per band, support UE report whether the two active TCI states are received from the same QCL-TypeD assumption or not as a UE capability</w:t>
              </w:r>
            </w:ins>
          </w:p>
          <w:p w14:paraId="12C1B2BF" w14:textId="77777777"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del w:id="36" w:author="Eko Onggosanusi" w:date="2021-08-23T11:15:00Z">
              <w:r w:rsidRPr="004E3546" w:rsidDel="004F0ED5">
                <w:rPr>
                  <w:rFonts w:eastAsia="Malgun Gothic"/>
                  <w:sz w:val="20"/>
                  <w:szCs w:val="20"/>
                  <w:lang w:eastAsia="en-US"/>
                </w:rPr>
                <w:delText>in absence of common channel on non-serving cell]</w:delText>
              </w:r>
            </w:del>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ins w:id="37" w:author="Eko Onggosanusi" w:date="2021-08-23T23:28:00Z"/>
                <w:rFonts w:eastAsia="Yu Mincho"/>
                <w:sz w:val="18"/>
                <w:szCs w:val="18"/>
                <w:lang w:eastAsia="ja-JP"/>
              </w:rPr>
            </w:pPr>
            <w:ins w:id="38" w:author="Eko Onggosanusi" w:date="2021-08-23T23:28:00Z">
              <w:r>
                <w:rPr>
                  <w:bCs/>
                  <w:sz w:val="18"/>
                  <w:szCs w:val="18"/>
                  <w:lang w:eastAsia="zh-CN"/>
                </w:rPr>
                <w:t xml:space="preserve">[Mod: Please check </w:t>
              </w:r>
              <w:r>
                <w:rPr>
                  <w:rFonts w:eastAsia="Yu Mincho"/>
                  <w:sz w:val="18"/>
                  <w:szCs w:val="18"/>
                  <w:lang w:eastAsia="ja-JP"/>
                </w:rPr>
                <w:t xml:space="preserve">latest revision with 2 versions: before and after Apple’s inputs. Added your green </w:t>
              </w:r>
              <w:proofErr w:type="gramStart"/>
              <w:r>
                <w:rPr>
                  <w:rFonts w:eastAsia="Yu Mincho"/>
                  <w:sz w:val="18"/>
                  <w:szCs w:val="18"/>
                  <w:lang w:eastAsia="ja-JP"/>
                </w:rPr>
                <w:t>text ]</w:t>
              </w:r>
              <w:proofErr w:type="gramEnd"/>
            </w:ins>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w:t>
            </w:r>
            <w:proofErr w:type="gramStart"/>
            <w:r>
              <w:rPr>
                <w:rFonts w:eastAsia="Times New Roman"/>
                <w:sz w:val="20"/>
                <w:szCs w:val="20"/>
              </w:rPr>
              <w:t>a number of</w:t>
            </w:r>
            <w:proofErr w:type="gramEnd"/>
            <w:r>
              <w:rPr>
                <w:rFonts w:eastAsia="Times New Roman"/>
                <w:sz w:val="20"/>
                <w:szCs w:val="20"/>
              </w:rPr>
              <w:t xml:space="preserve">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proofErr w:type="gramStart"/>
            <w:r>
              <w:rPr>
                <w:rFonts w:eastAsia="Times New Roman"/>
                <w:sz w:val="20"/>
                <w:szCs w:val="20"/>
              </w:rPr>
              <w:t>Therefore</w:t>
            </w:r>
            <w:proofErr w:type="gramEnd"/>
            <w:r>
              <w:rPr>
                <w:rFonts w:eastAsia="Times New Roman"/>
                <w:sz w:val="20"/>
                <w:szCs w:val="20"/>
              </w:rPr>
              <w:t xml:space="preserv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ins w:id="39" w:author="Eko Onggosanusi" w:date="2021-08-23T23:18:00Z"/>
          <w:color w:val="000000"/>
          <w:sz w:val="20"/>
          <w:szCs w:val="20"/>
          <w:lang w:val="en-GB"/>
        </w:rPr>
      </w:pPr>
    </w:p>
    <w:p w14:paraId="717B6691" w14:textId="77777777" w:rsidR="00C445B4" w:rsidRDefault="00C445B4" w:rsidP="00112B1E">
      <w:pPr>
        <w:snapToGrid w:val="0"/>
        <w:rPr>
          <w:ins w:id="40" w:author="Eko Onggosanusi" w:date="2021-08-23T23:18:00Z"/>
          <w:color w:val="000000"/>
          <w:sz w:val="20"/>
          <w:szCs w:val="20"/>
          <w:lang w:val="en-GB"/>
        </w:rPr>
      </w:pPr>
    </w:p>
    <w:p w14:paraId="65BDE66A" w14:textId="04FB8245" w:rsidR="00112B1E" w:rsidRDefault="00C445B4" w:rsidP="00112B1E">
      <w:pPr>
        <w:snapToGrid w:val="0"/>
        <w:rPr>
          <w:color w:val="000000"/>
          <w:sz w:val="20"/>
          <w:szCs w:val="20"/>
          <w:lang w:val="en-GB"/>
        </w:rPr>
      </w:pPr>
      <w:ins w:id="41" w:author="Eko Onggosanusi" w:date="2021-08-23T23:18:00Z">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ins>
      <w:del w:id="42" w:author="Eko Onggosanusi" w:date="2021-08-23T23:18:00Z">
        <w:r w:rsidR="00167C31" w:rsidDel="00C445B4">
          <w:rPr>
            <w:color w:val="000000"/>
            <w:sz w:val="20"/>
            <w:szCs w:val="20"/>
            <w:lang w:val="en-GB"/>
          </w:rPr>
          <w:delText>I</w:delText>
        </w:r>
      </w:del>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205DF5A2"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ins w:id="43" w:author="Eko Onggosanusi" w:date="2021-08-23T23:15:00Z">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ins>
      <w:r>
        <w:rPr>
          <w:color w:val="000000"/>
          <w:sz w:val="20"/>
          <w:szCs w:val="20"/>
          <w:lang w:val="en-GB"/>
        </w:rPr>
        <w:t xml:space="preserve">Y </w:t>
      </w:r>
      <w:ins w:id="44" w:author="Eko Onggosanusi" w:date="2021-08-23T23:15:00Z">
        <w:r w:rsidR="00CB1667">
          <w:rPr>
            <w:rFonts w:eastAsia="PMingLiU"/>
            <w:sz w:val="20"/>
            <w:szCs w:val="20"/>
            <w:lang w:eastAsia="zh-TW"/>
          </w:rPr>
          <w:t>symbols are both</w:t>
        </w:r>
      </w:ins>
      <w:del w:id="45" w:author="Eko Onggosanusi" w:date="2021-08-23T23:15:00Z">
        <w:r w:rsidDel="00CB1667">
          <w:rPr>
            <w:color w:val="000000"/>
            <w:sz w:val="20"/>
            <w:szCs w:val="20"/>
            <w:lang w:val="en-GB"/>
          </w:rPr>
          <w:delText>is</w:delText>
        </w:r>
      </w:del>
      <w:r>
        <w:rPr>
          <w:color w:val="000000"/>
          <w:sz w:val="20"/>
          <w:szCs w:val="20"/>
          <w:lang w:val="en-GB"/>
        </w:rPr>
        <w:t xml:space="preserve"> determined based on the SCS of the scheduling PDCCH</w:t>
      </w:r>
      <w:ins w:id="46" w:author="Eko Onggosanusi" w:date="2021-08-23T22:54:00Z">
        <w:r w:rsidR="00741B2C">
          <w:rPr>
            <w:color w:val="000000"/>
            <w:sz w:val="20"/>
            <w:szCs w:val="20"/>
            <w:lang w:val="en-GB"/>
          </w:rPr>
          <w:t xml:space="preserve"> per NW configuration (note that BAT is NW-configured)</w:t>
        </w:r>
      </w:ins>
    </w:p>
    <w:p w14:paraId="226AF44A" w14:textId="77777777" w:rsidR="00C445B4" w:rsidRPr="00C445B4" w:rsidRDefault="00C445B4" w:rsidP="000978A7">
      <w:pPr>
        <w:numPr>
          <w:ilvl w:val="0"/>
          <w:numId w:val="17"/>
        </w:numPr>
        <w:snapToGrid w:val="0"/>
        <w:rPr>
          <w:ins w:id="47" w:author="Eko Onggosanusi" w:date="2021-08-23T23:17:00Z"/>
          <w:rFonts w:eastAsia="SimSun"/>
          <w:sz w:val="20"/>
          <w:szCs w:val="20"/>
          <w:lang w:eastAsia="en-US"/>
        </w:rPr>
      </w:pPr>
      <w:ins w:id="48" w:author="Eko Onggosanusi" w:date="2021-08-23T23:17:00Z">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ins>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ins w:id="49" w:author="Eko Onggosanusi" w:date="2021-08-23T23:10:00Z">
        <w:r w:rsidRPr="00A94F20">
          <w:rPr>
            <w:rFonts w:eastAsia="DengXian"/>
            <w:color w:val="FF0000"/>
            <w:sz w:val="20"/>
            <w:szCs w:val="20"/>
            <w:lang w:eastAsia="zh-CN"/>
          </w:rPr>
          <w:t>FFS: the issue when the gap between the last symbol of the beam indication DCI and the application time does not satisfy the UE capability</w:t>
        </w:r>
      </w:ins>
    </w:p>
    <w:p w14:paraId="509F4BEA" w14:textId="0888BCF2" w:rsidR="005C2C95" w:rsidRPr="00A94F20" w:rsidDel="00CB1667" w:rsidRDefault="000978A7" w:rsidP="00CB1667">
      <w:pPr>
        <w:snapToGrid w:val="0"/>
        <w:rPr>
          <w:del w:id="50" w:author="Eko Onggosanusi" w:date="2021-08-23T23:14:00Z"/>
          <w:sz w:val="20"/>
          <w:szCs w:val="20"/>
        </w:rPr>
      </w:pPr>
      <w:del w:id="51" w:author="Eko Onggosanusi" w:date="2021-08-23T23:14:00Z">
        <w:r w:rsidRPr="00A94F20" w:rsidDel="00CB1667">
          <w:rPr>
            <w:rFonts w:eastAsia="PMingLiU"/>
            <w:sz w:val="20"/>
            <w:szCs w:val="20"/>
            <w:lang w:eastAsia="zh-TW"/>
          </w:rPr>
          <w:delText>If there is no consensus on down selection, the first slot is at least X ms after the last symbol of acknowledgment of the beam indication</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lastRenderedPageBreak/>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lastRenderedPageBreak/>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w:t>
            </w:r>
            <w:proofErr w:type="gramStart"/>
            <w:r>
              <w:rPr>
                <w:sz w:val="20"/>
                <w:szCs w:val="20"/>
                <w:lang w:eastAsia="zh-CN"/>
              </w:rPr>
              <w:t>down-select</w:t>
            </w:r>
            <w:proofErr w:type="gramEnd"/>
            <w:r>
              <w:rPr>
                <w:sz w:val="20"/>
                <w:szCs w:val="20"/>
                <w:lang w:eastAsia="zh-CN"/>
              </w:rPr>
              <w:t xml:space="preserve">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lastRenderedPageBreak/>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lastRenderedPageBreak/>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w:t>
            </w:r>
            <w:proofErr w:type="gramStart"/>
            <w:r>
              <w:rPr>
                <w:sz w:val="20"/>
                <w:szCs w:val="20"/>
                <w:lang w:eastAsia="zh-CN"/>
              </w:rPr>
              <w:t>the first slot is</w:t>
            </w:r>
            <w:proofErr w:type="gramEnd"/>
            <w:r>
              <w:rPr>
                <w:sz w:val="20"/>
                <w:szCs w:val="20"/>
                <w:lang w:eastAsia="zh-CN"/>
              </w:rPr>
              <w:t xml:space="preserve">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 xml:space="preserve">General speaking, from gNB perspective, we may only need a reference SCS for determining a sufficient Y value (not only for UE/gNB beam switching, but also for gNB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w:t>
            </w:r>
            <w:proofErr w:type="gramStart"/>
            <w:r>
              <w:rPr>
                <w:sz w:val="20"/>
                <w:szCs w:val="20"/>
                <w:lang w:eastAsia="zh-CN"/>
              </w:rPr>
              <w:t>ACK</w:t>
            </w:r>
            <w:proofErr w:type="gramEnd"/>
            <w:r>
              <w:rPr>
                <w:sz w:val="20"/>
                <w:szCs w:val="20"/>
                <w:lang w:eastAsia="zh-CN"/>
              </w:rPr>
              <w:t xml:space="preserve">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ins w:id="52" w:author="Eko Onggosanusi" w:date="2021-08-23T23:16:00Z"/>
                <w:sz w:val="20"/>
                <w:szCs w:val="20"/>
                <w:lang w:eastAsia="zh-CN"/>
              </w:rPr>
            </w:pPr>
            <w:ins w:id="53" w:author="Eko Onggosanusi" w:date="2021-08-23T23:16:00Z">
              <w:r>
                <w:rPr>
                  <w:sz w:val="20"/>
                  <w:szCs w:val="20"/>
                  <w:lang w:eastAsia="zh-CN"/>
                </w:rPr>
                <w:t>[Mod: Added]</w:t>
              </w:r>
            </w:ins>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ins w:id="54" w:author="Eko Onggosanusi" w:date="2021-08-23T23:16:00Z"/>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ins w:id="55" w:author="Eko Onggosanusi" w:date="2021-08-23T23:16:00Z">
              <w:r>
                <w:rPr>
                  <w:sz w:val="20"/>
                  <w:szCs w:val="20"/>
                  <w:lang w:eastAsia="zh-CN"/>
                </w:rPr>
                <w:t>[Mod: Added clarification on Alt4 per Ericsson’s comment, please check]</w:t>
              </w:r>
            </w:ins>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xml:space="preserve">? This is not a complete </w:t>
            </w:r>
            <w:proofErr w:type="gramStart"/>
            <w:r w:rsidR="002B63F0">
              <w:rPr>
                <w:sz w:val="20"/>
                <w:szCs w:val="20"/>
                <w:lang w:eastAsia="zh-CN"/>
              </w:rPr>
              <w:t>solution</w:t>
            </w:r>
            <w:proofErr w:type="gramEnd"/>
            <w:r w:rsidR="002B63F0">
              <w:rPr>
                <w:sz w:val="20"/>
                <w:szCs w:val="20"/>
                <w:lang w:eastAsia="zh-CN"/>
              </w:rPr>
              <w:t xml:space="preserve"> and we suggest to remove it.</w:t>
            </w:r>
          </w:p>
          <w:p w14:paraId="35AFCC87" w14:textId="426F6B80" w:rsidR="00401540" w:rsidRDefault="00C445B4" w:rsidP="007C7B1B">
            <w:pPr>
              <w:rPr>
                <w:ins w:id="56" w:author="Eko Onggosanusi" w:date="2021-08-23T23:17:00Z"/>
                <w:sz w:val="20"/>
                <w:szCs w:val="20"/>
                <w:lang w:eastAsia="zh-CN"/>
              </w:rPr>
            </w:pPr>
            <w:ins w:id="57" w:author="Eko Onggosanusi" w:date="2021-08-23T23:17:00Z">
              <w:r>
                <w:rPr>
                  <w:sz w:val="20"/>
                  <w:szCs w:val="20"/>
                  <w:lang w:eastAsia="zh-CN"/>
                </w:rPr>
                <w:t>[Mod: Added clarification on Alt4 per Ericsson’s comment, please check]</w:t>
              </w:r>
            </w:ins>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w:t>
            </w:r>
            <w:r w:rsidR="00401540">
              <w:rPr>
                <w:sz w:val="20"/>
                <w:szCs w:val="20"/>
                <w:lang w:eastAsia="zh-CN"/>
              </w:rPr>
              <w:lastRenderedPageBreak/>
              <w:t xml:space="preserve">a set of CCs with different SCSs. As we have explained before, even Y symbols is changed to X </w:t>
            </w:r>
            <w:proofErr w:type="spellStart"/>
            <w:r w:rsidR="00401540">
              <w:rPr>
                <w:sz w:val="20"/>
                <w:szCs w:val="20"/>
                <w:lang w:eastAsia="zh-CN"/>
              </w:rPr>
              <w:t>ms</w:t>
            </w:r>
            <w:proofErr w:type="spellEnd"/>
            <w:r w:rsidR="00401540">
              <w:rPr>
                <w:sz w:val="20"/>
                <w:szCs w:val="20"/>
                <w:lang w:eastAsia="zh-CN"/>
              </w:rPr>
              <w:t xml:space="preserve">,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w:t>
            </w:r>
            <w:proofErr w:type="spellStart"/>
            <w:r w:rsidRPr="002B63F0">
              <w:rPr>
                <w:sz w:val="20"/>
                <w:szCs w:val="20"/>
                <w:lang w:eastAsia="zh-CN"/>
              </w:rPr>
              <w:t>ms</w:t>
            </w:r>
            <w:r>
              <w:rPr>
                <w:sz w:val="20"/>
                <w:szCs w:val="20"/>
                <w:lang w:eastAsia="zh-CN"/>
              </w:rPr>
              <w:t>.</w:t>
            </w:r>
            <w:proofErr w:type="spellEnd"/>
            <w:r>
              <w:rPr>
                <w:sz w:val="20"/>
                <w:szCs w:val="20"/>
                <w:lang w:eastAsia="zh-CN"/>
              </w:rPr>
              <w:t xml:space="preserve"> Therefore, we cannot accept the last bullet from OPPO.</w:t>
            </w:r>
          </w:p>
          <w:p w14:paraId="208FA512" w14:textId="4A87A67F" w:rsidR="002B63F0" w:rsidRDefault="00C445B4" w:rsidP="007C7B1B">
            <w:pPr>
              <w:rPr>
                <w:ins w:id="58" w:author="Eko Onggosanusi" w:date="2021-08-23T23:17:00Z"/>
                <w:sz w:val="20"/>
                <w:szCs w:val="20"/>
                <w:lang w:eastAsia="zh-CN"/>
              </w:rPr>
            </w:pPr>
            <w:ins w:id="59" w:author="Eko Onggosanusi" w:date="2021-08-23T23:17:00Z">
              <w:r>
                <w:rPr>
                  <w:sz w:val="20"/>
                  <w:szCs w:val="20"/>
                  <w:lang w:eastAsia="zh-CN"/>
                </w:rPr>
                <w:t>[Mod: Removed]</w:t>
              </w:r>
            </w:ins>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 xml:space="preserve">he UE capability of Y symbols or X </w:t>
            </w:r>
            <w:proofErr w:type="spellStart"/>
            <w:r>
              <w:rPr>
                <w:sz w:val="20"/>
                <w:szCs w:val="20"/>
                <w:lang w:eastAsia="zh-CN"/>
              </w:rPr>
              <w:t>ms</w:t>
            </w:r>
            <w:proofErr w:type="spellEnd"/>
            <w:r>
              <w:rPr>
                <w:sz w:val="20"/>
                <w:szCs w:val="20"/>
                <w:lang w:eastAsia="zh-CN"/>
              </w:rPr>
              <w:t xml:space="preserve">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TW"/>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w:t>
            </w:r>
            <w:proofErr w:type="gramStart"/>
            <w:r>
              <w:rPr>
                <w:sz w:val="20"/>
                <w:szCs w:val="20"/>
                <w:lang w:eastAsia="zh-CN"/>
              </w:rPr>
              <w:t>Thus</w:t>
            </w:r>
            <w:proofErr w:type="gramEnd"/>
            <w:r>
              <w:rPr>
                <w:sz w:val="20"/>
                <w:szCs w:val="20"/>
                <w:lang w:eastAsia="zh-CN"/>
              </w:rPr>
              <w:t xml:space="preserve">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ins w:id="60" w:author="Eko Onggosanusi" w:date="2021-08-23T23:17:00Z"/>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ins w:id="61" w:author="Eko Onggosanusi" w:date="2021-08-23T23:17:00Z">
              <w:r>
                <w:rPr>
                  <w:color w:val="00B0F0"/>
                  <w:sz w:val="20"/>
                  <w:szCs w:val="20"/>
                  <w:lang w:eastAsia="zh-CN"/>
                </w:rPr>
                <w:t>[Mod: Done]</w:t>
              </w:r>
            </w:ins>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7777777" w:rsidR="00481A88" w:rsidRDefault="00481A88" w:rsidP="00481A88">
            <w:pPr>
              <w:rPr>
                <w:ins w:id="62" w:author="Eko Onggosanusi" w:date="2021-08-23T23:30:00Z"/>
                <w:sz w:val="20"/>
                <w:szCs w:val="20"/>
                <w:lang w:eastAsia="zh-CN"/>
              </w:rPr>
            </w:pPr>
            <w:r>
              <w:rPr>
                <w:sz w:val="20"/>
                <w:szCs w:val="20"/>
                <w:lang w:eastAsia="zh-CN"/>
              </w:rPr>
              <w:t>We still feel the first slot is already defined in the main bullet (</w:t>
            </w:r>
            <w:r>
              <w:rPr>
                <w:color w:val="000000"/>
                <w:sz w:val="20"/>
                <w:szCs w:val="20"/>
                <w:lang w:val="en-GB"/>
              </w:rPr>
              <w:t xml:space="preserve">the first slot </w:t>
            </w:r>
            <w:del w:id="63" w:author="Eko Onggosanusi" w:date="2021-08-23T11:22:00Z">
              <w:r w:rsidDel="000978A7">
                <w:rPr>
                  <w:color w:val="000000"/>
                  <w:sz w:val="20"/>
                  <w:szCs w:val="20"/>
                  <w:lang w:val="en-GB"/>
                </w:rPr>
                <w:delText xml:space="preserve">that </w:delText>
              </w:r>
            </w:del>
            <w:r>
              <w:rPr>
                <w:color w:val="000000"/>
                <w:sz w:val="20"/>
                <w:szCs w:val="20"/>
                <w:lang w:val="en-GB"/>
              </w:rPr>
              <w:t>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ins w:id="64" w:author="Eko Onggosanusi" w:date="2021-08-23T23:30:00Z">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ins>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 xml:space="preserve">Revised. Separated CA issue into Proposal </w:t>
            </w:r>
            <w:proofErr w:type="gramStart"/>
            <w:r>
              <w:rPr>
                <w:sz w:val="20"/>
                <w:szCs w:val="20"/>
                <w:lang w:eastAsia="zh-CN"/>
              </w:rPr>
              <w:t>3.B.</w:t>
            </w:r>
            <w:proofErr w:type="gramEnd"/>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rFonts w:hint="eastAsia"/>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 xml:space="preserve">Given current situation (5 alternatives with few FFS), we cannot support both proposals. This issue does not need to be complicated. We think we should consider </w:t>
            </w:r>
            <w:proofErr w:type="gramStart"/>
            <w:r>
              <w:rPr>
                <w:sz w:val="20"/>
                <w:szCs w:val="20"/>
                <w:lang w:eastAsia="zh-CN"/>
              </w:rPr>
              <w:t>to use</w:t>
            </w:r>
            <w:proofErr w:type="gramEnd"/>
            <w:r>
              <w:rPr>
                <w:sz w:val="20"/>
                <w:szCs w:val="20"/>
                <w:lang w:eastAsia="zh-CN"/>
              </w:rPr>
              <w:t xml:space="preserve"> X </w:t>
            </w:r>
            <w:proofErr w:type="spellStart"/>
            <w:r>
              <w:rPr>
                <w:sz w:val="20"/>
                <w:szCs w:val="20"/>
                <w:lang w:eastAsia="zh-CN"/>
              </w:rPr>
              <w:t>ms</w:t>
            </w:r>
            <w:proofErr w:type="spellEnd"/>
            <w:r>
              <w:rPr>
                <w:sz w:val="20"/>
                <w:szCs w:val="20"/>
                <w:lang w:eastAsia="zh-CN"/>
              </w:rPr>
              <w:t xml:space="preserve">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lastRenderedPageBreak/>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3A9174BF" w:rsidR="00A06C12" w:rsidRPr="00F26F06" w:rsidRDefault="00C445B4" w:rsidP="00316230">
      <w:pPr>
        <w:pStyle w:val="ListParagraph"/>
        <w:numPr>
          <w:ilvl w:val="1"/>
          <w:numId w:val="20"/>
        </w:numPr>
        <w:snapToGrid w:val="0"/>
        <w:spacing w:after="0" w:line="240" w:lineRule="auto"/>
        <w:rPr>
          <w:sz w:val="20"/>
          <w:szCs w:val="20"/>
        </w:rPr>
      </w:pPr>
      <w:ins w:id="65" w:author="Eko Onggosanusi" w:date="2021-08-23T23:20:00Z">
        <w:r>
          <w:rPr>
            <w:sz w:val="20"/>
            <w:szCs w:val="20"/>
          </w:rPr>
          <w:t>FFS: Whether/how t</w:t>
        </w:r>
      </w:ins>
      <w:del w:id="66" w:author="Eko Onggosanusi" w:date="2021-08-23T23:20:00Z">
        <w:r w:rsidR="00A06C12" w:rsidRPr="00F26F06" w:rsidDel="00C445B4">
          <w:rPr>
            <w:sz w:val="20"/>
            <w:szCs w:val="20"/>
          </w:rPr>
          <w:delText>T</w:delText>
        </w:r>
      </w:del>
      <w:r w:rsidR="00A06C12" w:rsidRPr="00F26F06">
        <w:rPr>
          <w:sz w:val="20"/>
          <w:szCs w:val="20"/>
        </w:rPr>
        <w:t xml:space="preserve">he selection of SRS resource for </w:t>
      </w:r>
      <w:proofErr w:type="gramStart"/>
      <w:r w:rsidR="00A06C12" w:rsidRPr="00F26F06">
        <w:rPr>
          <w:sz w:val="20"/>
          <w:szCs w:val="20"/>
        </w:rPr>
        <w:t>codebook-based</w:t>
      </w:r>
      <w:proofErr w:type="gramEnd"/>
      <w:r w:rsidR="00A06C12" w:rsidRPr="00F26F06">
        <w:rPr>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lastRenderedPageBreak/>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lastRenderedPageBreak/>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 xml:space="preserve">Suggest </w:t>
            </w:r>
            <w:proofErr w:type="gramStart"/>
            <w:r w:rsidRPr="008C198B">
              <w:rPr>
                <w:sz w:val="18"/>
                <w:szCs w:val="18"/>
                <w:lang w:eastAsia="zh-CN"/>
              </w:rPr>
              <w:t>to replace</w:t>
            </w:r>
            <w:proofErr w:type="gramEnd"/>
            <w:r w:rsidRPr="008C198B">
              <w:rPr>
                <w:sz w:val="18"/>
                <w:szCs w:val="18"/>
                <w:lang w:eastAsia="zh-CN"/>
              </w:rPr>
              <w:t xml:space="preserv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r>
              <w:rPr>
                <w:rFonts w:eastAsia="SimSun"/>
                <w:color w:val="FF0000"/>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ins w:id="67" w:author="Eko Onggosanusi" w:date="2021-08-23T23:20:00Z"/>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ins w:id="68" w:author="Eko Onggosanusi" w:date="2021-08-23T23:20:00Z">
              <w:r>
                <w:rPr>
                  <w:sz w:val="18"/>
                  <w:szCs w:val="18"/>
                  <w:lang w:eastAsia="zh-CN"/>
                </w:rPr>
                <w:t>[Mod: FFS now]</w:t>
              </w:r>
            </w:ins>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25E90ECB" w:rsidR="00E66840" w:rsidRPr="00E66840" w:rsidRDefault="00F67101" w:rsidP="00E66840">
      <w:pPr>
        <w:pStyle w:val="ListParagraph"/>
        <w:numPr>
          <w:ilvl w:val="1"/>
          <w:numId w:val="8"/>
        </w:numPr>
        <w:snapToGrid w:val="0"/>
        <w:spacing w:after="0" w:line="240" w:lineRule="auto"/>
        <w:jc w:val="both"/>
        <w:rPr>
          <w:rFonts w:eastAsia="Times New Roman"/>
          <w:sz w:val="20"/>
          <w:szCs w:val="20"/>
        </w:rPr>
      </w:pPr>
      <w:del w:id="69" w:author="Eko Onggosanusi" w:date="2021-08-23T23:22:00Z">
        <w:r w:rsidDel="00364D1E">
          <w:rPr>
            <w:rFonts w:eastAsia="Times New Roman"/>
            <w:sz w:val="20"/>
            <w:szCs w:val="20"/>
          </w:rPr>
          <w:delText>Depending on the outcome of panel entity indication discussion t</w:delText>
        </w:r>
      </w:del>
      <w:ins w:id="70" w:author="Eko Onggosanusi" w:date="2021-08-23T23:22:00Z">
        <w:r w:rsidR="00364D1E">
          <w:rPr>
            <w:rFonts w:eastAsia="Times New Roman"/>
            <w:sz w:val="20"/>
            <w:szCs w:val="20"/>
          </w:rPr>
          <w:t>T</w:t>
        </w:r>
      </w:ins>
      <w:r>
        <w:rPr>
          <w:rFonts w:eastAsia="Times New Roman"/>
          <w:sz w:val="20"/>
          <w:szCs w:val="20"/>
        </w:rPr>
        <w:t>h</w:t>
      </w:r>
      <w:ins w:id="71" w:author="Eko Onggosanusi" w:date="2021-08-23T23:22:00Z">
        <w:r w:rsidR="00364D1E">
          <w:rPr>
            <w:rFonts w:eastAsia="Times New Roman"/>
            <w:sz w:val="20"/>
            <w:szCs w:val="20"/>
          </w:rPr>
          <w:t>e</w:t>
        </w:r>
      </w:ins>
      <w:r>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11D0D432" w:rsidR="00E66840" w:rsidRDefault="00E66840" w:rsidP="00E66840">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w:t>
      </w:r>
      <w:ins w:id="72" w:author="Eko Onggosanusi" w:date="2021-08-23T23:23:00Z">
        <w:r w:rsidR="007A7479">
          <w:rPr>
            <w:rFonts w:eastAsia="Times New Roman"/>
            <w:sz w:val="20"/>
            <w:szCs w:val="20"/>
          </w:rPr>
          <w:t>For each P-MPR value, at least one</w:t>
        </w:r>
      </w:ins>
      <w:del w:id="73" w:author="Eko Onggosanusi" w:date="2021-08-23T23:23:00Z">
        <w:r w:rsidDel="007A7479">
          <w:rPr>
            <w:rFonts w:eastAsia="Times New Roman"/>
            <w:sz w:val="20"/>
            <w:szCs w:val="20"/>
          </w:rPr>
          <w:delText>M</w:delText>
        </w:r>
        <w:r w:rsidRPr="00E63ECA" w:rsidDel="007A7479">
          <w:rPr>
            <w:rFonts w:eastAsia="Times New Roman"/>
            <w:sz w:val="20"/>
            <w:szCs w:val="20"/>
          </w:rPr>
          <w:delText>≥1</w:delText>
        </w:r>
      </w:del>
      <w:r w:rsidRPr="00E63ECA">
        <w:rPr>
          <w:rFonts w:eastAsia="Times New Roman"/>
          <w:sz w:val="20"/>
          <w:szCs w:val="20"/>
        </w:rPr>
        <w:t xml:space="preserve"> SSBRI</w:t>
      </w:r>
      <w:del w:id="74" w:author="Eko Onggosanusi" w:date="2021-08-23T23:24:00Z">
        <w:r w:rsidRPr="00E63ECA" w:rsidDel="007A7479">
          <w:rPr>
            <w:rFonts w:eastAsia="Times New Roman"/>
            <w:sz w:val="20"/>
            <w:szCs w:val="20"/>
          </w:rPr>
          <w:delText>(s)</w:delText>
        </w:r>
      </w:del>
      <w:r w:rsidRPr="00E63ECA">
        <w:rPr>
          <w:rFonts w:eastAsia="Times New Roman"/>
          <w:sz w:val="20"/>
          <w:szCs w:val="20"/>
        </w:rPr>
        <w:t>/CRI</w:t>
      </w:r>
      <w:del w:id="75" w:author="Eko Onggosanusi" w:date="2021-08-23T23:24:00Z">
        <w:r w:rsidRPr="00E63ECA" w:rsidDel="007A7479">
          <w:rPr>
            <w:rFonts w:eastAsia="Times New Roman"/>
            <w:sz w:val="20"/>
            <w:szCs w:val="20"/>
          </w:rPr>
          <w:delText>(s)</w:delText>
        </w:r>
      </w:del>
      <w:r>
        <w:rPr>
          <w:rFonts w:eastAsia="Times New Roman"/>
          <w:sz w:val="20"/>
          <w:szCs w:val="20"/>
        </w:rPr>
        <w:t>, where the</w:t>
      </w:r>
      <w:ins w:id="76" w:author="Eko Onggosanusi" w:date="2021-08-23T23:24:00Z">
        <w:r w:rsidR="007A7479">
          <w:rPr>
            <w:rFonts w:eastAsia="Times New Roman"/>
            <w:sz w:val="20"/>
            <w:szCs w:val="20"/>
          </w:rPr>
          <w:t xml:space="preserve"> </w:t>
        </w:r>
      </w:ins>
      <w:del w:id="77" w:author="Eko Onggosanusi" w:date="2021-08-23T23:24:00Z">
        <w:r w:rsidDel="007A7479">
          <w:rPr>
            <w:rFonts w:eastAsia="Times New Roman"/>
            <w:sz w:val="20"/>
            <w:szCs w:val="20"/>
          </w:rPr>
          <w:delText xml:space="preserve"> M </w:delText>
        </w:r>
      </w:del>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EC72E48" w14:textId="4B19922D" w:rsidR="00E66840" w:rsidRDefault="00E66840" w:rsidP="00E66840">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Alt2: </w:t>
      </w:r>
      <w:ins w:id="78" w:author="Eko Onggosanusi" w:date="2021-08-23T23:24:00Z">
        <w:r w:rsidR="007A7479">
          <w:rPr>
            <w:rFonts w:eastAsia="Times New Roman"/>
            <w:sz w:val="20"/>
            <w:szCs w:val="20"/>
          </w:rPr>
          <w:t>For each P-MPR value, at least one</w:t>
        </w:r>
      </w:ins>
      <w:del w:id="79" w:author="Eko Onggosanusi" w:date="2021-08-23T23:24:00Z">
        <w:r w:rsidDel="007A7479">
          <w:rPr>
            <w:rFonts w:eastAsia="Times New Roman"/>
            <w:sz w:val="20"/>
            <w:szCs w:val="20"/>
          </w:rPr>
          <w:delText>M</w:delText>
        </w:r>
        <w:r w:rsidRPr="00E63ECA" w:rsidDel="007A7479">
          <w:rPr>
            <w:rFonts w:eastAsia="Times New Roman"/>
            <w:sz w:val="20"/>
            <w:szCs w:val="20"/>
          </w:rPr>
          <w:delText>≥1</w:delText>
        </w:r>
      </w:del>
      <w:r>
        <w:rPr>
          <w:rFonts w:eastAsia="Times New Roman"/>
          <w:sz w:val="20"/>
          <w:szCs w:val="20"/>
        </w:rPr>
        <w:t xml:space="preserve"> panel</w:t>
      </w:r>
      <w:ins w:id="80" w:author="Eko Onggosanusi" w:date="2021-08-23T23:24:00Z">
        <w:r w:rsidR="007A7479">
          <w:rPr>
            <w:rFonts w:eastAsia="Times New Roman"/>
            <w:sz w:val="20"/>
            <w:szCs w:val="20"/>
          </w:rPr>
          <w:t xml:space="preserve"> entity</w:t>
        </w:r>
      </w:ins>
      <w:del w:id="81" w:author="Eko Onggosanusi" w:date="2021-08-23T23:24:00Z">
        <w:r w:rsidDel="007A7479">
          <w:rPr>
            <w:rFonts w:eastAsia="Times New Roman"/>
            <w:sz w:val="20"/>
            <w:szCs w:val="20"/>
          </w:rPr>
          <w:delText>-associated</w:delText>
        </w:r>
      </w:del>
      <w:r>
        <w:rPr>
          <w:rFonts w:eastAsia="Times New Roman"/>
          <w:sz w:val="20"/>
          <w:szCs w:val="20"/>
        </w:rPr>
        <w:t xml:space="preserve"> indicator</w:t>
      </w:r>
      <w:del w:id="82" w:author="Eko Onggosanusi" w:date="2021-08-23T23:24:00Z">
        <w:r w:rsidDel="007A7479">
          <w:rPr>
            <w:rFonts w:eastAsia="Times New Roman"/>
            <w:sz w:val="20"/>
            <w:szCs w:val="20"/>
          </w:rPr>
          <w:delText>s</w:delText>
        </w:r>
      </w:del>
    </w:p>
    <w:p w14:paraId="24B1AD8B" w14:textId="5DB4A126" w:rsidR="00723242" w:rsidRPr="00C445B4" w:rsidDel="00CF4250" w:rsidRDefault="00E66840" w:rsidP="00C445B4">
      <w:pPr>
        <w:pStyle w:val="ListParagraph"/>
        <w:numPr>
          <w:ilvl w:val="1"/>
          <w:numId w:val="8"/>
        </w:numPr>
        <w:snapToGrid w:val="0"/>
        <w:spacing w:after="0" w:line="240" w:lineRule="auto"/>
        <w:jc w:val="both"/>
        <w:rPr>
          <w:del w:id="83" w:author="Eko Onggosanusi" w:date="2021-08-23T23:22:00Z"/>
          <w:rFonts w:eastAsia="Times New Roman"/>
          <w:sz w:val="20"/>
          <w:szCs w:val="20"/>
        </w:rPr>
      </w:pPr>
      <w:del w:id="84" w:author="Eko Onggosanusi" w:date="2021-08-23T23:22:00Z">
        <w:r w:rsidDel="00CF4250">
          <w:rPr>
            <w:rFonts w:eastAsia="Times New Roman"/>
            <w:sz w:val="20"/>
            <w:szCs w:val="20"/>
          </w:rPr>
          <w:delText>Support at least M = N and M &gt; N is FFS</w:delText>
        </w:r>
      </w:del>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lastRenderedPageBreak/>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lastRenderedPageBreak/>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ins w:id="85" w:author="Eko Onggosanusi" w:date="2021-08-23T23:24:00Z"/>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ins w:id="86" w:author="Eko Onggosanusi" w:date="2021-08-23T23:24:00Z">
              <w:r>
                <w:rPr>
                  <w:rFonts w:eastAsia="SimSun"/>
                  <w:sz w:val="18"/>
                  <w:szCs w:val="18"/>
                  <w:lang w:eastAsia="zh-CN"/>
                </w:rPr>
                <w:t xml:space="preserve">[Mod: </w:t>
              </w:r>
            </w:ins>
            <w:ins w:id="87" w:author="Eko Onggosanusi" w:date="2021-08-23T23:25:00Z">
              <w:r>
                <w:rPr>
                  <w:rFonts w:eastAsia="SimSun"/>
                  <w:sz w:val="18"/>
                  <w:szCs w:val="18"/>
                  <w:lang w:eastAsia="zh-CN"/>
                </w:rPr>
                <w:t xml:space="preserve">It is opposed by proponents of </w:t>
              </w:r>
              <w:proofErr w:type="gramStart"/>
              <w:r>
                <w:rPr>
                  <w:rFonts w:eastAsia="SimSun"/>
                  <w:sz w:val="18"/>
                  <w:szCs w:val="18"/>
                  <w:lang w:eastAsia="zh-CN"/>
                </w:rPr>
                <w:t>2A</w:t>
              </w:r>
              <w:proofErr w:type="gramEnd"/>
              <w:r>
                <w:rPr>
                  <w:rFonts w:eastAsia="SimSun"/>
                  <w:sz w:val="18"/>
                  <w:szCs w:val="18"/>
                  <w:lang w:eastAsia="zh-CN"/>
                </w:rPr>
                <w:t xml:space="preserve"> and I can’t go back there to reset discussion</w:t>
              </w:r>
            </w:ins>
            <w:ins w:id="88" w:author="Eko Onggosanusi" w:date="2021-08-23T23:24:00Z">
              <w:r>
                <w:rPr>
                  <w:rFonts w:eastAsia="SimSun"/>
                  <w:sz w:val="18"/>
                  <w:szCs w:val="18"/>
                  <w:lang w:eastAsia="zh-CN"/>
                </w:rPr>
                <w:t>]</w:t>
              </w:r>
            </w:ins>
            <w:ins w:id="89" w:author="Eko Onggosanusi" w:date="2021-08-23T23:25:00Z">
              <w:r>
                <w:rPr>
                  <w:rFonts w:eastAsia="SimSun"/>
                  <w:sz w:val="18"/>
                  <w:szCs w:val="18"/>
                  <w:lang w:eastAsia="zh-CN"/>
                </w:rPr>
                <w:t xml:space="preserve"> </w:t>
              </w:r>
            </w:ins>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ins w:id="90" w:author="Eko Onggosanusi" w:date="2021-08-23T23:25:00Z"/>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ins w:id="91" w:author="Eko Onggosanusi" w:date="2021-08-23T23:25:00Z">
              <w:r>
                <w:rPr>
                  <w:rFonts w:eastAsia="Times New Roman"/>
                  <w:sz w:val="18"/>
                  <w:szCs w:val="18"/>
                </w:rPr>
                <w:t>[Mod: Please see revised version per MTK’s comment]</w:t>
              </w:r>
            </w:ins>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ins w:id="92" w:author="Eko Onggosanusi" w:date="2021-08-23T23:25:00Z">
              <w:r>
                <w:rPr>
                  <w:sz w:val="18"/>
                  <w:szCs w:val="18"/>
                  <w:lang w:eastAsia="zh-CN"/>
                </w:rPr>
                <w:t>[Mod: Done]</w:t>
              </w:r>
            </w:ins>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28A6ED5" w14:textId="3DDB3D3F" w:rsidR="00CC4B57" w:rsidRDefault="001B1B13" w:rsidP="00A86856">
            <w:pPr>
              <w:snapToGrid w:val="0"/>
              <w:rPr>
                <w:rFonts w:eastAsia="SimSun"/>
                <w:sz w:val="18"/>
                <w:szCs w:val="18"/>
                <w:lang w:eastAsia="zh-CN"/>
              </w:rPr>
            </w:pPr>
            <w:ins w:id="93" w:author="Eko Onggosanusi" w:date="2021-08-23T23:25:00Z">
              <w:r>
                <w:rPr>
                  <w:rFonts w:eastAsia="SimSun"/>
                  <w:sz w:val="18"/>
                  <w:szCs w:val="18"/>
                  <w:lang w:eastAsia="zh-CN"/>
                </w:rPr>
                <w:t>[</w:t>
              </w:r>
            </w:ins>
            <w:ins w:id="94" w:author="Eko Onggosanusi" w:date="2021-08-23T23:26:00Z">
              <w:r>
                <w:rPr>
                  <w:rFonts w:eastAsia="SimSun"/>
                  <w:sz w:val="18"/>
                  <w:szCs w:val="18"/>
                  <w:lang w:eastAsia="zh-CN"/>
                </w:rPr>
                <w:t>Mod: Done]</w:t>
              </w:r>
            </w:ins>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w:t>
            </w:r>
            <w:proofErr w:type="gramStart"/>
            <w:r w:rsidRPr="004430CF">
              <w:rPr>
                <w:rFonts w:eastAsia="Times New Roman"/>
                <w:sz w:val="20"/>
                <w:szCs w:val="20"/>
              </w:rPr>
              <w:t>to discuss</w:t>
            </w:r>
            <w:proofErr w:type="gramEnd"/>
            <w:r w:rsidRPr="004430CF">
              <w:rPr>
                <w:rFonts w:eastAsia="Times New Roman"/>
                <w:sz w:val="20"/>
                <w:szCs w:val="20"/>
              </w:rPr>
              <w:t xml:space="preserve">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ins w:id="95" w:author="Eko Onggosanusi" w:date="2021-08-23T23:26:00Z">
              <w:r>
                <w:rPr>
                  <w:rFonts w:eastAsia="Times New Roman"/>
                  <w:sz w:val="20"/>
                  <w:szCs w:val="20"/>
                </w:rPr>
                <w:t>[Mod: Done with rewording]</w:t>
              </w:r>
            </w:ins>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ins w:id="96" w:author="Eko Onggosanusi" w:date="2021-08-23T23:26:00Z">
              <w:r>
                <w:rPr>
                  <w:rFonts w:eastAsia="SimSun"/>
                  <w:sz w:val="18"/>
                  <w:szCs w:val="18"/>
                  <w:lang w:eastAsia="zh-CN"/>
                </w:rPr>
                <w:t>[Mod: Not yet decided]</w:t>
              </w:r>
            </w:ins>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 xml:space="preserve">We already agreed that R17 will support explicit or implicit panel ID. Whichever way we will decide, this will not affect Proposal 5.A, because Alt 1 does not require panel indicator and Alt 2 will work with either explicit or implicit panel indicator. We suggest </w:t>
            </w:r>
            <w:proofErr w:type="gramStart"/>
            <w:r>
              <w:rPr>
                <w:rFonts w:eastAsia="Times New Roman"/>
                <w:sz w:val="20"/>
                <w:szCs w:val="20"/>
              </w:rPr>
              <w:t>to remove</w:t>
            </w:r>
            <w:proofErr w:type="gramEnd"/>
            <w:r>
              <w:rPr>
                <w:rFonts w:eastAsia="Times New Roman"/>
                <w:sz w:val="20"/>
                <w:szCs w:val="20"/>
              </w:rPr>
              <w:t xml:space="preser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ins w:id="97" w:author="Eko Onggosanusi" w:date="2021-08-23T11:29:00Z"/>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ins w:id="98" w:author="Eko Onggosanusi" w:date="2021-08-23T11:29:00Z">
              <w:r w:rsidRPr="00E66840">
                <w:rPr>
                  <w:rFonts w:eastAsia="Times New Roman"/>
                  <w:sz w:val="20"/>
                  <w:szCs w:val="20"/>
                </w:rPr>
                <w:t>one of the followings:</w:t>
              </w:r>
            </w:ins>
          </w:p>
          <w:p w14:paraId="6CEE1BDC" w14:textId="77777777" w:rsidR="00AE4439" w:rsidRDefault="00AE4439" w:rsidP="00AE4439">
            <w:pPr>
              <w:pStyle w:val="ListParagraph"/>
              <w:numPr>
                <w:ilvl w:val="2"/>
                <w:numId w:val="8"/>
              </w:numPr>
              <w:snapToGrid w:val="0"/>
              <w:spacing w:after="0" w:line="240" w:lineRule="auto"/>
              <w:jc w:val="both"/>
              <w:rPr>
                <w:ins w:id="99" w:author="Eko Onggosanusi" w:date="2021-08-23T11:29:00Z"/>
                <w:rFonts w:eastAsia="Times New Roman"/>
                <w:sz w:val="20"/>
                <w:szCs w:val="20"/>
              </w:rPr>
            </w:pPr>
            <w:ins w:id="100" w:author="Eko Onggosanusi" w:date="2021-08-23T11:29:00Z">
              <w:r>
                <w:rPr>
                  <w:rFonts w:eastAsia="Times New Roman"/>
                  <w:sz w:val="20"/>
                  <w:szCs w:val="20"/>
                </w:rPr>
                <w:t>Alt1</w:t>
              </w:r>
              <w:del w:id="101"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02" w:author="Darcy Tsai" w:date="2021-08-23T21:42:00Z">
                <w:r w:rsidDel="00A852B1">
                  <w:rPr>
                    <w:rFonts w:eastAsia="Times New Roman"/>
                    <w:sz w:val="20"/>
                    <w:szCs w:val="20"/>
                  </w:rPr>
                  <w:delText xml:space="preserve"> or </w:delText>
                </w:r>
              </w:del>
            </w:ins>
          </w:p>
          <w:p w14:paraId="05AFA975" w14:textId="77777777" w:rsidR="00AE4439" w:rsidRDefault="00AE4439" w:rsidP="00AE4439">
            <w:pPr>
              <w:pStyle w:val="ListParagraph"/>
              <w:numPr>
                <w:ilvl w:val="2"/>
                <w:numId w:val="8"/>
              </w:numPr>
              <w:snapToGrid w:val="0"/>
              <w:spacing w:after="0" w:line="240" w:lineRule="auto"/>
              <w:jc w:val="both"/>
              <w:rPr>
                <w:ins w:id="103" w:author="Eko Onggosanusi" w:date="2021-08-23T11:29:00Z"/>
                <w:rFonts w:eastAsia="Times New Roman"/>
                <w:sz w:val="20"/>
                <w:szCs w:val="20"/>
              </w:rPr>
            </w:pPr>
            <w:ins w:id="104"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05" w:author="Darcy Tsai" w:date="2021-08-23T21:46:00Z">
                <w:r w:rsidDel="00FD10CD">
                  <w:rPr>
                    <w:rFonts w:eastAsia="Times New Roman"/>
                    <w:sz w:val="20"/>
                    <w:szCs w:val="20"/>
                  </w:rPr>
                  <w:delText xml:space="preserve"> (where at least M=N is supported and M&gt;N is FFS)</w:delText>
                </w:r>
              </w:del>
            </w:ins>
          </w:p>
          <w:p w14:paraId="3F049B96" w14:textId="77777777" w:rsidR="00AE4439" w:rsidRDefault="00AE4439" w:rsidP="00AE4439">
            <w:pPr>
              <w:pStyle w:val="ListParagraph"/>
              <w:numPr>
                <w:ilvl w:val="1"/>
                <w:numId w:val="8"/>
              </w:numPr>
              <w:snapToGrid w:val="0"/>
              <w:spacing w:after="0" w:line="240" w:lineRule="auto"/>
              <w:jc w:val="both"/>
              <w:rPr>
                <w:ins w:id="106" w:author="Eko Onggosanusi" w:date="2021-08-23T11:29:00Z"/>
                <w:rFonts w:eastAsia="Times New Roman"/>
                <w:sz w:val="20"/>
                <w:szCs w:val="20"/>
              </w:rPr>
            </w:pPr>
            <w:ins w:id="107" w:author="Eko Onggosanusi" w:date="2021-08-23T11:29:00Z">
              <w:r>
                <w:rPr>
                  <w:rFonts w:eastAsia="Times New Roman"/>
                  <w:sz w:val="20"/>
                  <w:szCs w:val="20"/>
                </w:rPr>
                <w:t>Support at least M = N and M &gt; N is FFS</w:t>
              </w:r>
            </w:ins>
          </w:p>
          <w:p w14:paraId="2ED1982B"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del w:id="108"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9C778D2" w14:textId="77777777" w:rsidR="00AE4439" w:rsidRDefault="00AE4439" w:rsidP="00AE4439">
            <w:pPr>
              <w:pStyle w:val="ListParagraph"/>
              <w:numPr>
                <w:ilvl w:val="0"/>
                <w:numId w:val="8"/>
              </w:numPr>
              <w:snapToGrid w:val="0"/>
              <w:spacing w:after="0" w:line="240" w:lineRule="auto"/>
              <w:jc w:val="both"/>
              <w:rPr>
                <w:ins w:id="109"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ins w:id="110" w:author="Eko Onggosanusi" w:date="2021-08-23T11:30:00Z">
              <w:r>
                <w:rPr>
                  <w:rFonts w:eastAsia="Times New Roman"/>
                  <w:sz w:val="20"/>
                  <w:szCs w:val="20"/>
                </w:rPr>
                <w:t>FFS: Supported values of N</w:t>
              </w:r>
            </w:ins>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2F05DCD" w14:textId="77777777" w:rsidR="00AE4439" w:rsidRDefault="00AE4439" w:rsidP="00AE4439">
            <w:pPr>
              <w:snapToGrid w:val="0"/>
              <w:rPr>
                <w:ins w:id="111" w:author="Eko Onggosanusi" w:date="2021-08-23T23:31:00Z"/>
                <w:rFonts w:eastAsia="Times New Roman"/>
                <w:sz w:val="20"/>
                <w:szCs w:val="20"/>
              </w:rPr>
            </w:pPr>
            <w:r>
              <w:rPr>
                <w:rFonts w:eastAsia="Times New Roman"/>
                <w:sz w:val="20"/>
                <w:szCs w:val="20"/>
              </w:rPr>
              <w:t xml:space="preserve"> </w:t>
            </w:r>
            <w:ins w:id="112" w:author="Eko Onggosanusi" w:date="2021-08-23T23:31:00Z">
              <w:r>
                <w:rPr>
                  <w:rFonts w:eastAsia="Times New Roman"/>
                  <w:sz w:val="20"/>
                  <w:szCs w:val="20"/>
                </w:rPr>
                <w:t>[Mod: Done]</w:t>
              </w:r>
            </w:ins>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DDFE" w14:textId="10A61899"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4883" w14:textId="77777777" w:rsidR="00CC1D9A" w:rsidRDefault="00CC1D9A">
      <w:r>
        <w:separator/>
      </w:r>
    </w:p>
  </w:endnote>
  <w:endnote w:type="continuationSeparator" w:id="0">
    <w:p w14:paraId="6E4FDFD8" w14:textId="77777777" w:rsidR="00CC1D9A" w:rsidRDefault="00CC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1104" w14:textId="77777777" w:rsidR="00CC1D9A" w:rsidRDefault="00CC1D9A">
      <w:r>
        <w:rPr>
          <w:color w:val="000000"/>
        </w:rPr>
        <w:separator/>
      </w:r>
    </w:p>
  </w:footnote>
  <w:footnote w:type="continuationSeparator" w:id="0">
    <w:p w14:paraId="3FE70CB8" w14:textId="77777777" w:rsidR="00CC1D9A" w:rsidRDefault="00CC1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969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9"/>
  </w:num>
  <w:num w:numId="10">
    <w:abstractNumId w:val="14"/>
  </w:num>
  <w:num w:numId="11">
    <w:abstractNumId w:val="4"/>
  </w:num>
  <w:num w:numId="12">
    <w:abstractNumId w:val="10"/>
  </w:num>
  <w:num w:numId="13">
    <w:abstractNumId w:val="26"/>
  </w:num>
  <w:num w:numId="14">
    <w:abstractNumId w:val="1"/>
  </w:num>
  <w:num w:numId="15">
    <w:abstractNumId w:val="22"/>
  </w:num>
  <w:num w:numId="16">
    <w:abstractNumId w:val="24"/>
  </w:num>
  <w:num w:numId="17">
    <w:abstractNumId w:val="30"/>
  </w:num>
  <w:num w:numId="18">
    <w:abstractNumId w:val="11"/>
  </w:num>
  <w:num w:numId="19">
    <w:abstractNumId w:val="0"/>
  </w:num>
  <w:num w:numId="20">
    <w:abstractNumId w:val="2"/>
  </w:num>
  <w:num w:numId="21">
    <w:abstractNumId w:val="9"/>
  </w:num>
  <w:num w:numId="22">
    <w:abstractNumId w:val="12"/>
  </w:num>
  <w:num w:numId="23">
    <w:abstractNumId w:val="28"/>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 w:numId="31">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5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33C5D-8FB3-4E91-A7EC-967CCE66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19620</Words>
  <Characters>111838</Characters>
  <Application>Microsoft Office Word</Application>
  <DocSecurity>0</DocSecurity>
  <Lines>931</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dcterms:created xsi:type="dcterms:W3CDTF">2021-08-24T06:19:00Z</dcterms:created>
  <dcterms:modified xsi:type="dcterms:W3CDTF">2021-08-24T06:20:00Z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