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77777777" w:rsidR="009A0575" w:rsidRPr="00EC3714"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ins w:id="2" w:author="Eko Onggosanusi" w:date="2021-08-23T23:28:00Z"/>
                <w:rFonts w:eastAsia="Malgun Gothic"/>
                <w:color w:val="70AD47" w:themeColor="accent6"/>
                <w:sz w:val="20"/>
                <w:szCs w:val="20"/>
                <w:lang w:eastAsia="en-US"/>
              </w:rPr>
            </w:pPr>
            <w:ins w:id="3"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ins w:id="4" w:author="Eko Onggosanusi" w:date="2021-08-23T23:28:00Z"/>
                <w:rFonts w:eastAsia="Malgun Gothic"/>
                <w:color w:val="70AD47" w:themeColor="accent6"/>
                <w:sz w:val="20"/>
                <w:szCs w:val="20"/>
                <w:lang w:eastAsia="en-US"/>
              </w:rPr>
            </w:pPr>
            <w:ins w:id="5"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7F86C84B"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p>
          <w:p w14:paraId="537958CB" w14:textId="4BD425F4"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60B8FA2C"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w:t>
            </w:r>
            <w:r w:rsidR="00146057">
              <w:rPr>
                <w:rFonts w:eastAsia="Malgun Gothic"/>
                <w:sz w:val="20"/>
                <w:szCs w:val="20"/>
              </w:rPr>
              <w:t>[</w:t>
            </w:r>
            <w:r>
              <w:rPr>
                <w:rFonts w:eastAsia="Malgun Gothic"/>
                <w:sz w:val="20"/>
                <w:szCs w:val="20"/>
              </w:rPr>
              <w:t>MTK</w:t>
            </w:r>
            <w:r w:rsidR="00146057">
              <w:rPr>
                <w:rFonts w:eastAsia="Malgun Gothic"/>
                <w:sz w:val="20"/>
                <w:szCs w:val="20"/>
              </w:rPr>
              <w:t>]</w:t>
            </w:r>
            <w:r>
              <w:rPr>
                <w:rFonts w:eastAsia="Malgun Gothic"/>
                <w:sz w:val="20"/>
                <w:szCs w:val="20"/>
              </w:rPr>
              <w:t xml:space="preserve">, Apple, OPPO, </w:t>
            </w:r>
          </w:p>
          <w:p w14:paraId="406D3AAF" w14:textId="69E42059"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Futurewei, </w:t>
            </w:r>
            <w:r w:rsidR="006844FC">
              <w:rPr>
                <w:rFonts w:eastAsia="Malgun Gothic"/>
                <w:sz w:val="20"/>
                <w:szCs w:val="20"/>
              </w:rPr>
              <w:t>[</w:t>
            </w:r>
            <w:r>
              <w:rPr>
                <w:rFonts w:eastAsia="Malgun Gothic"/>
                <w:sz w:val="20"/>
                <w:szCs w:val="20"/>
              </w:rPr>
              <w:t>Intel</w:t>
            </w:r>
            <w:r w:rsidR="006844FC">
              <w:rPr>
                <w:rFonts w:eastAsia="Malgun Gothic"/>
                <w:sz w:val="20"/>
                <w:szCs w:val="20"/>
              </w:rPr>
              <w:t>]</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 xml:space="preserve">Xiaomi, </w:t>
            </w:r>
            <w:r w:rsidR="00986F84">
              <w:rPr>
                <w:rFonts w:eastAsia="Malgun Gothic"/>
                <w:sz w:val="20"/>
                <w:szCs w:val="20"/>
              </w:rPr>
              <w:t>[MTK]</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ins w:id="6" w:author="Eko Onggosanusi" w:date="2021-08-23T23:12:00Z"/>
                <w:rFonts w:eastAsia="Yu Mincho"/>
                <w:sz w:val="18"/>
                <w:szCs w:val="18"/>
                <w:lang w:eastAsia="ja-JP"/>
              </w:rPr>
            </w:pPr>
            <w:ins w:id="7" w:author="Eko Onggosanusi" w:date="2021-08-23T23:11:00Z">
              <w:r>
                <w:rPr>
                  <w:rFonts w:eastAsia="Yu Mincho"/>
                  <w:sz w:val="18"/>
                  <w:szCs w:val="18"/>
                  <w:lang w:eastAsia="ja-JP"/>
                </w:rPr>
                <w:t xml:space="preserve">[Mod: Please check latest </w:t>
              </w:r>
            </w:ins>
            <w:ins w:id="8" w:author="Eko Onggosanusi" w:date="2021-08-23T23:12:00Z">
              <w:r>
                <w:rPr>
                  <w:rFonts w:eastAsia="Yu Mincho"/>
                  <w:sz w:val="18"/>
                  <w:szCs w:val="18"/>
                  <w:lang w:eastAsia="ja-JP"/>
                </w:rPr>
                <w:t xml:space="preserve">revision </w:t>
              </w:r>
            </w:ins>
            <w:ins w:id="9" w:author="Eko Onggosanusi" w:date="2021-08-23T23:11:00Z">
              <w:r>
                <w:rPr>
                  <w:rFonts w:eastAsia="Yu Mincho"/>
                  <w:sz w:val="18"/>
                  <w:szCs w:val="18"/>
                  <w:lang w:eastAsia="ja-JP"/>
                </w:rPr>
                <w:t>with 2 versions</w:t>
              </w:r>
            </w:ins>
            <w:ins w:id="10" w:author="Eko Onggosanusi" w:date="2021-08-23T23:12:00Z">
              <w:r>
                <w:rPr>
                  <w:rFonts w:eastAsia="Yu Mincho"/>
                  <w:sz w:val="18"/>
                  <w:szCs w:val="18"/>
                  <w:lang w:eastAsia="ja-JP"/>
                </w:rPr>
                <w:t>: before and after Apple’s inputs</w:t>
              </w:r>
            </w:ins>
            <w:ins w:id="11" w:author="Eko Onggosanusi" w:date="2021-08-23T23:11:00Z">
              <w:r>
                <w:rPr>
                  <w:rFonts w:eastAsia="Yu Mincho"/>
                  <w:sz w:val="18"/>
                  <w:szCs w:val="18"/>
                  <w:lang w:eastAsia="ja-JP"/>
                </w:rPr>
                <w:t xml:space="preserve"> </w:t>
              </w:r>
            </w:ins>
            <w:ins w:id="12" w:author="Eko Onggosanusi" w:date="2021-08-23T23:12:00Z">
              <w:r>
                <w:rPr>
                  <w:rFonts w:eastAsia="Yu Mincho"/>
                  <w:sz w:val="18"/>
                  <w:szCs w:val="18"/>
                  <w:lang w:eastAsia="ja-JP"/>
                </w:rPr>
                <w:t>]</w:t>
              </w:r>
            </w:ins>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ins w:id="13" w:author="Eko Onggosanusi" w:date="2021-08-23T23:12:00Z"/>
                <w:rFonts w:eastAsia="Yu Mincho"/>
                <w:sz w:val="18"/>
                <w:szCs w:val="18"/>
                <w:lang w:eastAsia="ja-JP"/>
              </w:rPr>
            </w:pPr>
            <w:ins w:id="14" w:author="Eko Onggosanusi" w:date="2021-08-23T23:12:00Z">
              <w:r>
                <w:rPr>
                  <w:rFonts w:eastAsia="Yu Mincho"/>
                  <w:sz w:val="18"/>
                  <w:szCs w:val="18"/>
                  <w:lang w:eastAsia="ja-JP"/>
                </w:rPr>
                <w:t>[Mod: Please check latest revision with 2 versions: before and after Apple’s inputs ]</w:t>
              </w:r>
            </w:ins>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ins w:id="15" w:author="Eko Onggosanusi" w:date="2021-08-23T23:12:00Z"/>
                <w:rFonts w:eastAsia="Yu Mincho"/>
                <w:sz w:val="18"/>
                <w:szCs w:val="18"/>
                <w:lang w:eastAsia="ja-JP"/>
              </w:rPr>
            </w:pPr>
          </w:p>
          <w:p w14:paraId="631058C1" w14:textId="0529C8F8" w:rsidR="002C429A" w:rsidRDefault="00CB1667" w:rsidP="002C429A">
            <w:pPr>
              <w:snapToGrid w:val="0"/>
              <w:jc w:val="both"/>
              <w:rPr>
                <w:ins w:id="16" w:author="Eko Onggosanusi" w:date="2021-08-23T23:12:00Z"/>
                <w:rFonts w:eastAsia="Yu Mincho"/>
                <w:sz w:val="18"/>
                <w:szCs w:val="18"/>
                <w:lang w:eastAsia="ja-JP"/>
              </w:rPr>
            </w:pPr>
            <w:ins w:id="17" w:author="Eko Onggosanusi" w:date="2021-08-23T23:12:00Z">
              <w:r>
                <w:rPr>
                  <w:rFonts w:eastAsia="Yu Mincho"/>
                  <w:sz w:val="18"/>
                  <w:szCs w:val="18"/>
                  <w:lang w:eastAsia="ja-JP"/>
                </w:rPr>
                <w:t>[Mod: Please check latest revision with 2 versions: before and after Apple’s inputs ]</w:t>
              </w:r>
            </w:ins>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ins w:id="18" w:author="Eko Onggosanusi" w:date="2021-08-23T23:12:00Z"/>
                <w:bCs/>
                <w:sz w:val="18"/>
                <w:szCs w:val="18"/>
                <w:lang w:eastAsia="zh-CN"/>
              </w:rPr>
            </w:pPr>
          </w:p>
          <w:p w14:paraId="63F0EB85" w14:textId="77777777" w:rsidR="00CB1667" w:rsidRDefault="00CB1667" w:rsidP="002C429A">
            <w:pPr>
              <w:snapToGrid w:val="0"/>
              <w:jc w:val="both"/>
              <w:rPr>
                <w:ins w:id="19" w:author="Eko Onggosanusi" w:date="2021-08-23T23:12:00Z"/>
                <w:rFonts w:eastAsia="Yu Mincho"/>
                <w:sz w:val="18"/>
                <w:szCs w:val="18"/>
                <w:lang w:eastAsia="ja-JP"/>
              </w:rPr>
            </w:pPr>
            <w:ins w:id="20" w:author="Eko Onggosanusi" w:date="2021-08-23T23:12:00Z">
              <w:r>
                <w:rPr>
                  <w:rFonts w:eastAsia="Yu Mincho"/>
                  <w:sz w:val="18"/>
                  <w:szCs w:val="18"/>
                  <w:lang w:eastAsia="ja-JP"/>
                </w:rPr>
                <w:t>[Mod: Please check latest revision with 2 versions: before and after Apple’s inputs ]</w:t>
              </w:r>
            </w:ins>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ins w:id="21" w:author="Eko Onggosanusi" w:date="2021-08-23T23:12:00Z"/>
                <w:bCs/>
                <w:sz w:val="18"/>
                <w:szCs w:val="18"/>
                <w:lang w:eastAsia="zh-CN"/>
              </w:rPr>
            </w:pPr>
          </w:p>
          <w:p w14:paraId="5E0DA43F" w14:textId="77777777" w:rsidR="00CB1667" w:rsidRDefault="00CB1667" w:rsidP="002C429A">
            <w:pPr>
              <w:snapToGrid w:val="0"/>
              <w:jc w:val="both"/>
              <w:rPr>
                <w:ins w:id="22" w:author="Eko Onggosanusi" w:date="2021-08-23T23:12:00Z"/>
                <w:rFonts w:eastAsia="Yu Mincho"/>
                <w:sz w:val="18"/>
                <w:szCs w:val="18"/>
                <w:lang w:eastAsia="ja-JP"/>
              </w:rPr>
            </w:pPr>
            <w:ins w:id="23" w:author="Eko Onggosanusi" w:date="2021-08-23T23:12:00Z">
              <w:r>
                <w:rPr>
                  <w:rFonts w:eastAsia="Yu Mincho"/>
                  <w:sz w:val="18"/>
                  <w:szCs w:val="18"/>
                  <w:lang w:eastAsia="ja-JP"/>
                </w:rPr>
                <w:t>[Mod: Please check latest revision with 2 versions: before and after Apple’s inputs ]</w:t>
              </w:r>
            </w:ins>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ins w:id="24" w:author="Eko Onggosanusi" w:date="2021-08-23T23:12:00Z"/>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ins w:id="25" w:author="Eko Onggosanusi" w:date="2021-08-23T23:12:00Z"/>
                <w:rFonts w:eastAsia="Yu Mincho"/>
                <w:sz w:val="18"/>
                <w:szCs w:val="18"/>
                <w:lang w:eastAsia="ja-JP"/>
              </w:rPr>
            </w:pPr>
            <w:ins w:id="26" w:author="Eko Onggosanusi" w:date="2021-08-23T23:12:00Z">
              <w:r>
                <w:rPr>
                  <w:rFonts w:eastAsia="Yu Mincho"/>
                  <w:sz w:val="18"/>
                  <w:szCs w:val="18"/>
                  <w:lang w:eastAsia="ja-JP"/>
                </w:rPr>
                <w:t>[Mod: Please check latest revision with 2 versions: before and after Apple’s inputs ]</w:t>
              </w:r>
            </w:ins>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ins w:id="27" w:author="Eko Onggosanusi" w:date="2021-08-23T23:13:00Z"/>
                <w:rFonts w:eastAsia="Yu Mincho"/>
                <w:sz w:val="18"/>
                <w:szCs w:val="18"/>
                <w:lang w:eastAsia="ja-JP"/>
              </w:rPr>
            </w:pPr>
          </w:p>
          <w:p w14:paraId="242631E7" w14:textId="68551E8B" w:rsidR="00DA12B5" w:rsidRDefault="00CB1667" w:rsidP="00DA12B5">
            <w:pPr>
              <w:snapToGrid w:val="0"/>
              <w:jc w:val="both"/>
              <w:rPr>
                <w:ins w:id="28" w:author="Eko Onggosanusi" w:date="2021-08-23T23:12:00Z"/>
                <w:rFonts w:eastAsia="Yu Mincho"/>
                <w:sz w:val="18"/>
                <w:szCs w:val="18"/>
                <w:lang w:eastAsia="ja-JP"/>
              </w:rPr>
            </w:pPr>
            <w:ins w:id="29" w:author="Eko Onggosanusi" w:date="2021-08-23T23:12:00Z">
              <w:r>
                <w:rPr>
                  <w:rFonts w:eastAsia="Yu Mincho"/>
                  <w:sz w:val="18"/>
                  <w:szCs w:val="18"/>
                  <w:lang w:eastAsia="ja-JP"/>
                </w:rPr>
                <w:t>[Mod: Please check latest revision with 2 versions: before and after Apple’s inputs ]</w:t>
              </w:r>
            </w:ins>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ins w:id="30" w:author="Eko Onggosanusi" w:date="2021-08-23T11:15:00Z"/>
                <w:rFonts w:eastAsia="Malgun Gothic"/>
                <w:sz w:val="20"/>
                <w:szCs w:val="20"/>
              </w:rPr>
            </w:pPr>
            <w:ins w:id="31"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w:t>
            </w:r>
            <w:ins w:id="32"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QCL-TypeD assumption or not as a UE capability</w:t>
              </w:r>
            </w:ins>
          </w:p>
          <w:p w14:paraId="12C1B2BF" w14:textId="77777777"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33" w:author="Eko Onggosanusi" w:date="2021-08-23T11:15:00Z">
              <w:r w:rsidRPr="004E3546" w:rsidDel="004F0ED5">
                <w:rPr>
                  <w:rFonts w:eastAsia="Malgun Gothic"/>
                  <w:sz w:val="20"/>
                  <w:szCs w:val="20"/>
                  <w:lang w:eastAsia="en-US"/>
                </w:rPr>
                <w:delText>in absence of common channel on non-serving cell]</w:delText>
              </w:r>
            </w:del>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ins w:id="34" w:author="Eko Onggosanusi" w:date="2021-08-23T23:28:00Z"/>
                <w:rFonts w:eastAsia="Yu Mincho"/>
                <w:sz w:val="18"/>
                <w:szCs w:val="18"/>
                <w:lang w:eastAsia="ja-JP"/>
              </w:rPr>
            </w:pPr>
            <w:ins w:id="35" w:author="Eko Onggosanusi" w:date="2021-08-23T23:28:00Z">
              <w:r>
                <w:rPr>
                  <w:bCs/>
                  <w:sz w:val="18"/>
                  <w:szCs w:val="18"/>
                  <w:lang w:eastAsia="zh-CN"/>
                </w:rPr>
                <w:t xml:space="preserve">[Mod: Please check </w:t>
              </w:r>
              <w:r>
                <w:rPr>
                  <w:rFonts w:eastAsia="Yu Mincho"/>
                  <w:sz w:val="18"/>
                  <w:szCs w:val="18"/>
                  <w:lang w:eastAsia="ja-JP"/>
                </w:rPr>
                <w:t>latest revision with 2 versions: before and after Apple’s inputs</w:t>
              </w:r>
              <w:r>
                <w:rPr>
                  <w:rFonts w:eastAsia="Yu Mincho"/>
                  <w:sz w:val="18"/>
                  <w:szCs w:val="18"/>
                  <w:lang w:eastAsia="ja-JP"/>
                </w:rPr>
                <w:t>. Added your green text</w:t>
              </w:r>
              <w:r>
                <w:rPr>
                  <w:rFonts w:eastAsia="Yu Mincho"/>
                  <w:sz w:val="18"/>
                  <w:szCs w:val="18"/>
                  <w:lang w:eastAsia="ja-JP"/>
                </w:rPr>
                <w:t xml:space="preserve"> ]</w:t>
              </w:r>
            </w:ins>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ins w:id="36" w:author="Eko Onggosanusi" w:date="2021-08-23T23:18:00Z"/>
          <w:color w:val="000000"/>
          <w:sz w:val="20"/>
          <w:szCs w:val="20"/>
          <w:lang w:val="en-GB"/>
        </w:rPr>
      </w:pPr>
    </w:p>
    <w:p w14:paraId="717B6691" w14:textId="77777777" w:rsidR="00C445B4" w:rsidRDefault="00C445B4" w:rsidP="00112B1E">
      <w:pPr>
        <w:snapToGrid w:val="0"/>
        <w:rPr>
          <w:ins w:id="37" w:author="Eko Onggosanusi" w:date="2021-08-23T23:18:00Z"/>
          <w:color w:val="000000"/>
          <w:sz w:val="20"/>
          <w:szCs w:val="20"/>
          <w:lang w:val="en-GB"/>
        </w:rPr>
      </w:pPr>
    </w:p>
    <w:p w14:paraId="65BDE66A" w14:textId="04FB8245" w:rsidR="00112B1E" w:rsidRDefault="00C445B4" w:rsidP="00112B1E">
      <w:pPr>
        <w:snapToGrid w:val="0"/>
        <w:rPr>
          <w:color w:val="000000"/>
          <w:sz w:val="20"/>
          <w:szCs w:val="20"/>
          <w:lang w:val="en-GB"/>
        </w:rPr>
      </w:pPr>
      <w:ins w:id="38" w:author="Eko Onggosanusi" w:date="2021-08-23T23:18:00Z">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ins>
      <w:del w:id="39" w:author="Eko Onggosanusi" w:date="2021-08-23T23:18:00Z">
        <w:r w:rsidR="00167C31" w:rsidDel="00C445B4">
          <w:rPr>
            <w:color w:val="000000"/>
            <w:sz w:val="20"/>
            <w:szCs w:val="20"/>
            <w:lang w:val="en-GB"/>
          </w:rPr>
          <w:delText>I</w:delText>
        </w:r>
      </w:del>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205DF5A2"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ins w:id="40" w:author="Eko Onggosanusi" w:date="2021-08-23T23:15:00Z">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ins>
      <w:r>
        <w:rPr>
          <w:color w:val="000000"/>
          <w:sz w:val="20"/>
          <w:szCs w:val="20"/>
          <w:lang w:val="en-GB"/>
        </w:rPr>
        <w:t xml:space="preserve">Y </w:t>
      </w:r>
      <w:ins w:id="41" w:author="Eko Onggosanusi" w:date="2021-08-23T23:15:00Z">
        <w:r w:rsidR="00CB1667">
          <w:rPr>
            <w:rFonts w:eastAsia="PMingLiU"/>
            <w:sz w:val="20"/>
            <w:szCs w:val="20"/>
            <w:lang w:eastAsia="zh-TW"/>
          </w:rPr>
          <w:t>symbols</w:t>
        </w:r>
        <w:r w:rsidR="00CB1667">
          <w:rPr>
            <w:rFonts w:eastAsia="PMingLiU"/>
            <w:sz w:val="20"/>
            <w:szCs w:val="20"/>
            <w:lang w:eastAsia="zh-TW"/>
          </w:rPr>
          <w:t xml:space="preserve"> are both</w:t>
        </w:r>
      </w:ins>
      <w:del w:id="42" w:author="Eko Onggosanusi" w:date="2021-08-23T23:15:00Z">
        <w:r w:rsidDel="00CB1667">
          <w:rPr>
            <w:color w:val="000000"/>
            <w:sz w:val="20"/>
            <w:szCs w:val="20"/>
            <w:lang w:val="en-GB"/>
          </w:rPr>
          <w:delText>is</w:delText>
        </w:r>
      </w:del>
      <w:r>
        <w:rPr>
          <w:color w:val="000000"/>
          <w:sz w:val="20"/>
          <w:szCs w:val="20"/>
          <w:lang w:val="en-GB"/>
        </w:rPr>
        <w:t xml:space="preserve"> determined based on the SCS of the scheduling PDCCH</w:t>
      </w:r>
      <w:ins w:id="43" w:author="Eko Onggosanusi" w:date="2021-08-23T22:54:00Z">
        <w:r w:rsidR="00741B2C">
          <w:rPr>
            <w:color w:val="000000"/>
            <w:sz w:val="20"/>
            <w:szCs w:val="20"/>
            <w:lang w:val="en-GB"/>
          </w:rPr>
          <w:t xml:space="preserve"> per NW configuration (note that BAT is NW-configured)</w:t>
        </w:r>
      </w:ins>
    </w:p>
    <w:p w14:paraId="226AF44A" w14:textId="77777777" w:rsidR="00C445B4" w:rsidRPr="00C445B4" w:rsidRDefault="00C445B4" w:rsidP="000978A7">
      <w:pPr>
        <w:numPr>
          <w:ilvl w:val="0"/>
          <w:numId w:val="17"/>
        </w:numPr>
        <w:snapToGrid w:val="0"/>
        <w:rPr>
          <w:ins w:id="44" w:author="Eko Onggosanusi" w:date="2021-08-23T23:17:00Z"/>
          <w:rFonts w:eastAsia="SimSun"/>
          <w:sz w:val="20"/>
          <w:szCs w:val="20"/>
          <w:lang w:eastAsia="en-US"/>
        </w:rPr>
      </w:pPr>
      <w:ins w:id="45" w:author="Eko Onggosanusi" w:date="2021-08-23T23:17:00Z">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ins>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ins w:id="46" w:author="Eko Onggosanusi" w:date="2021-08-23T23:10:00Z">
        <w:r w:rsidRPr="00A94F20">
          <w:rPr>
            <w:rFonts w:eastAsia="DengXian"/>
            <w:color w:val="FF0000"/>
            <w:sz w:val="20"/>
            <w:szCs w:val="20"/>
            <w:lang w:eastAsia="zh-CN"/>
          </w:rPr>
          <w:t>FFS: the issue when the gap between the last symbol of the beam indication DCI and the application time does not satisfy the UE capability</w:t>
        </w:r>
      </w:ins>
    </w:p>
    <w:p w14:paraId="509F4BEA" w14:textId="0888BCF2" w:rsidR="005C2C95" w:rsidRPr="00A94F20" w:rsidDel="00CB1667" w:rsidRDefault="000978A7" w:rsidP="00CB1667">
      <w:pPr>
        <w:snapToGrid w:val="0"/>
        <w:rPr>
          <w:del w:id="47" w:author="Eko Onggosanusi" w:date="2021-08-23T23:14:00Z"/>
          <w:sz w:val="20"/>
          <w:szCs w:val="20"/>
        </w:rPr>
      </w:pPr>
      <w:del w:id="48" w:author="Eko Onggosanusi" w:date="2021-08-23T23:14:00Z">
        <w:r w:rsidRPr="00A94F20" w:rsidDel="00CB1667">
          <w:rPr>
            <w:rFonts w:eastAsia="PMingLiU"/>
            <w:sz w:val="20"/>
            <w:szCs w:val="20"/>
            <w:lang w:eastAsia="zh-TW"/>
          </w:rPr>
          <w:delText>If there is no consensus on down selection, the first slot is at least X ms after the last symbol of acknowledgment of the beam indication</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lastRenderedPageBreak/>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lastRenderedPageBreak/>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lastRenderedPageBreak/>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ins w:id="49" w:author="Eko Onggosanusi" w:date="2021-08-23T23:16:00Z"/>
                <w:sz w:val="20"/>
                <w:szCs w:val="20"/>
                <w:lang w:eastAsia="zh-CN"/>
              </w:rPr>
            </w:pPr>
            <w:ins w:id="50" w:author="Eko Onggosanusi" w:date="2021-08-23T23:16:00Z">
              <w:r>
                <w:rPr>
                  <w:sz w:val="20"/>
                  <w:szCs w:val="20"/>
                  <w:lang w:eastAsia="zh-CN"/>
                </w:rPr>
                <w:t>[Mod: Added]</w:t>
              </w:r>
            </w:ins>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ins w:id="51" w:author="Eko Onggosanusi" w:date="2021-08-23T23:16:00Z"/>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ins w:id="52" w:author="Eko Onggosanusi" w:date="2021-08-23T23:16:00Z">
              <w:r>
                <w:rPr>
                  <w:sz w:val="20"/>
                  <w:szCs w:val="20"/>
                  <w:lang w:eastAsia="zh-CN"/>
                </w:rPr>
                <w:t>[Mod: Added clarification on Alt4 per Ericsson’s comment, please check]</w:t>
              </w:r>
            </w:ins>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ins w:id="53" w:author="Eko Onggosanusi" w:date="2021-08-23T23:17:00Z"/>
                <w:sz w:val="20"/>
                <w:szCs w:val="20"/>
                <w:lang w:eastAsia="zh-CN"/>
              </w:rPr>
            </w:pPr>
            <w:ins w:id="54" w:author="Eko Onggosanusi" w:date="2021-08-23T23:17:00Z">
              <w:r>
                <w:rPr>
                  <w:sz w:val="20"/>
                  <w:szCs w:val="20"/>
                  <w:lang w:eastAsia="zh-CN"/>
                </w:rPr>
                <w:t>[Mod: Added clarification on Alt4 per Ericsson’s comment, please check]</w:t>
              </w:r>
            </w:ins>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ins w:id="55" w:author="Eko Onggosanusi" w:date="2021-08-23T23:17:00Z"/>
                <w:sz w:val="20"/>
                <w:szCs w:val="20"/>
                <w:lang w:eastAsia="zh-CN"/>
              </w:rPr>
            </w:pPr>
            <w:ins w:id="56" w:author="Eko Onggosanusi" w:date="2021-08-23T23:17:00Z">
              <w:r>
                <w:rPr>
                  <w:sz w:val="20"/>
                  <w:szCs w:val="20"/>
                  <w:lang w:eastAsia="zh-CN"/>
                </w:rPr>
                <w:t>[Mod: Removed]</w:t>
              </w:r>
            </w:ins>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ins w:id="57" w:author="Eko Onggosanusi" w:date="2021-08-23T23:17:00Z"/>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ins w:id="58" w:author="Eko Onggosanusi" w:date="2021-08-23T23:17:00Z">
              <w:r>
                <w:rPr>
                  <w:color w:val="00B0F0"/>
                  <w:sz w:val="20"/>
                  <w:szCs w:val="20"/>
                  <w:lang w:eastAsia="zh-CN"/>
                </w:rPr>
                <w:t>[Mod: Done]</w:t>
              </w:r>
            </w:ins>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rFonts w:hint="eastAsia"/>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7777777" w:rsidR="00481A88" w:rsidRDefault="00481A88" w:rsidP="00481A88">
            <w:pPr>
              <w:rPr>
                <w:ins w:id="59" w:author="Eko Onggosanusi" w:date="2021-08-23T23:30:00Z"/>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60"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ins w:id="61" w:author="Eko Onggosanusi" w:date="2021-08-23T23:30:00Z">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ins>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rFonts w:hint="eastAsia"/>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lastRenderedPageBreak/>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3A9174BF" w:rsidR="00A06C12" w:rsidRPr="00F26F06" w:rsidRDefault="00C445B4" w:rsidP="00316230">
      <w:pPr>
        <w:pStyle w:val="ListParagraph"/>
        <w:numPr>
          <w:ilvl w:val="1"/>
          <w:numId w:val="20"/>
        </w:numPr>
        <w:snapToGrid w:val="0"/>
        <w:spacing w:after="0" w:line="240" w:lineRule="auto"/>
        <w:rPr>
          <w:sz w:val="20"/>
          <w:szCs w:val="20"/>
        </w:rPr>
      </w:pPr>
      <w:ins w:id="62" w:author="Eko Onggosanusi" w:date="2021-08-23T23:20:00Z">
        <w:r>
          <w:rPr>
            <w:sz w:val="20"/>
            <w:szCs w:val="20"/>
          </w:rPr>
          <w:t>FFS: Whether/how t</w:t>
        </w:r>
      </w:ins>
      <w:del w:id="63" w:author="Eko Onggosanusi" w:date="2021-08-23T23:20:00Z">
        <w:r w:rsidR="00A06C12" w:rsidRPr="00F26F06" w:rsidDel="00C445B4">
          <w:rPr>
            <w:sz w:val="20"/>
            <w:szCs w:val="20"/>
          </w:rPr>
          <w:delText>T</w:delText>
        </w:r>
      </w:del>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lastRenderedPageBreak/>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r>
              <w:rPr>
                <w:rFonts w:eastAsia="SimSun"/>
                <w:color w:val="FF0000"/>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ins w:id="64" w:author="Eko Onggosanusi" w:date="2021-08-23T23:20:00Z"/>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ins w:id="65" w:author="Eko Onggosanusi" w:date="2021-08-23T23:20:00Z">
              <w:r>
                <w:rPr>
                  <w:sz w:val="18"/>
                  <w:szCs w:val="18"/>
                  <w:lang w:eastAsia="zh-CN"/>
                </w:rPr>
                <w:t>[Mod: FFS now]</w:t>
              </w:r>
            </w:ins>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25E90ECB" w:rsidR="00E66840" w:rsidRPr="00E66840" w:rsidRDefault="00F67101" w:rsidP="00E66840">
      <w:pPr>
        <w:pStyle w:val="ListParagraph"/>
        <w:numPr>
          <w:ilvl w:val="1"/>
          <w:numId w:val="8"/>
        </w:numPr>
        <w:snapToGrid w:val="0"/>
        <w:spacing w:after="0" w:line="240" w:lineRule="auto"/>
        <w:jc w:val="both"/>
        <w:rPr>
          <w:rFonts w:eastAsia="Times New Roman"/>
          <w:sz w:val="20"/>
          <w:szCs w:val="20"/>
        </w:rPr>
      </w:pPr>
      <w:del w:id="66" w:author="Eko Onggosanusi" w:date="2021-08-23T23:22:00Z">
        <w:r w:rsidDel="00364D1E">
          <w:rPr>
            <w:rFonts w:eastAsia="Times New Roman"/>
            <w:sz w:val="20"/>
            <w:szCs w:val="20"/>
          </w:rPr>
          <w:delText>Depending on the outcome of panel entity indication discussion t</w:delText>
        </w:r>
      </w:del>
      <w:ins w:id="67" w:author="Eko Onggosanusi" w:date="2021-08-23T23:22:00Z">
        <w:r w:rsidR="00364D1E">
          <w:rPr>
            <w:rFonts w:eastAsia="Times New Roman"/>
            <w:sz w:val="20"/>
            <w:szCs w:val="20"/>
          </w:rPr>
          <w:t>T</w:t>
        </w:r>
      </w:ins>
      <w:r>
        <w:rPr>
          <w:rFonts w:eastAsia="Times New Roman"/>
          <w:sz w:val="20"/>
          <w:szCs w:val="20"/>
        </w:rPr>
        <w:t>h</w:t>
      </w:r>
      <w:ins w:id="68" w:author="Eko Onggosanusi" w:date="2021-08-23T23:22:00Z">
        <w:r w:rsidR="00364D1E">
          <w:rPr>
            <w:rFonts w:eastAsia="Times New Roman"/>
            <w:sz w:val="20"/>
            <w:szCs w:val="20"/>
          </w:rPr>
          <w:t>e</w:t>
        </w:r>
      </w:ins>
      <w:r>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11D0D432"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ins w:id="69" w:author="Eko Onggosanusi" w:date="2021-08-23T23:23:00Z">
        <w:r w:rsidR="007A7479">
          <w:rPr>
            <w:rFonts w:eastAsia="Times New Roman"/>
            <w:sz w:val="20"/>
            <w:szCs w:val="20"/>
          </w:rPr>
          <w:t>For each P-MPR value, at least one</w:t>
        </w:r>
      </w:ins>
      <w:del w:id="70" w:author="Eko Onggosanusi" w:date="2021-08-23T23:23:00Z">
        <w:r w:rsidDel="007A7479">
          <w:rPr>
            <w:rFonts w:eastAsia="Times New Roman"/>
            <w:sz w:val="20"/>
            <w:szCs w:val="20"/>
          </w:rPr>
          <w:delText>M</w:delText>
        </w:r>
        <w:r w:rsidRPr="00E63ECA" w:rsidDel="007A7479">
          <w:rPr>
            <w:rFonts w:eastAsia="Times New Roman"/>
            <w:sz w:val="20"/>
            <w:szCs w:val="20"/>
          </w:rPr>
          <w:delText>≥1</w:delText>
        </w:r>
      </w:del>
      <w:r w:rsidRPr="00E63ECA">
        <w:rPr>
          <w:rFonts w:eastAsia="Times New Roman"/>
          <w:sz w:val="20"/>
          <w:szCs w:val="20"/>
        </w:rPr>
        <w:t xml:space="preserve"> SSBRI</w:t>
      </w:r>
      <w:del w:id="71" w:author="Eko Onggosanusi" w:date="2021-08-23T23:24:00Z">
        <w:r w:rsidRPr="00E63ECA" w:rsidDel="007A7479">
          <w:rPr>
            <w:rFonts w:eastAsia="Times New Roman"/>
            <w:sz w:val="20"/>
            <w:szCs w:val="20"/>
          </w:rPr>
          <w:delText>(s)</w:delText>
        </w:r>
      </w:del>
      <w:r w:rsidRPr="00E63ECA">
        <w:rPr>
          <w:rFonts w:eastAsia="Times New Roman"/>
          <w:sz w:val="20"/>
          <w:szCs w:val="20"/>
        </w:rPr>
        <w:t>/CRI</w:t>
      </w:r>
      <w:del w:id="72" w:author="Eko Onggosanusi" w:date="2021-08-23T23:24:00Z">
        <w:r w:rsidRPr="00E63ECA" w:rsidDel="007A7479">
          <w:rPr>
            <w:rFonts w:eastAsia="Times New Roman"/>
            <w:sz w:val="20"/>
            <w:szCs w:val="20"/>
          </w:rPr>
          <w:delText>(s)</w:delText>
        </w:r>
      </w:del>
      <w:r>
        <w:rPr>
          <w:rFonts w:eastAsia="Times New Roman"/>
          <w:sz w:val="20"/>
          <w:szCs w:val="20"/>
        </w:rPr>
        <w:t>, where the</w:t>
      </w:r>
      <w:ins w:id="73" w:author="Eko Onggosanusi" w:date="2021-08-23T23:24:00Z">
        <w:r w:rsidR="007A7479">
          <w:rPr>
            <w:rFonts w:eastAsia="Times New Roman"/>
            <w:sz w:val="20"/>
            <w:szCs w:val="20"/>
          </w:rPr>
          <w:t xml:space="preserve"> </w:t>
        </w:r>
      </w:ins>
      <w:del w:id="74" w:author="Eko Onggosanusi" w:date="2021-08-23T23:24:00Z">
        <w:r w:rsidDel="007A7479">
          <w:rPr>
            <w:rFonts w:eastAsia="Times New Roman"/>
            <w:sz w:val="20"/>
            <w:szCs w:val="20"/>
          </w:rPr>
          <w:delText xml:space="preserve"> M </w:delText>
        </w:r>
      </w:del>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B19922D"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Alt2: </w:t>
      </w:r>
      <w:ins w:id="75" w:author="Eko Onggosanusi" w:date="2021-08-23T23:24:00Z">
        <w:r w:rsidR="007A7479">
          <w:rPr>
            <w:rFonts w:eastAsia="Times New Roman"/>
            <w:sz w:val="20"/>
            <w:szCs w:val="20"/>
          </w:rPr>
          <w:t>For each P-MPR value, at least one</w:t>
        </w:r>
      </w:ins>
      <w:del w:id="76" w:author="Eko Onggosanusi" w:date="2021-08-23T23:24:00Z">
        <w:r w:rsidDel="007A7479">
          <w:rPr>
            <w:rFonts w:eastAsia="Times New Roman"/>
            <w:sz w:val="20"/>
            <w:szCs w:val="20"/>
          </w:rPr>
          <w:delText>M</w:delText>
        </w:r>
        <w:r w:rsidRPr="00E63ECA" w:rsidDel="007A7479">
          <w:rPr>
            <w:rFonts w:eastAsia="Times New Roman"/>
            <w:sz w:val="20"/>
            <w:szCs w:val="20"/>
          </w:rPr>
          <w:delText>≥1</w:delText>
        </w:r>
      </w:del>
      <w:r>
        <w:rPr>
          <w:rFonts w:eastAsia="Times New Roman"/>
          <w:sz w:val="20"/>
          <w:szCs w:val="20"/>
        </w:rPr>
        <w:t xml:space="preserve"> panel</w:t>
      </w:r>
      <w:ins w:id="77" w:author="Eko Onggosanusi" w:date="2021-08-23T23:24:00Z">
        <w:r w:rsidR="007A7479">
          <w:rPr>
            <w:rFonts w:eastAsia="Times New Roman"/>
            <w:sz w:val="20"/>
            <w:szCs w:val="20"/>
          </w:rPr>
          <w:t xml:space="preserve"> entity</w:t>
        </w:r>
      </w:ins>
      <w:del w:id="78" w:author="Eko Onggosanusi" w:date="2021-08-23T23:24:00Z">
        <w:r w:rsidDel="007A7479">
          <w:rPr>
            <w:rFonts w:eastAsia="Times New Roman"/>
            <w:sz w:val="20"/>
            <w:szCs w:val="20"/>
          </w:rPr>
          <w:delText>-associated</w:delText>
        </w:r>
      </w:del>
      <w:r>
        <w:rPr>
          <w:rFonts w:eastAsia="Times New Roman"/>
          <w:sz w:val="20"/>
          <w:szCs w:val="20"/>
        </w:rPr>
        <w:t xml:space="preserve"> indicator</w:t>
      </w:r>
      <w:del w:id="79" w:author="Eko Onggosanusi" w:date="2021-08-23T23:24:00Z">
        <w:r w:rsidDel="007A7479">
          <w:rPr>
            <w:rFonts w:eastAsia="Times New Roman"/>
            <w:sz w:val="20"/>
            <w:szCs w:val="20"/>
          </w:rPr>
          <w:delText>s</w:delText>
        </w:r>
      </w:del>
    </w:p>
    <w:p w14:paraId="24B1AD8B" w14:textId="5DB4A126" w:rsidR="00723242" w:rsidRPr="00C445B4" w:rsidDel="00CF4250" w:rsidRDefault="00E66840" w:rsidP="00C445B4">
      <w:pPr>
        <w:pStyle w:val="ListParagraph"/>
        <w:numPr>
          <w:ilvl w:val="1"/>
          <w:numId w:val="8"/>
        </w:numPr>
        <w:snapToGrid w:val="0"/>
        <w:spacing w:after="0" w:line="240" w:lineRule="auto"/>
        <w:jc w:val="both"/>
        <w:rPr>
          <w:del w:id="80" w:author="Eko Onggosanusi" w:date="2021-08-23T23:22:00Z"/>
          <w:rFonts w:eastAsia="Times New Roman"/>
          <w:sz w:val="20"/>
          <w:szCs w:val="20"/>
        </w:rPr>
      </w:pPr>
      <w:del w:id="81" w:author="Eko Onggosanusi" w:date="2021-08-23T23:22:00Z">
        <w:r w:rsidDel="00CF4250">
          <w:rPr>
            <w:rFonts w:eastAsia="Times New Roman"/>
            <w:sz w:val="20"/>
            <w:szCs w:val="20"/>
          </w:rPr>
          <w:delText>Support at least M = N and M &gt; N is FFS</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lastRenderedPageBreak/>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lastRenderedPageBreak/>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lastRenderedPageBreak/>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lastRenderedPageBreak/>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ins w:id="82" w:author="Eko Onggosanusi" w:date="2021-08-23T23:24:00Z"/>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ins w:id="83" w:author="Eko Onggosanusi" w:date="2021-08-23T23:24:00Z">
              <w:r>
                <w:rPr>
                  <w:rFonts w:eastAsia="SimSun"/>
                  <w:sz w:val="18"/>
                  <w:szCs w:val="18"/>
                  <w:lang w:eastAsia="zh-CN"/>
                </w:rPr>
                <w:t xml:space="preserve">[Mod: </w:t>
              </w:r>
            </w:ins>
            <w:ins w:id="84" w:author="Eko Onggosanusi" w:date="2021-08-23T23:25:00Z">
              <w:r>
                <w:rPr>
                  <w:rFonts w:eastAsia="SimSun"/>
                  <w:sz w:val="18"/>
                  <w:szCs w:val="18"/>
                  <w:lang w:eastAsia="zh-CN"/>
                </w:rPr>
                <w:t>It is opposed by proponents of 2A and I can’t go back there to reset discussion</w:t>
              </w:r>
            </w:ins>
            <w:ins w:id="85" w:author="Eko Onggosanusi" w:date="2021-08-23T23:24:00Z">
              <w:r>
                <w:rPr>
                  <w:rFonts w:eastAsia="SimSun"/>
                  <w:sz w:val="18"/>
                  <w:szCs w:val="18"/>
                  <w:lang w:eastAsia="zh-CN"/>
                </w:rPr>
                <w:t>]</w:t>
              </w:r>
            </w:ins>
            <w:ins w:id="86" w:author="Eko Onggosanusi" w:date="2021-08-23T23:25:00Z">
              <w:r>
                <w:rPr>
                  <w:rFonts w:eastAsia="SimSun"/>
                  <w:sz w:val="18"/>
                  <w:szCs w:val="18"/>
                  <w:lang w:eastAsia="zh-CN"/>
                </w:rPr>
                <w:t xml:space="preserve"> </w:t>
              </w:r>
            </w:ins>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ins w:id="87" w:author="Eko Onggosanusi" w:date="2021-08-23T23:25:00Z"/>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ins w:id="88" w:author="Eko Onggosanusi" w:date="2021-08-23T23:25:00Z">
              <w:r>
                <w:rPr>
                  <w:rFonts w:eastAsia="Times New Roman"/>
                  <w:sz w:val="18"/>
                  <w:szCs w:val="18"/>
                </w:rPr>
                <w:t>[Mod: Please see revised version per MTK’s comment]</w:t>
              </w:r>
            </w:ins>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ins w:id="89" w:author="Eko Onggosanusi" w:date="2021-08-23T23:25:00Z">
              <w:r>
                <w:rPr>
                  <w:sz w:val="18"/>
                  <w:szCs w:val="18"/>
                  <w:lang w:eastAsia="zh-CN"/>
                </w:rPr>
                <w:t>[Mod: Done]</w:t>
              </w:r>
            </w:ins>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ins w:id="90" w:author="Eko Onggosanusi" w:date="2021-08-23T23:25:00Z">
              <w:r>
                <w:rPr>
                  <w:rFonts w:eastAsia="SimSun"/>
                  <w:sz w:val="18"/>
                  <w:szCs w:val="18"/>
                  <w:lang w:eastAsia="zh-CN"/>
                </w:rPr>
                <w:t>[</w:t>
              </w:r>
            </w:ins>
            <w:ins w:id="91" w:author="Eko Onggosanusi" w:date="2021-08-23T23:26:00Z">
              <w:r>
                <w:rPr>
                  <w:rFonts w:eastAsia="SimSun"/>
                  <w:sz w:val="18"/>
                  <w:szCs w:val="18"/>
                  <w:lang w:eastAsia="zh-CN"/>
                </w:rPr>
                <w:t>Mod: Done]</w:t>
              </w:r>
            </w:ins>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ins w:id="92" w:author="Eko Onggosanusi" w:date="2021-08-23T23:26:00Z">
              <w:r>
                <w:rPr>
                  <w:rFonts w:eastAsia="Times New Roman"/>
                  <w:sz w:val="20"/>
                  <w:szCs w:val="20"/>
                </w:rPr>
                <w:t>[Mod: Done with rewording]</w:t>
              </w:r>
            </w:ins>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ins w:id="93" w:author="Eko Onggosanusi" w:date="2021-08-23T23:26:00Z">
              <w:r>
                <w:rPr>
                  <w:rFonts w:eastAsia="SimSun"/>
                  <w:sz w:val="18"/>
                  <w:szCs w:val="18"/>
                  <w:lang w:eastAsia="zh-CN"/>
                </w:rPr>
                <w:t>[Mod: Not yet decided]</w:t>
              </w:r>
            </w:ins>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hint="eastAsia"/>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ins w:id="94"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ins w:id="95" w:author="Eko Onggosanusi" w:date="2021-08-23T11:29:00Z">
              <w:r w:rsidRPr="00E66840">
                <w:rPr>
                  <w:rFonts w:eastAsia="Times New Roman"/>
                  <w:sz w:val="20"/>
                  <w:szCs w:val="20"/>
                </w:rPr>
                <w:t>one of the followings:</w:t>
              </w:r>
            </w:ins>
          </w:p>
          <w:p w14:paraId="6CEE1BDC" w14:textId="77777777" w:rsidR="00AE4439" w:rsidRDefault="00AE4439" w:rsidP="00AE4439">
            <w:pPr>
              <w:pStyle w:val="ListParagraph"/>
              <w:numPr>
                <w:ilvl w:val="2"/>
                <w:numId w:val="8"/>
              </w:numPr>
              <w:snapToGrid w:val="0"/>
              <w:spacing w:after="0" w:line="240" w:lineRule="auto"/>
              <w:jc w:val="both"/>
              <w:rPr>
                <w:ins w:id="96" w:author="Eko Onggosanusi" w:date="2021-08-23T11:29:00Z"/>
                <w:rFonts w:eastAsia="Times New Roman"/>
                <w:sz w:val="20"/>
                <w:szCs w:val="20"/>
              </w:rPr>
            </w:pPr>
            <w:ins w:id="97" w:author="Eko Onggosanusi" w:date="2021-08-23T11:29:00Z">
              <w:r>
                <w:rPr>
                  <w:rFonts w:eastAsia="Times New Roman"/>
                  <w:sz w:val="20"/>
                  <w:szCs w:val="20"/>
                </w:rPr>
                <w:t>Alt1</w:t>
              </w:r>
              <w:del w:id="98"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99" w:author="Darcy Tsai" w:date="2021-08-23T21:42:00Z">
                <w:r w:rsidDel="00A852B1">
                  <w:rPr>
                    <w:rFonts w:eastAsia="Times New Roman"/>
                    <w:sz w:val="20"/>
                    <w:szCs w:val="20"/>
                  </w:rPr>
                  <w:delText xml:space="preserve"> or </w:delText>
                </w:r>
              </w:del>
            </w:ins>
          </w:p>
          <w:p w14:paraId="05AFA975" w14:textId="77777777" w:rsidR="00AE4439" w:rsidRDefault="00AE4439" w:rsidP="00AE4439">
            <w:pPr>
              <w:pStyle w:val="ListParagraph"/>
              <w:numPr>
                <w:ilvl w:val="2"/>
                <w:numId w:val="8"/>
              </w:numPr>
              <w:snapToGrid w:val="0"/>
              <w:spacing w:after="0" w:line="240" w:lineRule="auto"/>
              <w:jc w:val="both"/>
              <w:rPr>
                <w:ins w:id="100" w:author="Eko Onggosanusi" w:date="2021-08-23T11:29:00Z"/>
                <w:rFonts w:eastAsia="Times New Roman"/>
                <w:sz w:val="20"/>
                <w:szCs w:val="20"/>
              </w:rPr>
            </w:pPr>
            <w:ins w:id="101"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02" w:author="Darcy Tsai" w:date="2021-08-23T21:46:00Z">
                <w:r w:rsidDel="00FD10CD">
                  <w:rPr>
                    <w:rFonts w:eastAsia="Times New Roman"/>
                    <w:sz w:val="20"/>
                    <w:szCs w:val="20"/>
                  </w:rPr>
                  <w:delText xml:space="preserve"> (where at least M=N is supported and M&gt;N is FFS)</w:delText>
                </w:r>
              </w:del>
            </w:ins>
          </w:p>
          <w:p w14:paraId="3F049B96" w14:textId="77777777" w:rsidR="00AE4439" w:rsidRDefault="00AE4439" w:rsidP="00AE4439">
            <w:pPr>
              <w:pStyle w:val="ListParagraph"/>
              <w:numPr>
                <w:ilvl w:val="1"/>
                <w:numId w:val="8"/>
              </w:numPr>
              <w:snapToGrid w:val="0"/>
              <w:spacing w:after="0" w:line="240" w:lineRule="auto"/>
              <w:jc w:val="both"/>
              <w:rPr>
                <w:ins w:id="103" w:author="Eko Onggosanusi" w:date="2021-08-23T11:29:00Z"/>
                <w:rFonts w:eastAsia="Times New Roman"/>
                <w:sz w:val="20"/>
                <w:szCs w:val="20"/>
              </w:rPr>
            </w:pPr>
            <w:ins w:id="104" w:author="Eko Onggosanusi" w:date="2021-08-23T11:29:00Z">
              <w:r>
                <w:rPr>
                  <w:rFonts w:eastAsia="Times New Roman"/>
                  <w:sz w:val="20"/>
                  <w:szCs w:val="20"/>
                </w:rPr>
                <w:t>Support at least M = N and M &gt; N is FFS</w:t>
              </w:r>
            </w:ins>
          </w:p>
          <w:p w14:paraId="2ED1982B"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del w:id="105"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9C778D2" w14:textId="77777777" w:rsidR="00AE4439" w:rsidRDefault="00AE4439" w:rsidP="00AE4439">
            <w:pPr>
              <w:pStyle w:val="ListParagraph"/>
              <w:numPr>
                <w:ilvl w:val="0"/>
                <w:numId w:val="8"/>
              </w:numPr>
              <w:snapToGrid w:val="0"/>
              <w:spacing w:after="0" w:line="240" w:lineRule="auto"/>
              <w:jc w:val="both"/>
              <w:rPr>
                <w:ins w:id="106"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ins w:id="107" w:author="Eko Onggosanusi" w:date="2021-08-23T11:30:00Z">
              <w:r>
                <w:rPr>
                  <w:rFonts w:eastAsia="Times New Roman"/>
                  <w:sz w:val="20"/>
                  <w:szCs w:val="20"/>
                </w:rPr>
                <w:t>FFS: Supported values of N</w:t>
              </w:r>
            </w:ins>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ins w:id="108" w:author="Eko Onggosanusi" w:date="2021-08-23T23:31:00Z"/>
                <w:rFonts w:eastAsia="Times New Roman"/>
                <w:sz w:val="20"/>
                <w:szCs w:val="20"/>
              </w:rPr>
            </w:pPr>
            <w:r>
              <w:rPr>
                <w:rFonts w:eastAsia="Times New Roman"/>
                <w:sz w:val="20"/>
                <w:szCs w:val="20"/>
              </w:rPr>
              <w:t xml:space="preserve"> </w:t>
            </w:r>
            <w:ins w:id="109" w:author="Eko Onggosanusi" w:date="2021-08-23T23:31:00Z">
              <w:r>
                <w:rPr>
                  <w:rFonts w:eastAsia="Times New Roman"/>
                  <w:sz w:val="20"/>
                  <w:szCs w:val="20"/>
                </w:rPr>
                <w:t>[Mod: Done]</w:t>
              </w:r>
            </w:ins>
          </w:p>
          <w:p w14:paraId="3D65C270" w14:textId="7B180122" w:rsidR="00AE4439" w:rsidRDefault="00AE4439" w:rsidP="00AE4439">
            <w:pPr>
              <w:snapToGrid w:val="0"/>
              <w:rPr>
                <w:rFonts w:eastAsia="Times New Roman"/>
                <w:sz w:val="20"/>
                <w:szCs w:val="20"/>
              </w:rPr>
            </w:pPr>
            <w:bookmarkStart w:id="110" w:name="_GoBack"/>
            <w:bookmarkEnd w:id="110"/>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hint="eastAsia"/>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6A865" w14:textId="77777777" w:rsidR="007305FB" w:rsidRDefault="007305FB">
      <w:r>
        <w:separator/>
      </w:r>
    </w:p>
  </w:endnote>
  <w:endnote w:type="continuationSeparator" w:id="0">
    <w:p w14:paraId="64A1F5B5" w14:textId="77777777" w:rsidR="007305FB" w:rsidRDefault="0073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3BDD6" w14:textId="77777777" w:rsidR="007305FB" w:rsidRDefault="007305FB">
      <w:r>
        <w:rPr>
          <w:color w:val="000000"/>
        </w:rPr>
        <w:separator/>
      </w:r>
    </w:p>
  </w:footnote>
  <w:footnote w:type="continuationSeparator" w:id="0">
    <w:p w14:paraId="3182BE2E" w14:textId="77777777" w:rsidR="007305FB" w:rsidRDefault="00730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CB21-FEFF-4C8E-B6F6-D1D60CC8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19552</Words>
  <Characters>111452</Characters>
  <Application>Microsoft Office Word</Application>
  <DocSecurity>0</DocSecurity>
  <Lines>928</Lines>
  <Paragraphs>261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7</cp:revision>
  <dcterms:created xsi:type="dcterms:W3CDTF">2021-08-24T04:27:00Z</dcterms:created>
  <dcterms:modified xsi:type="dcterms:W3CDTF">2021-08-24T04:31:00Z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