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 xml:space="preserve">First, we would like to say that if this feature is really going to be deployed, it should not mandate UE to support &gt;1 active TCI </w:t>
            </w:r>
            <w:proofErr w:type="gramStart"/>
            <w:r>
              <w:rPr>
                <w:rFonts w:eastAsia="Malgun Gothic"/>
                <w:sz w:val="18"/>
                <w:szCs w:val="18"/>
              </w:rPr>
              <w:t>states</w:t>
            </w:r>
            <w:proofErr w:type="gramEnd"/>
            <w:r>
              <w:rPr>
                <w:rFonts w:eastAsia="Malgun Gothic"/>
                <w:sz w:val="18"/>
                <w:szCs w:val="18"/>
              </w:rPr>
              <w:t>.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t>
            </w:r>
            <w:proofErr w:type="gramStart"/>
            <w:r>
              <w:rPr>
                <w:bCs/>
                <w:sz w:val="20"/>
                <w:szCs w:val="20"/>
                <w:lang w:eastAsia="zh-CN"/>
              </w:rPr>
              <w:t>WID,</w:t>
            </w:r>
            <w:proofErr w:type="gramEnd"/>
            <w:r>
              <w:rPr>
                <w:bCs/>
                <w:sz w:val="20"/>
                <w:szCs w:val="20"/>
                <w:lang w:eastAsia="zh-CN"/>
              </w:rPr>
              <w:t xml:space="preserve">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w:t>
              </w:r>
              <w:proofErr w:type="spellStart"/>
              <w:r w:rsidRPr="00A145FD">
                <w:rPr>
                  <w:rFonts w:eastAsia="Malgun Gothic"/>
                  <w:sz w:val="18"/>
                  <w:szCs w:val="18"/>
                  <w:highlight w:val="yellow"/>
                </w:rPr>
                <w:t>TypeD</w:t>
              </w:r>
              <w:proofErr w:type="spellEnd"/>
              <w:r w:rsidRPr="00A145FD">
                <w:rPr>
                  <w:rFonts w:eastAsia="Malgun Gothic"/>
                  <w:sz w:val="18"/>
                  <w:szCs w:val="18"/>
                  <w:highlight w:val="yellow"/>
                </w:rPr>
                <w:t xml:space="preserve">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w:t>
            </w:r>
            <w:proofErr w:type="gramStart"/>
            <w:r>
              <w:rPr>
                <w:bCs/>
                <w:sz w:val="18"/>
                <w:szCs w:val="18"/>
                <w:lang w:eastAsia="zh-CN"/>
              </w:rPr>
              <w:t>states</w:t>
            </w:r>
            <w:proofErr w:type="gramEnd"/>
            <w:r>
              <w:rPr>
                <w:bCs/>
                <w:sz w:val="18"/>
                <w:szCs w:val="18"/>
                <w:lang w:eastAsia="zh-CN"/>
              </w:rPr>
              <w:t xml:space="preserve">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w:t>
            </w:r>
            <w:proofErr w:type="spellStart"/>
            <w:r>
              <w:rPr>
                <w:bCs/>
                <w:sz w:val="18"/>
                <w:szCs w:val="18"/>
                <w:lang w:eastAsia="zh-CN"/>
              </w:rPr>
              <w:t>TypeD</w:t>
            </w:r>
            <w:proofErr w:type="spellEnd"/>
            <w:r>
              <w:rPr>
                <w:bCs/>
                <w:sz w:val="18"/>
                <w:szCs w:val="18"/>
                <w:lang w:eastAsia="zh-CN"/>
              </w:rPr>
              <w:t xml:space="preserve">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w:t>
            </w:r>
            <w:proofErr w:type="spellStart"/>
            <w:r>
              <w:rPr>
                <w:bCs/>
                <w:sz w:val="18"/>
                <w:szCs w:val="18"/>
                <w:lang w:eastAsia="zh-CN"/>
              </w:rPr>
              <w:t>TypeD</w:t>
            </w:r>
            <w:proofErr w:type="spellEnd"/>
            <w:r>
              <w:rPr>
                <w:bCs/>
                <w:sz w:val="18"/>
                <w:szCs w:val="18"/>
                <w:lang w:eastAsia="zh-CN"/>
              </w:rPr>
              <w:t xml:space="preserve">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w:t>
            </w:r>
            <w:proofErr w:type="spellStart"/>
            <w:r w:rsidR="00965AC9">
              <w:rPr>
                <w:bCs/>
                <w:sz w:val="18"/>
                <w:szCs w:val="18"/>
                <w:lang w:eastAsia="zh-CN"/>
              </w:rPr>
              <w:t>mTRP</w:t>
            </w:r>
            <w:proofErr w:type="spellEnd"/>
            <w:r w:rsidR="00965AC9">
              <w:rPr>
                <w:bCs/>
                <w:sz w:val="18"/>
                <w:szCs w:val="18"/>
                <w:lang w:eastAsia="zh-CN"/>
              </w:rPr>
              <w:t>,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8"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39" w:author="Eko Onggosanusi" w:date="2021-08-23T11:13:00Z">
              <w:r w:rsidRPr="00137254">
                <w:rPr>
                  <w:rFonts w:eastAsia="Malgun Gothic"/>
                  <w:sz w:val="20"/>
                  <w:szCs w:val="20"/>
                  <w:highlight w:val="yellow"/>
                </w:rPr>
                <w:t>#0</w:t>
              </w:r>
            </w:ins>
            <w:del w:id="40"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1" w:author="Eko Onggosanusi" w:date="2021-08-23T11:14:00Z"/>
                <w:rFonts w:eastAsia="Malgun Gothic"/>
                <w:sz w:val="20"/>
                <w:szCs w:val="20"/>
                <w:highlight w:val="yellow"/>
              </w:rPr>
            </w:pPr>
            <w:ins w:id="42"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3" w:author="Eko Onggosanusi" w:date="2021-08-23T11:14:00Z"/>
                <w:rFonts w:eastAsia="Malgun Gothic"/>
                <w:sz w:val="20"/>
                <w:szCs w:val="20"/>
              </w:rPr>
            </w:pPr>
            <w:ins w:id="44"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5" w:author="Eko Onggosanusi" w:date="2021-08-23T11:16:00Z"/>
                <w:rFonts w:eastAsia="Malgun Gothic"/>
                <w:sz w:val="20"/>
                <w:szCs w:val="20"/>
                <w:highlight w:val="green"/>
              </w:rPr>
            </w:pPr>
            <w:ins w:id="46"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7" w:author="Eko Onggosanusi" w:date="2021-08-23T11:14:00Z"/>
                <w:rFonts w:eastAsia="Malgun Gothic"/>
                <w:sz w:val="20"/>
                <w:szCs w:val="20"/>
                <w:highlight w:val="cyan"/>
              </w:rPr>
            </w:pPr>
            <w:ins w:id="48"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49"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ins w:id="50"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48A9F0E9" w14:textId="55EDCAB3" w:rsidR="00B20F2B" w:rsidRPr="00B20F2B" w:rsidRDefault="00B20F2B"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BB9A" w14:textId="78D6A124"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77777777" w:rsidR="00DA12B5" w:rsidRPr="00F11A8F" w:rsidRDefault="00DA12B5" w:rsidP="00DA12B5">
            <w:pPr>
              <w:numPr>
                <w:ilvl w:val="0"/>
                <w:numId w:val="12"/>
              </w:numPr>
              <w:snapToGrid w:val="0"/>
              <w:jc w:val="both"/>
              <w:rPr>
                <w:ins w:id="52" w:author="Eko Onggosanusi" w:date="2021-08-23T11:14:00Z"/>
                <w:rFonts w:eastAsia="Malgun Gothic"/>
                <w:sz w:val="20"/>
                <w:szCs w:val="20"/>
              </w:rPr>
            </w:pPr>
            <w:r w:rsidRPr="001064B5">
              <w:rPr>
                <w:rFonts w:eastAsia="Malgun Gothic"/>
                <w:sz w:val="20"/>
                <w:szCs w:val="20"/>
              </w:rPr>
              <w:t>The channels and signals as for intra-cell beam management except for CORESET</w:t>
            </w:r>
            <w:ins w:id="53" w:author="Eko Onggosanusi" w:date="2021-08-23T11:13:00Z">
              <w:r>
                <w:rPr>
                  <w:rFonts w:eastAsia="Malgun Gothic"/>
                  <w:sz w:val="20"/>
                  <w:szCs w:val="20"/>
                </w:rPr>
                <w:t>#0</w:t>
              </w:r>
            </w:ins>
            <w:del w:id="54" w:author="Eko Onggosanusi" w:date="2021-08-23T11:13:00Z">
              <w:r w:rsidRPr="001064B5" w:rsidDel="00F11A8F">
                <w:rPr>
                  <w:rFonts w:eastAsia="Malgun Gothic"/>
                  <w:sz w:val="20"/>
                  <w:szCs w:val="20"/>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77777777" w:rsidR="00DA12B5" w:rsidRDefault="00DA12B5" w:rsidP="00DA12B5">
            <w:pPr>
              <w:numPr>
                <w:ilvl w:val="1"/>
                <w:numId w:val="12"/>
              </w:numPr>
              <w:snapToGrid w:val="0"/>
              <w:jc w:val="both"/>
              <w:rPr>
                <w:rFonts w:eastAsia="Malgun Gothic"/>
                <w:sz w:val="20"/>
                <w:szCs w:val="20"/>
              </w:rPr>
            </w:pPr>
            <w:ins w:id="55" w:author="Eko Onggosanusi" w:date="2021-08-23T11:16:00Z">
              <w:r w:rsidRPr="007C7B1B">
                <w:rPr>
                  <w:rFonts w:eastAsia="Malgun Gothic"/>
                  <w:color w:val="FF0000"/>
                  <w:sz w:val="20"/>
                  <w:szCs w:val="20"/>
                </w:rPr>
                <w:t xml:space="preserve">The CORESET#0 can only be indicated with a TCI state </w:t>
              </w:r>
            </w:ins>
            <w:ins w:id="56" w:author="Darcy Tsai" w:date="2021-08-24T11:01:00Z">
              <w:r w:rsidRPr="0085554C">
                <w:rPr>
                  <w:rFonts w:eastAsia="Malgun Gothic"/>
                  <w:color w:val="FF0000"/>
                  <w:sz w:val="20"/>
                  <w:szCs w:val="20"/>
                </w:rPr>
                <w:t xml:space="preserve">includes a CSI-RS which is quasi-co-located with the </w:t>
              </w:r>
              <w:r>
                <w:rPr>
                  <w:rFonts w:eastAsia="Malgun Gothic"/>
                  <w:color w:val="FF0000"/>
                  <w:sz w:val="20"/>
                  <w:szCs w:val="20"/>
                </w:rPr>
                <w:t>SSB with</w:t>
              </w:r>
            </w:ins>
            <w:ins w:id="57" w:author="Darcy Tsai" w:date="2021-08-24T11:02:00Z">
              <w:r>
                <w:rPr>
                  <w:rFonts w:eastAsia="Malgun Gothic"/>
                  <w:color w:val="FF0000"/>
                  <w:sz w:val="20"/>
                  <w:szCs w:val="20"/>
                </w:rPr>
                <w:t xml:space="preserve"> the</w:t>
              </w:r>
            </w:ins>
            <w:ins w:id="58" w:author="Darcy Tsai" w:date="2021-08-24T11:01:00Z">
              <w:r>
                <w:rPr>
                  <w:rFonts w:eastAsia="Malgun Gothic"/>
                  <w:color w:val="FF0000"/>
                  <w:sz w:val="20"/>
                  <w:szCs w:val="20"/>
                </w:rPr>
                <w:t xml:space="preserve"> PCI</w:t>
              </w:r>
            </w:ins>
            <w:ins w:id="59" w:author="Darcy Tsai" w:date="2021-08-24T11:02:00Z">
              <w:r>
                <w:rPr>
                  <w:rFonts w:eastAsia="Malgun Gothic"/>
                  <w:color w:val="FF0000"/>
                  <w:sz w:val="20"/>
                  <w:szCs w:val="20"/>
                </w:rPr>
                <w:t xml:space="preserve"> of the serving cell</w:t>
              </w:r>
            </w:ins>
            <w:ins w:id="60" w:author="Eko Onggosanusi" w:date="2021-08-23T11:16:00Z">
              <w:del w:id="61" w:author="Darcy Tsai" w:date="2021-08-24T11:01:00Z">
                <w:r w:rsidRPr="007C7B1B" w:rsidDel="0085554C">
                  <w:rPr>
                    <w:rFonts w:eastAsia="Malgun Gothic"/>
                    <w:color w:val="FF0000"/>
                    <w:sz w:val="20"/>
                    <w:szCs w:val="20"/>
                  </w:rPr>
                  <w:delText>associat</w:delText>
                </w:r>
                <w:r w:rsidDel="0085554C">
                  <w:rPr>
                    <w:rFonts w:eastAsia="Malgun Gothic"/>
                    <w:color w:val="FF0000"/>
                    <w:sz w:val="20"/>
                    <w:szCs w:val="20"/>
                  </w:rPr>
                  <w:delText>ed with a serving cell SSB</w:delText>
                </w:r>
              </w:del>
              <w:r>
                <w:rPr>
                  <w:rFonts w:eastAsia="Malgun Gothic"/>
                  <w:color w:val="FF0000"/>
                  <w:sz w:val="20"/>
                  <w:szCs w:val="20"/>
                </w:rPr>
                <w:t xml:space="preserve">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ins>
            <w:ins w:id="62" w:author="Darcy Tsai" w:date="2021-08-24T11:03:00Z">
              <w:r>
                <w:rPr>
                  <w:rFonts w:eastAsia="Malgun Gothic"/>
                  <w:color w:val="FF0000"/>
                  <w:sz w:val="20"/>
                  <w:szCs w:val="20"/>
                </w:rPr>
                <w:t xml:space="preserve">beam </w:t>
              </w:r>
            </w:ins>
            <w:ins w:id="63" w:author="Eko Onggosanusi" w:date="2021-08-23T11:16:00Z">
              <w:r w:rsidRPr="007C7B1B">
                <w:rPr>
                  <w:rFonts w:eastAsia="Malgun Gothic"/>
                  <w:color w:val="FF0000"/>
                  <w:sz w:val="20"/>
                  <w:szCs w:val="20"/>
                </w:rPr>
                <w:t>indication method is used</w:t>
              </w:r>
              <w:r w:rsidRPr="00DC7AE5">
                <w:rPr>
                  <w:rFonts w:eastAsia="Malgun Gothic"/>
                  <w:sz w:val="20"/>
                  <w:szCs w:val="20"/>
                </w:rPr>
                <w:t xml:space="preserve"> </w:t>
              </w:r>
            </w:ins>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2E17E6">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ins w:id="64" w:author="Eko Onggosanusi" w:date="2021-08-23T11:16:00Z"/>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 xml:space="preserve">Same as many companies, we are also confused about the following bullet. If UE would like to use only one Rx beam to receive everything from </w:t>
            </w:r>
            <w:proofErr w:type="spellStart"/>
            <w:r>
              <w:rPr>
                <w:bCs/>
                <w:sz w:val="18"/>
                <w:szCs w:val="18"/>
                <w:lang w:eastAsia="zh-CN"/>
              </w:rPr>
              <w:t>gNB</w:t>
            </w:r>
            <w:proofErr w:type="spellEnd"/>
            <w:r>
              <w:rPr>
                <w:bCs/>
                <w:sz w:val="18"/>
                <w:szCs w:val="18"/>
                <w:lang w:eastAsia="zh-CN"/>
              </w:rPr>
              <w:t>,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ins w:id="6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288D1084" w14:textId="77777777" w:rsidR="00DA12B5" w:rsidRDefault="00DA12B5" w:rsidP="00DA12B5">
            <w:pPr>
              <w:snapToGrid w:val="0"/>
              <w:jc w:val="both"/>
              <w:rPr>
                <w:bCs/>
                <w:sz w:val="18"/>
                <w:szCs w:val="18"/>
                <w:lang w:eastAsia="zh-CN"/>
              </w:rPr>
            </w:pPr>
          </w:p>
        </w:tc>
      </w:tr>
      <w:tr w:rsidR="004E3546" w14:paraId="5095B47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E5AA" w14:textId="52925081" w:rsidR="004E3546" w:rsidRDefault="004E3546" w:rsidP="00DA12B5">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9BDD" w14:textId="55EA6433" w:rsidR="004E3546" w:rsidRDefault="004E3546" w:rsidP="004E3546">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E967EF5" w14:textId="77777777" w:rsidR="004E3546" w:rsidRDefault="004E3546" w:rsidP="004E3546">
            <w:pPr>
              <w:snapToGrid w:val="0"/>
              <w:jc w:val="both"/>
              <w:rPr>
                <w:bCs/>
                <w:sz w:val="18"/>
                <w:szCs w:val="18"/>
                <w:lang w:eastAsia="zh-CN"/>
              </w:rPr>
            </w:pPr>
          </w:p>
          <w:p w14:paraId="4E9176B0" w14:textId="77777777" w:rsidR="004E3546" w:rsidRPr="004E3546" w:rsidRDefault="004E3546" w:rsidP="004E3546">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3D83172D" w14:textId="77777777" w:rsidR="004E3546" w:rsidRPr="004E3546" w:rsidRDefault="004E3546" w:rsidP="004E3546">
            <w:pPr>
              <w:numPr>
                <w:ilvl w:val="1"/>
                <w:numId w:val="12"/>
              </w:numPr>
              <w:snapToGrid w:val="0"/>
              <w:jc w:val="both"/>
              <w:rPr>
                <w:ins w:id="66" w:author="Eko Onggosanusi" w:date="2021-08-23T11:15:00Z"/>
                <w:rFonts w:eastAsia="Malgun Gothic"/>
                <w:sz w:val="20"/>
                <w:szCs w:val="20"/>
              </w:rPr>
            </w:pPr>
            <w:ins w:id="67"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691CFFFF" w14:textId="77777777" w:rsidR="004E3546" w:rsidRPr="004E3546" w:rsidRDefault="004E3546" w:rsidP="004E3546">
            <w:pPr>
              <w:numPr>
                <w:ilvl w:val="1"/>
                <w:numId w:val="12"/>
              </w:numPr>
              <w:snapToGrid w:val="0"/>
              <w:rPr>
                <w:rFonts w:eastAsia="Malgun Gothic"/>
                <w:sz w:val="20"/>
                <w:szCs w:val="20"/>
                <w:lang w:eastAsia="en-US"/>
              </w:rPr>
            </w:pPr>
            <w:r w:rsidRPr="004E3546">
              <w:rPr>
                <w:rFonts w:eastAsia="Malgun Gothic"/>
                <w:sz w:val="20"/>
                <w:szCs w:val="20"/>
                <w:lang w:eastAsia="en-US"/>
              </w:rPr>
              <w:t>F</w:t>
            </w:r>
            <w:ins w:id="68"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w:t>
              </w:r>
              <w:proofErr w:type="spellStart"/>
              <w:r w:rsidRPr="004E3546">
                <w:rPr>
                  <w:rFonts w:eastAsia="Malgun Gothic"/>
                  <w:sz w:val="20"/>
                  <w:szCs w:val="20"/>
                  <w:lang w:eastAsia="en-US"/>
                </w:rPr>
                <w:t>TypeD</w:t>
              </w:r>
              <w:proofErr w:type="spellEnd"/>
              <w:r w:rsidRPr="004E3546">
                <w:rPr>
                  <w:rFonts w:eastAsia="Malgun Gothic"/>
                  <w:sz w:val="20"/>
                  <w:szCs w:val="20"/>
                  <w:lang w:eastAsia="en-US"/>
                </w:rPr>
                <w:t xml:space="preserve"> assumption or not as a UE capability</w:t>
              </w:r>
            </w:ins>
          </w:p>
          <w:p w14:paraId="1895D3FF" w14:textId="77777777" w:rsidR="004E3546" w:rsidRPr="004E3546" w:rsidRDefault="004E3546" w:rsidP="004E3546">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69" w:author="Eko Onggosanusi" w:date="2021-08-23T11:15:00Z">
              <w:r w:rsidRPr="004E3546" w:rsidDel="004F0ED5">
                <w:rPr>
                  <w:rFonts w:eastAsia="Malgun Gothic"/>
                  <w:sz w:val="20"/>
                  <w:szCs w:val="20"/>
                  <w:lang w:eastAsia="en-US"/>
                </w:rPr>
                <w:delText>in absence of common channel on non-serving cell]</w:delText>
              </w:r>
            </w:del>
          </w:p>
          <w:p w14:paraId="46F2A8DD" w14:textId="77777777" w:rsidR="004E3546" w:rsidRDefault="004E3546" w:rsidP="004E3546">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66450E35" w14:textId="0B167767" w:rsidR="004E3546" w:rsidRPr="004E3546" w:rsidRDefault="004E3546" w:rsidP="004E3546">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5379681" w14:textId="46498196" w:rsidR="004E3546" w:rsidRDefault="004E3546" w:rsidP="004E3546">
            <w:pPr>
              <w:snapToGrid w:val="0"/>
              <w:jc w:val="both"/>
              <w:rPr>
                <w:bCs/>
                <w:sz w:val="18"/>
                <w:szCs w:val="18"/>
                <w:lang w:eastAsia="zh-CN"/>
              </w:rPr>
            </w:pP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70"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71"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72" w:author="Eko Onggosanusi" w:date="2021-08-23T11:24:00Z">
        <w:r w:rsidR="000978A7">
          <w:rPr>
            <w:rFonts w:eastAsia="PMingLiU"/>
            <w:sz w:val="20"/>
            <w:szCs w:val="20"/>
            <w:lang w:eastAsia="zh-TW"/>
          </w:rPr>
          <w:t>and the Y symbols are both</w:t>
        </w:r>
      </w:ins>
      <w:del w:id="73"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74" w:author="Eko Onggosanusi" w:date="2021-08-23T11:20:00Z">
        <w:r w:rsidRPr="00AD306F" w:rsidDel="000978A7">
          <w:rPr>
            <w:rFonts w:eastAsia="PMingLiU"/>
            <w:sz w:val="20"/>
            <w:szCs w:val="20"/>
            <w:lang w:eastAsia="zh-TW"/>
          </w:rPr>
          <w:delText xml:space="preserve">by </w:delText>
        </w:r>
      </w:del>
      <w:ins w:id="75"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76"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77"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78" w:author="Eko Onggosanusi" w:date="2021-08-23T11:23:00Z"/>
          <w:sz w:val="20"/>
          <w:szCs w:val="20"/>
        </w:rPr>
      </w:pPr>
      <w:del w:id="79" w:author="Eko Onggosanusi" w:date="2021-08-23T11:23:00Z">
        <w:r w:rsidDel="000978A7">
          <w:rPr>
            <w:rFonts w:eastAsia="等线"/>
            <w:sz w:val="20"/>
            <w:szCs w:val="20"/>
            <w:lang w:eastAsia="zh-CN"/>
          </w:rPr>
          <w:delText xml:space="preserve">FFS: </w:delText>
        </w:r>
        <w:r w:rsidR="00112B1E" w:rsidRPr="008C53D9" w:rsidDel="000978A7">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80" w:author="Eko Onggosanusi" w:date="2021-08-23T11:23:00Z">
        <w:r w:rsidRPr="008C53D9" w:rsidDel="000978A7">
          <w:rPr>
            <w:rFonts w:eastAsia="等线"/>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81"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82" w:author="Eko Onggosanusi" w:date="2021-08-23T11:24:00Z"/>
          <w:rFonts w:eastAsia="宋体"/>
          <w:color w:val="FF0000"/>
          <w:sz w:val="20"/>
          <w:szCs w:val="20"/>
          <w:lang w:eastAsia="en-US"/>
        </w:rPr>
      </w:pPr>
      <w:ins w:id="83" w:author="Eko Onggosanusi" w:date="2021-08-23T11:24:00Z">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84" w:author="Eko Onggosanusi" w:date="2021-08-23T11:24:00Z"/>
          <w:rFonts w:eastAsia="宋体"/>
          <w:color w:val="FF0000"/>
          <w:sz w:val="20"/>
          <w:szCs w:val="20"/>
          <w:lang w:eastAsia="en-US"/>
        </w:rPr>
      </w:pPr>
      <w:ins w:id="85" w:author="Eko Onggosanusi" w:date="2021-08-23T11:24:00Z">
        <w:r w:rsidRPr="000978A7">
          <w:rPr>
            <w:rFonts w:eastAsia="等线"/>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86" w:author="Eko Onggosanusi" w:date="2021-08-23T11:21:00Z">
        <w:r w:rsidRPr="00442E0E">
          <w:rPr>
            <w:rFonts w:eastAsia="PMingLiU"/>
            <w:color w:val="FF0000"/>
            <w:sz w:val="20"/>
            <w:szCs w:val="20"/>
            <w:lang w:eastAsia="zh-TW"/>
          </w:rPr>
          <w:t>If</w:t>
        </w:r>
      </w:ins>
      <w:ins w:id="87" w:author="Eko Onggosanusi" w:date="2021-08-23T11:22:00Z">
        <w:r>
          <w:rPr>
            <w:rFonts w:eastAsia="PMingLiU"/>
            <w:color w:val="FF0000"/>
            <w:sz w:val="20"/>
            <w:szCs w:val="20"/>
            <w:lang w:eastAsia="zh-TW"/>
          </w:rPr>
          <w:t xml:space="preserve"> there is no consensus on down selection</w:t>
        </w:r>
      </w:ins>
      <w:ins w:id="88"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lastRenderedPageBreak/>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lastRenderedPageBreak/>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等线"/>
                <w:sz w:val="20"/>
                <w:szCs w:val="20"/>
                <w:lang w:eastAsia="zh-CN"/>
              </w:rPr>
            </w:pPr>
            <w:r w:rsidRPr="00CA6818">
              <w:rPr>
                <w:sz w:val="20"/>
                <w:szCs w:val="20"/>
                <w:lang w:val="en-GB"/>
              </w:rPr>
              <w:lastRenderedPageBreak/>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等线"/>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等线"/>
                <w:sz w:val="20"/>
                <w:szCs w:val="20"/>
                <w:lang w:eastAsia="zh-CN"/>
              </w:rPr>
              <w:t xml:space="preserve"> and the application time shall satisfy the UE capability</w:t>
            </w:r>
            <w:r>
              <w:rPr>
                <w:rFonts w:eastAsia="等线"/>
                <w:sz w:val="20"/>
                <w:szCs w:val="20"/>
                <w:lang w:eastAsia="zh-CN"/>
              </w:rPr>
              <w:t xml:space="preserve"> corresponding to the Y symbols</w:t>
            </w:r>
            <w:r w:rsidRPr="008C53D9">
              <w:rPr>
                <w:rFonts w:eastAsia="等线"/>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等线"/>
                <w:sz w:val="20"/>
                <w:szCs w:val="20"/>
                <w:lang w:eastAsia="zh-CN"/>
              </w:rPr>
            </w:pPr>
            <w:r>
              <w:rPr>
                <w:rFonts w:eastAsia="等线"/>
                <w:sz w:val="20"/>
                <w:szCs w:val="20"/>
                <w:lang w:eastAsia="zh-CN"/>
              </w:rPr>
              <w:t>[Mod: Done]</w:t>
            </w:r>
          </w:p>
          <w:p w14:paraId="749B4A85" w14:textId="77777777" w:rsidR="00583D5F" w:rsidRDefault="00583D5F"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等线"/>
                <w:sz w:val="20"/>
                <w:szCs w:val="20"/>
                <w:lang w:eastAsia="zh-CN"/>
              </w:rPr>
              <w:t>determines</w:t>
            </w:r>
            <w:proofErr w:type="gramEnd"/>
            <w:r>
              <w:rPr>
                <w:rFonts w:eastAsia="等线"/>
                <w:sz w:val="20"/>
                <w:szCs w:val="20"/>
                <w:lang w:eastAsia="zh-CN"/>
              </w:rPr>
              <w:t xml:space="preserve">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75E881CC" w:rsidR="003D4A9E" w:rsidRPr="005C2C95" w:rsidRDefault="003D4A9E" w:rsidP="003D4A9E">
            <w:pPr>
              <w:snapToGrid w:val="0"/>
              <w:rPr>
                <w:sz w:val="20"/>
                <w:szCs w:val="20"/>
              </w:rPr>
            </w:pPr>
            <w:r w:rsidRPr="001B0AFD">
              <w:rPr>
                <w:rFonts w:eastAsia="等线"/>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等线"/>
                <w:color w:val="FF0000"/>
                <w:sz w:val="20"/>
                <w:szCs w:val="20"/>
                <w:lang w:eastAsia="zh-CN"/>
              </w:rPr>
              <w:t>and the application time shall satisfy the UE capability</w:t>
            </w:r>
            <w:r>
              <w:rPr>
                <w:rFonts w:eastAsia="等线"/>
                <w:color w:val="FF0000"/>
                <w:sz w:val="20"/>
                <w:szCs w:val="20"/>
                <w:lang w:eastAsia="zh-CN"/>
              </w:rPr>
              <w:t xml:space="preserve"> </w:t>
            </w:r>
            <w:r w:rsidRPr="002E3D38">
              <w:rPr>
                <w:rFonts w:eastAsia="等线"/>
                <w:color w:val="FF0000"/>
                <w:sz w:val="20"/>
                <w:szCs w:val="20"/>
                <w:lang w:eastAsia="zh-CN"/>
              </w:rPr>
              <w:t>corresponding to the Y symbols</w:t>
            </w:r>
            <w:r w:rsidRPr="001B0AFD">
              <w:rPr>
                <w:rFonts w:eastAsia="等线"/>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等线"/>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等线"/>
                <w:color w:val="FF0000"/>
                <w:sz w:val="20"/>
                <w:szCs w:val="20"/>
                <w:lang w:eastAsia="zh-CN"/>
              </w:rPr>
              <w:t xml:space="preserve">If the gap between the last symbol of the beam indication DCI and the application time </w:t>
            </w:r>
            <w:r>
              <w:rPr>
                <w:rFonts w:eastAsia="等线"/>
                <w:color w:val="FF0000"/>
                <w:sz w:val="20"/>
                <w:szCs w:val="20"/>
                <w:lang w:eastAsia="zh-CN"/>
              </w:rPr>
              <w:t xml:space="preserve">does not </w:t>
            </w:r>
            <w:r w:rsidRPr="001B0AFD">
              <w:rPr>
                <w:rFonts w:eastAsia="等线"/>
                <w:color w:val="FF0000"/>
                <w:sz w:val="20"/>
                <w:szCs w:val="20"/>
                <w:lang w:eastAsia="zh-CN"/>
              </w:rPr>
              <w:t xml:space="preserve">satisfy the UE capability, the UE would delay the actual </w:t>
            </w:r>
            <w:r>
              <w:rPr>
                <w:rFonts w:eastAsia="等线"/>
                <w:color w:val="FF0000"/>
                <w:sz w:val="20"/>
                <w:szCs w:val="20"/>
                <w:lang w:eastAsia="zh-CN"/>
              </w:rPr>
              <w:t xml:space="preserve">application </w:t>
            </w:r>
            <w:r w:rsidRPr="001B0AFD">
              <w:rPr>
                <w:rFonts w:eastAsia="等线"/>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等线"/>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89"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90"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91" w:author="Eko Onggosanusi" w:date="2021-08-23T11:25:00Z">
              <w:r>
                <w:rPr>
                  <w:sz w:val="20"/>
                  <w:szCs w:val="20"/>
                  <w:lang w:eastAsia="zh-CN"/>
                </w:rPr>
                <w:t>[</w:t>
              </w:r>
            </w:ins>
            <w:ins w:id="92"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93"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94"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ins w:id="95" w:author="Eko Onggosanusi" w:date="2021-08-23T11:26:00Z">
              <w:r>
                <w:rPr>
                  <w:color w:val="FF0000"/>
                  <w:sz w:val="20"/>
                  <w:szCs w:val="20"/>
                </w:rPr>
                <w:lastRenderedPageBreak/>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等线"/>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等线"/>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等线"/>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ins w:id="96" w:author="Eko Onggosanusi" w:date="2021-08-23T11:27:00Z">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等线"/>
                <w:color w:val="FF0000"/>
                <w:sz w:val="20"/>
                <w:szCs w:val="20"/>
                <w:lang w:eastAsia="zh-CN"/>
              </w:rPr>
              <w:t xml:space="preserve">FFS: </w:t>
            </w:r>
            <w:r w:rsidR="00176CA3">
              <w:rPr>
                <w:rFonts w:eastAsia="等线"/>
                <w:color w:val="FF0000"/>
                <w:sz w:val="20"/>
                <w:szCs w:val="20"/>
                <w:lang w:eastAsia="zh-CN"/>
              </w:rPr>
              <w:t xml:space="preserve">the issue when </w:t>
            </w:r>
            <w:r w:rsidRPr="006E64A3">
              <w:rPr>
                <w:rFonts w:eastAsia="等线"/>
                <w:color w:val="FF0000"/>
                <w:sz w:val="20"/>
                <w:szCs w:val="20"/>
                <w:lang w:eastAsia="zh-CN"/>
              </w:rPr>
              <w:t>the gap between the last symbol of the beam indication DCI and the application time does not satisfy the UE capability</w:t>
            </w:r>
            <w:r w:rsidR="00176CA3">
              <w:rPr>
                <w:rFonts w:eastAsia="等线"/>
                <w:color w:val="FF0000"/>
                <w:sz w:val="20"/>
                <w:szCs w:val="20"/>
                <w:lang w:eastAsia="zh-CN"/>
              </w:rPr>
              <w:t>.</w:t>
            </w:r>
            <w:r w:rsidRPr="006E64A3">
              <w:rPr>
                <w:rFonts w:eastAsia="等线"/>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solution and we suggest </w:t>
            </w:r>
            <w:proofErr w:type="gramStart"/>
            <w:r w:rsidR="002B63F0">
              <w:rPr>
                <w:sz w:val="20"/>
                <w:szCs w:val="20"/>
                <w:lang w:eastAsia="zh-CN"/>
              </w:rPr>
              <w:t>to remove</w:t>
            </w:r>
            <w:proofErr w:type="gramEnd"/>
            <w:r w:rsidR="002B63F0">
              <w:rPr>
                <w:sz w:val="20"/>
                <w:szCs w:val="20"/>
                <w:lang w:eastAsia="zh-CN"/>
              </w:rPr>
              <w:t xml:space="preser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w:t>
            </w:r>
            <w:r>
              <w:rPr>
                <w:sz w:val="20"/>
                <w:szCs w:val="20"/>
                <w:lang w:eastAsia="zh-CN"/>
              </w:rPr>
              <w:lastRenderedPageBreak/>
              <w:t>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167646A4" w14:textId="2F29EF18" w:rsidR="00793B9C" w:rsidRDefault="00793B9C" w:rsidP="00793B9C">
            <w:pPr>
              <w:rPr>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tc>
      </w:tr>
      <w:tr w:rsidR="002E17E6" w:rsidRPr="00566C4A" w14:paraId="63AB567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5C17" w14:textId="6CF3D3AC" w:rsidR="002E17E6" w:rsidRDefault="002E17E6" w:rsidP="002E17E6">
            <w:pPr>
              <w:snapToGrid w:val="0"/>
              <w:rPr>
                <w:rFonts w:hint="eastAsia"/>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AFBA" w14:textId="610C6332" w:rsidR="002E17E6" w:rsidRDefault="002E17E6" w:rsidP="002E17E6">
            <w:pPr>
              <w:rPr>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97"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lastRenderedPageBreak/>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w:t>
            </w:r>
            <w:r>
              <w:rPr>
                <w:sz w:val="18"/>
                <w:szCs w:val="18"/>
                <w:lang w:eastAsia="zh-CN"/>
              </w:rPr>
              <w:lastRenderedPageBreak/>
              <w:t xml:space="preserve">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98"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99"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ins w:id="100" w:author="Eko Onggosanusi" w:date="2021-08-23T11:28:00Z">
              <w:r>
                <w:rPr>
                  <w:rFonts w:eastAsia="宋体"/>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r w:rsidR="002E17E6" w:rsidRPr="0097552E" w14:paraId="1C7BEF2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ABC5" w14:textId="2BB891F0" w:rsidR="002E17E6" w:rsidRDefault="002E17E6" w:rsidP="002E17E6">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857" w14:textId="1ECF734A" w:rsidR="002E17E6" w:rsidRDefault="002E17E6" w:rsidP="002E17E6">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w:t>
            </w:r>
            <w:proofErr w:type="gramStart"/>
            <w:r>
              <w:rPr>
                <w:rFonts w:eastAsia="Batang"/>
                <w:b/>
                <w:sz w:val="18"/>
                <w:szCs w:val="20"/>
                <w:lang w:eastAsia="en-US"/>
              </w:rPr>
              <w:t>support:</w:t>
            </w:r>
            <w:proofErr w:type="gramEnd"/>
            <w:r>
              <w:rPr>
                <w:rFonts w:eastAsia="Batang"/>
                <w:b/>
                <w:sz w:val="18"/>
                <w:szCs w:val="20"/>
                <w:lang w:eastAsia="en-US"/>
              </w:rPr>
              <w:t xml:space="preserve">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101"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102"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103" w:author="Eko Onggosanusi" w:date="2021-08-23T11:29:00Z"/>
          <w:rFonts w:eastAsia="Times New Roman"/>
          <w:sz w:val="20"/>
          <w:szCs w:val="20"/>
        </w:rPr>
      </w:pPr>
      <w:ins w:id="104" w:author="Eko Onggosanusi" w:date="2021-08-23T11:29:00Z">
        <w:r>
          <w:rPr>
            <w:rFonts w:eastAsia="Times New Roman"/>
            <w:sz w:val="20"/>
            <w:szCs w:val="20"/>
          </w:rPr>
          <w:t>Alt1</w:t>
        </w:r>
        <w:del w:id="10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6"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107" w:author="Eko Onggosanusi" w:date="2021-08-23T11:29:00Z"/>
          <w:rFonts w:eastAsia="Times New Roman"/>
          <w:sz w:val="20"/>
          <w:szCs w:val="20"/>
        </w:rPr>
      </w:pPr>
      <w:ins w:id="108"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9"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110" w:author="Eko Onggosanusi" w:date="2021-08-23T11:29:00Z"/>
          <w:rFonts w:eastAsia="Times New Roman"/>
          <w:sz w:val="20"/>
          <w:szCs w:val="20"/>
        </w:rPr>
      </w:pPr>
      <w:ins w:id="111"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112"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113"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114"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lastRenderedPageBreak/>
              <w:t xml:space="preserve">[Mod: </w:t>
            </w:r>
            <w:proofErr w:type="gramStart"/>
            <w:r>
              <w:rPr>
                <w:rFonts w:eastAsia="宋体"/>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w:t>
            </w:r>
            <w:r w:rsidRPr="006043A5">
              <w:rPr>
                <w:sz w:val="18"/>
                <w:szCs w:val="18"/>
                <w:lang w:eastAsia="zh-CN"/>
              </w:rPr>
              <w:lastRenderedPageBreak/>
              <w:t xml:space="preserve">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宋体"/>
                <w:lang w:val="en-US"/>
              </w:rPr>
            </w:pPr>
            <w:r>
              <w:rPr>
                <w:rFonts w:eastAsia="宋体"/>
                <w:lang w:val="en-US"/>
              </w:rPr>
              <w:t xml:space="preserve">[Mod: Adding </w:t>
            </w:r>
            <w:proofErr w:type="spellStart"/>
            <w:r>
              <w:rPr>
                <w:rFonts w:eastAsia="宋体"/>
                <w:lang w:val="en-US"/>
              </w:rPr>
              <w:t>vPHR</w:t>
            </w:r>
            <w:proofErr w:type="spellEnd"/>
            <w:r>
              <w:rPr>
                <w:rFonts w:eastAsia="宋体"/>
                <w:lang w:val="en-US"/>
              </w:rPr>
              <w:t xml:space="preserve"> </w:t>
            </w:r>
            <w:proofErr w:type="spellStart"/>
            <w:r>
              <w:rPr>
                <w:rFonts w:eastAsia="宋体"/>
                <w:lang w:val="en-US"/>
              </w:rPr>
              <w:t>wouldt</w:t>
            </w:r>
            <w:proofErr w:type="spellEnd"/>
            <w:r>
              <w:rPr>
                <w:rFonts w:eastAsia="宋体"/>
                <w:lang w:val="en-US"/>
              </w:rPr>
              <w:t xml:space="preserve">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 xml:space="preserve">Although N&gt;1 P-MPR report is not our preference, we can accept this direction for a shake of progress if majority support this direction. </w:t>
            </w:r>
            <w:proofErr w:type="gramStart"/>
            <w:r w:rsidRPr="00934C9F">
              <w:rPr>
                <w:rFonts w:eastAsia="宋体"/>
                <w:sz w:val="18"/>
                <w:szCs w:val="18"/>
                <w:lang w:eastAsia="zh-CN"/>
              </w:rPr>
              <w:t>But,</w:t>
            </w:r>
            <w:proofErr w:type="gramEnd"/>
            <w:r w:rsidRPr="00934C9F">
              <w:rPr>
                <w:rFonts w:eastAsia="宋体"/>
                <w:sz w:val="18"/>
                <w:szCs w:val="18"/>
                <w:lang w:eastAsia="zh-CN"/>
              </w:rPr>
              <w:t xml:space="preserve">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lastRenderedPageBreak/>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宋体"/>
                <w:sz w:val="18"/>
                <w:szCs w:val="18"/>
                <w:lang w:eastAsia="zh-TW"/>
              </w:rPr>
            </w:pPr>
            <w:ins w:id="115" w:author="Eko Onggosanusi" w:date="2021-08-23T11:31:00Z">
              <w:r>
                <w:rPr>
                  <w:rFonts w:eastAsia="宋体"/>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 xml:space="preserve">This is very similar to the text that is now added to 1D. </w:t>
            </w:r>
            <w:proofErr w:type="gramStart"/>
            <w:r>
              <w:rPr>
                <w:rFonts w:eastAsia="宋体"/>
                <w:sz w:val="18"/>
                <w:szCs w:val="18"/>
                <w:lang w:eastAsia="zh-CN"/>
              </w:rPr>
              <w:t>So</w:t>
            </w:r>
            <w:proofErr w:type="gramEnd"/>
            <w:r>
              <w:rPr>
                <w:rFonts w:eastAsia="宋体"/>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w:t>
            </w:r>
            <w:proofErr w:type="gramStart"/>
            <w:r>
              <w:rPr>
                <w:rFonts w:eastAsia="宋体"/>
                <w:sz w:val="18"/>
                <w:szCs w:val="18"/>
                <w:lang w:eastAsia="zh-CN"/>
              </w:rPr>
              <w:t>open</w:t>
            </w:r>
            <w:proofErr w:type="gramEnd"/>
            <w:r>
              <w:rPr>
                <w:rFonts w:eastAsia="宋体"/>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116" w:author="Eko Onggosanusi" w:date="2021-08-23T11:31:00Z"/>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ins w:id="117" w:author="Eko Onggosanusi" w:date="2021-08-23T11:31:00Z">
              <w:r>
                <w:rPr>
                  <w:rFonts w:eastAsia="宋体"/>
                  <w:sz w:val="18"/>
                  <w:szCs w:val="18"/>
                  <w:lang w:eastAsia="zh-CN"/>
                </w:rPr>
                <w:t xml:space="preserve">{Mod: Please see Huawei’s and </w:t>
              </w:r>
              <w:proofErr w:type="spellStart"/>
              <w:r>
                <w:rPr>
                  <w:rFonts w:eastAsia="宋体"/>
                  <w:sz w:val="18"/>
                  <w:szCs w:val="18"/>
                  <w:lang w:eastAsia="zh-CN"/>
                </w:rPr>
                <w:t>MediaRek’s</w:t>
              </w:r>
              <w:proofErr w:type="spellEnd"/>
              <w:r>
                <w:rPr>
                  <w:rFonts w:eastAsia="宋体"/>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宋体"/>
                <w:sz w:val="18"/>
                <w:szCs w:val="18"/>
                <w:lang w:eastAsia="zh-CN"/>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w:t>
            </w:r>
            <w:ins w:id="118" w:author="Eko Onggosanusi" w:date="2021-08-23T11:29:00Z">
              <w:r w:rsidRPr="00CB399E">
                <w:rPr>
                  <w:rFonts w:eastAsia="Times New Roman"/>
                  <w:sz w:val="18"/>
                  <w:szCs w:val="18"/>
                  <w:highlight w:val="yellow"/>
                </w:rPr>
                <w:t>one of the followings</w:t>
              </w:r>
            </w:ins>
            <w:r>
              <w:rPr>
                <w:rFonts w:eastAsia="Times New Roman"/>
                <w:sz w:val="18"/>
                <w:szCs w:val="18"/>
              </w:rPr>
              <w:t xml:space="preserve">” is not clear to us. This issue should be handled independent of issue 4. </w:t>
            </w:r>
            <w:proofErr w:type="gramStart"/>
            <w:r>
              <w:rPr>
                <w:rFonts w:eastAsia="Times New Roman"/>
                <w:sz w:val="18"/>
                <w:szCs w:val="18"/>
              </w:rPr>
              <w:t>Also</w:t>
            </w:r>
            <w:proofErr w:type="gramEnd"/>
            <w:r>
              <w:rPr>
                <w:rFonts w:eastAsia="Times New Roman"/>
                <w:sz w:val="18"/>
                <w:szCs w:val="18"/>
              </w:rPr>
              <w:t xml:space="preserve">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宋体"/>
                <w:sz w:val="18"/>
                <w:szCs w:val="18"/>
                <w:lang w:eastAsia="zh-CN"/>
              </w:rPr>
            </w:pPr>
            <w:r>
              <w:rPr>
                <w:rFonts w:eastAsia="宋体"/>
                <w:sz w:val="18"/>
                <w:szCs w:val="18"/>
                <w:lang w:eastAsia="zh-CN"/>
              </w:rPr>
              <w:t xml:space="preserve">Even we are not the proponent of Alt2, to our understanding from companies, the bullet doesn't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2F1DD8AC" w:rsidR="00A66F13" w:rsidRPr="00E66840" w:rsidRDefault="00A66F13" w:rsidP="00A66F13">
            <w:pPr>
              <w:pStyle w:val="ListParagraph"/>
              <w:numPr>
                <w:ilvl w:val="1"/>
                <w:numId w:val="8"/>
              </w:numPr>
              <w:snapToGrid w:val="0"/>
              <w:spacing w:after="0" w:line="240" w:lineRule="auto"/>
              <w:jc w:val="both"/>
              <w:rPr>
                <w:ins w:id="119" w:author="Eko Onggosanusi" w:date="2021-08-23T11:29:00Z"/>
                <w:rFonts w:eastAsia="Times New Roman"/>
                <w:sz w:val="20"/>
                <w:szCs w:val="20"/>
              </w:rPr>
            </w:pPr>
            <w:del w:id="120" w:author="Darcy Tsai" w:date="2021-08-24T10:26:00Z">
              <w:r w:rsidDel="00A66F13">
                <w:rPr>
                  <w:rFonts w:eastAsia="Times New Roman"/>
                  <w:sz w:val="20"/>
                  <w:szCs w:val="20"/>
                </w:rPr>
                <w:lastRenderedPageBreak/>
                <w:delText>Depending on the outcome of panel entity indication discussion th</w:delText>
              </w:r>
            </w:del>
            <w:r>
              <w:rPr>
                <w:rFonts w:eastAsia="Times New Roman"/>
                <w:sz w:val="20"/>
                <w:szCs w:val="20"/>
              </w:rPr>
              <w:t xml:space="preserve"> </w:t>
            </w:r>
            <w:ins w:id="121"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22" w:author="Eko Onggosanusi" w:date="2021-08-23T11:29:00Z">
              <w:r w:rsidRPr="00E66840">
                <w:rPr>
                  <w:rFonts w:eastAsia="Times New Roman"/>
                  <w:sz w:val="20"/>
                  <w:szCs w:val="20"/>
                </w:rPr>
                <w:t>one of the followings:</w:t>
              </w:r>
            </w:ins>
          </w:p>
          <w:p w14:paraId="432688FB" w14:textId="77777777" w:rsidR="00A66F13" w:rsidRDefault="00A66F13" w:rsidP="00A66F13">
            <w:pPr>
              <w:pStyle w:val="ListParagraph"/>
              <w:numPr>
                <w:ilvl w:val="2"/>
                <w:numId w:val="8"/>
              </w:numPr>
              <w:snapToGrid w:val="0"/>
              <w:spacing w:after="0" w:line="240" w:lineRule="auto"/>
              <w:jc w:val="both"/>
              <w:rPr>
                <w:ins w:id="123" w:author="Eko Onggosanusi" w:date="2021-08-23T11:29:00Z"/>
                <w:rFonts w:eastAsia="Times New Roman"/>
                <w:sz w:val="20"/>
                <w:szCs w:val="20"/>
              </w:rPr>
            </w:pPr>
            <w:ins w:id="124" w:author="Eko Onggosanusi" w:date="2021-08-23T11:29:00Z">
              <w:r>
                <w:rPr>
                  <w:rFonts w:eastAsia="Times New Roman"/>
                  <w:sz w:val="20"/>
                  <w:szCs w:val="20"/>
                </w:rPr>
                <w:t>Alt1</w:t>
              </w:r>
              <w:del w:id="12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26"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ListParagraph"/>
              <w:numPr>
                <w:ilvl w:val="2"/>
                <w:numId w:val="8"/>
              </w:numPr>
              <w:snapToGrid w:val="0"/>
              <w:spacing w:after="0" w:line="240" w:lineRule="auto"/>
              <w:jc w:val="both"/>
              <w:rPr>
                <w:ins w:id="127" w:author="Eko Onggosanusi" w:date="2021-08-23T11:29:00Z"/>
                <w:rFonts w:eastAsia="Times New Roman"/>
                <w:sz w:val="20"/>
                <w:szCs w:val="20"/>
              </w:rPr>
            </w:pPr>
            <w:ins w:id="128"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ins>
            <w:ins w:id="129"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30" w:author="Eko Onggosanusi" w:date="2021-08-23T11:29:00Z">
              <w:del w:id="131"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ListParagraph"/>
              <w:numPr>
                <w:ilvl w:val="1"/>
                <w:numId w:val="8"/>
              </w:numPr>
              <w:snapToGrid w:val="0"/>
              <w:spacing w:after="0" w:line="240" w:lineRule="auto"/>
              <w:jc w:val="both"/>
              <w:rPr>
                <w:ins w:id="132" w:author="Eko Onggosanusi" w:date="2021-08-23T11:29:00Z"/>
                <w:rFonts w:eastAsia="Times New Roman"/>
                <w:sz w:val="20"/>
                <w:szCs w:val="20"/>
              </w:rPr>
            </w:pPr>
            <w:ins w:id="133" w:author="Eko Onggosanusi" w:date="2021-08-23T11:29:00Z">
              <w:r>
                <w:rPr>
                  <w:rFonts w:eastAsia="Times New Roman"/>
                  <w:sz w:val="20"/>
                  <w:szCs w:val="20"/>
                </w:rPr>
                <w:t>Support at least M = N and M &gt; N is FFS</w:t>
              </w:r>
            </w:ins>
          </w:p>
          <w:p w14:paraId="4C8AF3BB"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del w:id="134"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ins w:id="135"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ins w:id="136" w:author="Eko Onggosanusi" w:date="2021-08-23T11:29:00Z">
              <w:r w:rsidRPr="00E66840">
                <w:rPr>
                  <w:rFonts w:eastAsia="Times New Roman"/>
                  <w:sz w:val="20"/>
                  <w:szCs w:val="20"/>
                </w:rPr>
                <w:t>one of the followings:</w:t>
              </w:r>
            </w:ins>
          </w:p>
          <w:p w14:paraId="7A22BAEB" w14:textId="77777777" w:rsidR="00CC4B57" w:rsidRDefault="00CC4B57" w:rsidP="00CC4B57">
            <w:pPr>
              <w:pStyle w:val="ListParagraph"/>
              <w:numPr>
                <w:ilvl w:val="2"/>
                <w:numId w:val="8"/>
              </w:numPr>
              <w:snapToGrid w:val="0"/>
              <w:spacing w:after="0" w:line="240" w:lineRule="auto"/>
              <w:jc w:val="both"/>
              <w:rPr>
                <w:ins w:id="137" w:author="Eko Onggosanusi" w:date="2021-08-23T11:29:00Z"/>
                <w:rFonts w:eastAsia="Times New Roman"/>
                <w:sz w:val="20"/>
                <w:szCs w:val="20"/>
              </w:rPr>
            </w:pPr>
            <w:ins w:id="138" w:author="Eko Onggosanusi" w:date="2021-08-23T11:29:00Z">
              <w:r>
                <w:rPr>
                  <w:rFonts w:eastAsia="Times New Roman"/>
                  <w:sz w:val="20"/>
                  <w:szCs w:val="20"/>
                </w:rPr>
                <w:t>Alt1</w:t>
              </w:r>
              <w:del w:id="13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40" w:author="Darcy Tsai" w:date="2021-08-23T21:42:00Z">
                <w:r w:rsidDel="00A852B1">
                  <w:rPr>
                    <w:rFonts w:eastAsia="Times New Roman"/>
                    <w:sz w:val="20"/>
                    <w:szCs w:val="20"/>
                  </w:rPr>
                  <w:delText xml:space="preserve"> or </w:delText>
                </w:r>
              </w:del>
            </w:ins>
          </w:p>
          <w:p w14:paraId="2169B618" w14:textId="77777777" w:rsidR="00CC4B57" w:rsidRDefault="00CC4B57" w:rsidP="00CC4B57">
            <w:pPr>
              <w:pStyle w:val="ListParagraph"/>
              <w:numPr>
                <w:ilvl w:val="2"/>
                <w:numId w:val="8"/>
              </w:numPr>
              <w:snapToGrid w:val="0"/>
              <w:spacing w:after="0" w:line="240" w:lineRule="auto"/>
              <w:jc w:val="both"/>
              <w:rPr>
                <w:ins w:id="141" w:author="Eko Onggosanusi" w:date="2021-08-23T11:29:00Z"/>
                <w:rFonts w:eastAsia="Times New Roman"/>
                <w:sz w:val="20"/>
                <w:szCs w:val="20"/>
              </w:rPr>
            </w:pPr>
            <w:ins w:id="14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43" w:author="Darcy Tsai" w:date="2021-08-23T21:46:00Z">
                <w:r w:rsidDel="00FD10CD">
                  <w:rPr>
                    <w:rFonts w:eastAsia="Times New Roman"/>
                    <w:sz w:val="20"/>
                    <w:szCs w:val="20"/>
                  </w:rPr>
                  <w:delText xml:space="preserve"> (where at least M=N is supported and M&gt;N is FFS)</w:delText>
                </w:r>
              </w:del>
            </w:ins>
          </w:p>
          <w:p w14:paraId="6F7B7FC5" w14:textId="77777777" w:rsidR="00CC4B57" w:rsidRPr="00CC4B57" w:rsidRDefault="00CC4B57" w:rsidP="00CC4B57">
            <w:pPr>
              <w:pStyle w:val="ListParagraph"/>
              <w:numPr>
                <w:ilvl w:val="1"/>
                <w:numId w:val="8"/>
              </w:numPr>
              <w:snapToGrid w:val="0"/>
              <w:spacing w:after="0" w:line="240" w:lineRule="auto"/>
              <w:jc w:val="both"/>
              <w:rPr>
                <w:ins w:id="144" w:author="Eko Onggosanusi" w:date="2021-08-23T11:29:00Z"/>
                <w:rFonts w:eastAsia="Times New Roman"/>
                <w:strike/>
                <w:sz w:val="20"/>
                <w:szCs w:val="20"/>
                <w:highlight w:val="yellow"/>
              </w:rPr>
            </w:pPr>
            <w:ins w:id="145" w:author="Eko Onggosanusi" w:date="2021-08-23T11:29:00Z">
              <w:r w:rsidRPr="00CC4B57">
                <w:rPr>
                  <w:rFonts w:eastAsia="Times New Roman"/>
                  <w:strike/>
                  <w:sz w:val="20"/>
                  <w:szCs w:val="20"/>
                  <w:highlight w:val="yellow"/>
                </w:rPr>
                <w:t>Support at least M = N and M &gt; N is FFS</w:t>
              </w:r>
            </w:ins>
          </w:p>
          <w:p w14:paraId="6FE1AC96" w14:textId="77777777" w:rsidR="00CC4B57" w:rsidRDefault="00CC4B57" w:rsidP="00CC4B57">
            <w:pPr>
              <w:pStyle w:val="ListParagraph"/>
              <w:numPr>
                <w:ilvl w:val="1"/>
                <w:numId w:val="8"/>
              </w:numPr>
              <w:snapToGrid w:val="0"/>
              <w:spacing w:after="0" w:line="240" w:lineRule="auto"/>
              <w:jc w:val="both"/>
              <w:rPr>
                <w:rFonts w:eastAsia="Times New Roman"/>
                <w:sz w:val="20"/>
                <w:szCs w:val="20"/>
              </w:rPr>
            </w:pPr>
            <w:del w:id="146"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FA6F8CB" w14:textId="77777777" w:rsidR="00CC4B57" w:rsidRDefault="00CC4B57" w:rsidP="00CC4B57">
            <w:pPr>
              <w:pStyle w:val="ListParagraph"/>
              <w:numPr>
                <w:ilvl w:val="0"/>
                <w:numId w:val="8"/>
              </w:numPr>
              <w:snapToGrid w:val="0"/>
              <w:spacing w:after="0" w:line="240" w:lineRule="auto"/>
              <w:jc w:val="both"/>
              <w:rPr>
                <w:ins w:id="147"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ins w:id="148" w:author="Eko Onggosanusi" w:date="2021-08-23T11:30:00Z">
              <w:r>
                <w:rPr>
                  <w:rFonts w:eastAsia="Times New Roman"/>
                  <w:sz w:val="20"/>
                  <w:szCs w:val="20"/>
                </w:rPr>
                <w:t>FFS: Supported values of N</w:t>
              </w:r>
            </w:ins>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8E5388B" w14:textId="77777777" w:rsidR="00CC4B57" w:rsidRPr="00723242" w:rsidRDefault="00CC4B57" w:rsidP="00CC4B57">
            <w:pPr>
              <w:pStyle w:val="ListParagraph"/>
              <w:snapToGrid w:val="0"/>
              <w:jc w:val="both"/>
              <w:rPr>
                <w:rFonts w:eastAsia="Times New Roman"/>
                <w:sz w:val="20"/>
                <w:szCs w:val="20"/>
              </w:rPr>
            </w:pPr>
          </w:p>
          <w:p w14:paraId="128A6ED5" w14:textId="63D924B6" w:rsidR="00CC4B57" w:rsidRDefault="00CC4B57" w:rsidP="00A86856">
            <w:pPr>
              <w:snapToGrid w:val="0"/>
              <w:rPr>
                <w:rFonts w:eastAsia="宋体"/>
                <w:sz w:val="18"/>
                <w:szCs w:val="18"/>
                <w:lang w:eastAsia="zh-CN"/>
              </w:rPr>
            </w:pP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77777777"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ins w:id="149" w:author="Administrator" w:date="2021-08-24T10:49:00Z">
              <w:r>
                <w:rPr>
                  <w:rFonts w:eastAsia="Times New Roman"/>
                  <w:sz w:val="20"/>
                  <w:szCs w:val="20"/>
                </w:rPr>
                <w:t xml:space="preserve">for each P-MPR value, up to </w:t>
              </w:r>
            </w:ins>
            <w:r w:rsidRPr="00EC6319">
              <w:rPr>
                <w:rFonts w:eastAsia="Times New Roman"/>
                <w:sz w:val="20"/>
                <w:szCs w:val="20"/>
              </w:rPr>
              <w:t>M</w:t>
            </w:r>
            <w:del w:id="150" w:author="Administrator" w:date="2021-08-24T10:49:00Z">
              <w:r w:rsidRPr="00EC6319" w:rsidDel="002503EA">
                <w:rPr>
                  <w:rFonts w:eastAsia="Times New Roman"/>
                  <w:sz w:val="20"/>
                  <w:szCs w:val="20"/>
                </w:rPr>
                <w:delText>≥1</w:delText>
              </w:r>
            </w:del>
            <w:r w:rsidRPr="00EC6319">
              <w:rPr>
                <w:rFonts w:eastAsia="Times New Roman"/>
                <w:sz w:val="20"/>
                <w:szCs w:val="20"/>
              </w:rPr>
              <w:t xml:space="preserve"> SSBRI(s)/CRI(s), where the M SSBRI(s)/CRI(s) is selected by the UE from a candidate SSB/CSI-RS resource pool (FFS: how to perform the selection)</w:t>
            </w:r>
            <w:del w:id="151" w:author="Darcy Tsai" w:date="2021-08-23T21:42:00Z">
              <w:r w:rsidRPr="00EC6319" w:rsidDel="00A852B1">
                <w:rPr>
                  <w:rFonts w:eastAsia="Times New Roman"/>
                  <w:sz w:val="20"/>
                  <w:szCs w:val="20"/>
                </w:rPr>
                <w:delText xml:space="preserve">  </w:delText>
              </w:r>
            </w:del>
          </w:p>
          <w:p w14:paraId="7BBF6236" w14:textId="77777777"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ins w:id="152" w:author="Administrator" w:date="2021-08-24T10:49:00Z">
              <w:r>
                <w:rPr>
                  <w:rFonts w:eastAsia="Times New Roman"/>
                  <w:sz w:val="20"/>
                  <w:szCs w:val="20"/>
                </w:rPr>
                <w:t xml:space="preserve">for each P-MPR value, up to </w:t>
              </w:r>
            </w:ins>
            <w:del w:id="153" w:author="Administrator" w:date="2021-08-24T10:49:00Z">
              <w:r w:rsidRPr="00EC6319" w:rsidDel="002503EA">
                <w:rPr>
                  <w:rFonts w:eastAsia="Times New Roman"/>
                  <w:sz w:val="20"/>
                  <w:szCs w:val="20"/>
                </w:rPr>
                <w:delText>M≥</w:delText>
              </w:r>
            </w:del>
            <w:r w:rsidRPr="00EC6319">
              <w:rPr>
                <w:rFonts w:eastAsia="Times New Roman"/>
                <w:sz w:val="20"/>
                <w:szCs w:val="20"/>
              </w:rPr>
              <w:t>1 panel-associated indicators</w:t>
            </w:r>
          </w:p>
          <w:p w14:paraId="7827BA82" w14:textId="77777777"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del w:id="154" w:author="Administrator" w:date="2021-08-24T10:50:00Z">
              <w:r w:rsidRPr="00EC6319" w:rsidDel="00DD7D99">
                <w:rPr>
                  <w:rFonts w:eastAsia="Times New Roman"/>
                  <w:sz w:val="20"/>
                  <w:szCs w:val="20"/>
                </w:rPr>
                <w:delText xml:space="preserve">N </w:delText>
              </w:r>
            </w:del>
            <w:ins w:id="155" w:author="Administrator" w:date="2021-08-24T10:50:00Z">
              <w:r>
                <w:rPr>
                  <w:rFonts w:eastAsia="Times New Roman"/>
                  <w:sz w:val="20"/>
                  <w:szCs w:val="20"/>
                </w:rPr>
                <w:t>1</w:t>
              </w:r>
              <w:r w:rsidRPr="00EC6319">
                <w:rPr>
                  <w:rFonts w:eastAsia="Times New Roman"/>
                  <w:sz w:val="20"/>
                  <w:szCs w:val="20"/>
                </w:rPr>
                <w:t xml:space="preserve"> </w:t>
              </w:r>
            </w:ins>
            <w:r w:rsidRPr="00EC6319">
              <w:rPr>
                <w:rFonts w:eastAsia="Times New Roman"/>
                <w:sz w:val="20"/>
                <w:szCs w:val="20"/>
              </w:rPr>
              <w:t xml:space="preserve">and M &gt; </w:t>
            </w:r>
            <w:ins w:id="156" w:author="Administrator" w:date="2021-08-24T10:50:00Z">
              <w:r>
                <w:rPr>
                  <w:rFonts w:eastAsia="Times New Roman"/>
                  <w:sz w:val="20"/>
                  <w:szCs w:val="20"/>
                </w:rPr>
                <w:t>1</w:t>
              </w:r>
            </w:ins>
            <w:del w:id="157" w:author="Administrator" w:date="2021-08-24T10:50:00Z">
              <w:r w:rsidRPr="00EC6319" w:rsidDel="00DD7D99">
                <w:rPr>
                  <w:rFonts w:eastAsia="Times New Roman"/>
                  <w:sz w:val="20"/>
                  <w:szCs w:val="20"/>
                </w:rPr>
                <w:delText>N</w:delText>
              </w:r>
            </w:del>
            <w:r w:rsidRPr="00EC6319">
              <w:rPr>
                <w:rFonts w:eastAsia="Times New Roman"/>
                <w:sz w:val="20"/>
                <w:szCs w:val="20"/>
              </w:rPr>
              <w:t xml:space="preserve"> is FFS</w:t>
            </w:r>
          </w:p>
          <w:p w14:paraId="272B0809" w14:textId="77777777" w:rsidR="00834B82" w:rsidRDefault="00834B82" w:rsidP="00834B82">
            <w:pPr>
              <w:pStyle w:val="ListParagraph"/>
              <w:snapToGrid w:val="0"/>
              <w:spacing w:after="0" w:line="240" w:lineRule="auto"/>
              <w:ind w:left="1440"/>
              <w:jc w:val="both"/>
              <w:rPr>
                <w:rFonts w:eastAsia="Times New Roman"/>
                <w:sz w:val="20"/>
                <w:szCs w:val="20"/>
              </w:rPr>
            </w:pP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77777777" w:rsidR="00834B82" w:rsidRDefault="00834B82" w:rsidP="00834B82">
            <w:pPr>
              <w:snapToGrid w:val="0"/>
              <w:rPr>
                <w:rFonts w:eastAsia="宋体"/>
                <w:sz w:val="18"/>
                <w:szCs w:val="18"/>
                <w:lang w:eastAsia="zh-CN"/>
              </w:rPr>
            </w:pPr>
          </w:p>
        </w:tc>
      </w:tr>
      <w:tr w:rsidR="002E17E6" w:rsidRPr="00FC7296" w14:paraId="54391D1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8EEB" w14:textId="15973205" w:rsidR="002E17E6" w:rsidRDefault="002E17E6" w:rsidP="002E17E6">
            <w:pPr>
              <w:snapToGrid w:val="0"/>
              <w:rPr>
                <w:rFonts w:eastAsia="宋体" w:hint="eastAsia"/>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D191" w14:textId="77777777" w:rsidR="002E17E6" w:rsidRDefault="002E17E6" w:rsidP="002E17E6">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79D3038E" w14:textId="77777777" w:rsidR="002E17E6" w:rsidRDefault="002E17E6" w:rsidP="002E17E6">
            <w:pPr>
              <w:snapToGrid w:val="0"/>
              <w:rPr>
                <w:rFonts w:eastAsia="Times New Roman"/>
                <w:sz w:val="20"/>
                <w:szCs w:val="20"/>
              </w:rPr>
            </w:pPr>
          </w:p>
          <w:p w14:paraId="2F3C5473" w14:textId="77777777" w:rsidR="002E17E6" w:rsidRPr="00E63ECA" w:rsidRDefault="002E17E6" w:rsidP="002E17E6">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8808EFA" w14:textId="77777777" w:rsidR="002E17E6" w:rsidRDefault="002E17E6" w:rsidP="002E17E6">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36F9E66F" w14:textId="77777777" w:rsidR="002E17E6" w:rsidRPr="00E66840" w:rsidRDefault="002E17E6" w:rsidP="002E17E6">
            <w:pPr>
              <w:pStyle w:val="ListParagraph"/>
              <w:numPr>
                <w:ilvl w:val="1"/>
                <w:numId w:val="8"/>
              </w:numPr>
              <w:snapToGrid w:val="0"/>
              <w:spacing w:after="0" w:line="240" w:lineRule="auto"/>
              <w:jc w:val="both"/>
              <w:rPr>
                <w:ins w:id="158"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ins w:id="159" w:author="Eko Onggosanusi" w:date="2021-08-23T11:29:00Z">
              <w:r w:rsidRPr="00E66840">
                <w:rPr>
                  <w:rFonts w:eastAsia="Times New Roman"/>
                  <w:sz w:val="20"/>
                  <w:szCs w:val="20"/>
                </w:rPr>
                <w:t>one of the followings:</w:t>
              </w:r>
            </w:ins>
          </w:p>
          <w:p w14:paraId="2C0A1375" w14:textId="77777777" w:rsidR="002E17E6" w:rsidRDefault="002E17E6" w:rsidP="002E17E6">
            <w:pPr>
              <w:pStyle w:val="ListParagraph"/>
              <w:numPr>
                <w:ilvl w:val="2"/>
                <w:numId w:val="8"/>
              </w:numPr>
              <w:snapToGrid w:val="0"/>
              <w:spacing w:after="0" w:line="240" w:lineRule="auto"/>
              <w:jc w:val="both"/>
              <w:rPr>
                <w:ins w:id="160" w:author="Eko Onggosanusi" w:date="2021-08-23T11:29:00Z"/>
                <w:rFonts w:eastAsia="Times New Roman"/>
                <w:sz w:val="20"/>
                <w:szCs w:val="20"/>
              </w:rPr>
            </w:pPr>
            <w:ins w:id="161" w:author="Eko Onggosanusi" w:date="2021-08-23T11:29:00Z">
              <w:r>
                <w:rPr>
                  <w:rFonts w:eastAsia="Times New Roman"/>
                  <w:sz w:val="20"/>
                  <w:szCs w:val="20"/>
                </w:rPr>
                <w:t>Alt1</w:t>
              </w:r>
              <w:del w:id="16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63" w:author="Darcy Tsai" w:date="2021-08-23T21:42:00Z">
                <w:r w:rsidDel="00A852B1">
                  <w:rPr>
                    <w:rFonts w:eastAsia="Times New Roman"/>
                    <w:sz w:val="20"/>
                    <w:szCs w:val="20"/>
                  </w:rPr>
                  <w:delText xml:space="preserve"> or </w:delText>
                </w:r>
              </w:del>
            </w:ins>
          </w:p>
          <w:p w14:paraId="19992EE5" w14:textId="77777777" w:rsidR="002E17E6" w:rsidRDefault="002E17E6" w:rsidP="002E17E6">
            <w:pPr>
              <w:pStyle w:val="ListParagraph"/>
              <w:numPr>
                <w:ilvl w:val="2"/>
                <w:numId w:val="8"/>
              </w:numPr>
              <w:snapToGrid w:val="0"/>
              <w:spacing w:after="0" w:line="240" w:lineRule="auto"/>
              <w:jc w:val="both"/>
              <w:rPr>
                <w:ins w:id="164" w:author="Eko Onggosanusi" w:date="2021-08-23T11:29:00Z"/>
                <w:rFonts w:eastAsia="Times New Roman"/>
                <w:sz w:val="20"/>
                <w:szCs w:val="20"/>
              </w:rPr>
            </w:pPr>
            <w:ins w:id="165"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66" w:author="Darcy Tsai" w:date="2021-08-23T21:46:00Z">
                <w:r w:rsidDel="00FD10CD">
                  <w:rPr>
                    <w:rFonts w:eastAsia="Times New Roman"/>
                    <w:sz w:val="20"/>
                    <w:szCs w:val="20"/>
                  </w:rPr>
                  <w:delText xml:space="preserve"> (where at least M=N is supported and M&gt;N is FFS)</w:delText>
                </w:r>
              </w:del>
            </w:ins>
          </w:p>
          <w:p w14:paraId="24A8D44B" w14:textId="77777777" w:rsidR="002E17E6" w:rsidRDefault="002E17E6" w:rsidP="002E17E6">
            <w:pPr>
              <w:pStyle w:val="ListParagraph"/>
              <w:numPr>
                <w:ilvl w:val="1"/>
                <w:numId w:val="8"/>
              </w:numPr>
              <w:snapToGrid w:val="0"/>
              <w:spacing w:after="0" w:line="240" w:lineRule="auto"/>
              <w:jc w:val="both"/>
              <w:rPr>
                <w:ins w:id="167" w:author="Eko Onggosanusi" w:date="2021-08-23T11:29:00Z"/>
                <w:rFonts w:eastAsia="Times New Roman"/>
                <w:sz w:val="20"/>
                <w:szCs w:val="20"/>
              </w:rPr>
            </w:pPr>
            <w:ins w:id="168" w:author="Eko Onggosanusi" w:date="2021-08-23T11:29:00Z">
              <w:r>
                <w:rPr>
                  <w:rFonts w:eastAsia="Times New Roman"/>
                  <w:sz w:val="20"/>
                  <w:szCs w:val="20"/>
                </w:rPr>
                <w:t>Support at least M = N and M &gt; N is FFS</w:t>
              </w:r>
            </w:ins>
          </w:p>
          <w:p w14:paraId="7BE5178F" w14:textId="77777777" w:rsidR="002E17E6" w:rsidRDefault="002E17E6" w:rsidP="002E17E6">
            <w:pPr>
              <w:pStyle w:val="ListParagraph"/>
              <w:numPr>
                <w:ilvl w:val="1"/>
                <w:numId w:val="8"/>
              </w:numPr>
              <w:snapToGrid w:val="0"/>
              <w:spacing w:after="0" w:line="240" w:lineRule="auto"/>
              <w:jc w:val="both"/>
              <w:rPr>
                <w:rFonts w:eastAsia="Times New Roman"/>
                <w:sz w:val="20"/>
                <w:szCs w:val="20"/>
              </w:rPr>
            </w:pPr>
            <w:del w:id="169"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1EC5D2BF" w14:textId="77777777" w:rsidR="002E17E6" w:rsidRDefault="002E17E6" w:rsidP="002E17E6">
            <w:pPr>
              <w:pStyle w:val="ListParagraph"/>
              <w:numPr>
                <w:ilvl w:val="0"/>
                <w:numId w:val="8"/>
              </w:numPr>
              <w:snapToGrid w:val="0"/>
              <w:spacing w:after="0" w:line="240" w:lineRule="auto"/>
              <w:jc w:val="both"/>
              <w:rPr>
                <w:ins w:id="170"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26329E5D" w14:textId="77777777" w:rsidR="002E17E6" w:rsidRPr="00E63ECA" w:rsidRDefault="002E17E6" w:rsidP="002E17E6">
            <w:pPr>
              <w:pStyle w:val="ListParagraph"/>
              <w:numPr>
                <w:ilvl w:val="0"/>
                <w:numId w:val="8"/>
              </w:numPr>
              <w:snapToGrid w:val="0"/>
              <w:spacing w:after="0" w:line="240" w:lineRule="auto"/>
              <w:jc w:val="both"/>
              <w:rPr>
                <w:rFonts w:eastAsia="Times New Roman"/>
                <w:sz w:val="20"/>
                <w:szCs w:val="20"/>
              </w:rPr>
            </w:pPr>
            <w:ins w:id="171" w:author="Eko Onggosanusi" w:date="2021-08-23T11:30:00Z">
              <w:r>
                <w:rPr>
                  <w:rFonts w:eastAsia="Times New Roman"/>
                  <w:sz w:val="20"/>
                  <w:szCs w:val="20"/>
                </w:rPr>
                <w:t>FFS: Supported values of N</w:t>
              </w:r>
            </w:ins>
          </w:p>
          <w:p w14:paraId="7EF2195E" w14:textId="77777777" w:rsidR="002E17E6" w:rsidRPr="00E63ECA" w:rsidRDefault="002E17E6" w:rsidP="002E17E6">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8C42535" w14:textId="77777777" w:rsidR="002E17E6" w:rsidRPr="00E63ECA" w:rsidRDefault="002E17E6" w:rsidP="002E17E6">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7D4380D" w14:textId="77777777" w:rsidR="002E17E6" w:rsidRPr="00E63ECA" w:rsidRDefault="002E17E6" w:rsidP="002E17E6">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455A21E" w14:textId="1CA17A06" w:rsidR="002E17E6" w:rsidRDefault="002E17E6" w:rsidP="002E17E6">
            <w:pPr>
              <w:snapToGrid w:val="0"/>
              <w:rPr>
                <w:rFonts w:eastAsia="Times New Roman"/>
                <w:sz w:val="20"/>
                <w:szCs w:val="20"/>
              </w:rPr>
            </w:pPr>
            <w:r>
              <w:rPr>
                <w:rFonts w:eastAsia="Times New Roman"/>
                <w:sz w:val="20"/>
                <w:szCs w:val="20"/>
              </w:rPr>
              <w:t xml:space="preserve"> </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69C63" w14:textId="77777777" w:rsidR="0003120A" w:rsidRDefault="0003120A">
      <w:r>
        <w:separator/>
      </w:r>
    </w:p>
  </w:endnote>
  <w:endnote w:type="continuationSeparator" w:id="0">
    <w:p w14:paraId="19DC9C2A" w14:textId="77777777" w:rsidR="0003120A" w:rsidRDefault="0003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62744" w14:textId="77777777" w:rsidR="0003120A" w:rsidRDefault="0003120A">
      <w:r>
        <w:rPr>
          <w:color w:val="000000"/>
        </w:rPr>
        <w:separator/>
      </w:r>
    </w:p>
  </w:footnote>
  <w:footnote w:type="continuationSeparator" w:id="0">
    <w:p w14:paraId="7742B65E" w14:textId="77777777" w:rsidR="0003120A" w:rsidRDefault="0003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120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7E6"/>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54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E7645"/>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5B21"/>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1DB"/>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46"/>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0E54-10DF-456B-B284-2F2A7BD6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19014</Words>
  <Characters>108381</Characters>
  <Application>Microsoft Office Word</Application>
  <DocSecurity>0</DocSecurity>
  <Lines>903</Lines>
  <Paragraphs>254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dcterms:created xsi:type="dcterms:W3CDTF">2021-08-24T03:59:00Z</dcterms:created>
  <dcterms:modified xsi:type="dcterms:W3CDTF">2021-08-24T04:09:00Z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