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r w:rsidRPr="00C85165">
              <w:rPr>
                <w:rFonts w:eastAsia="Yu Mincho"/>
                <w:i/>
                <w:sz w:val="18"/>
                <w:szCs w:val="18"/>
                <w:lang w:eastAsia="ja-JP"/>
              </w:rPr>
              <w:lastRenderedPageBreak/>
              <w:t>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5"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6" w:author="Eko Onggosanusi" w:date="2021-08-23T11:13:00Z">
              <w:r w:rsidRPr="007B72D2">
                <w:rPr>
                  <w:rFonts w:eastAsia="Malgun Gothic"/>
                  <w:sz w:val="18"/>
                  <w:szCs w:val="18"/>
                  <w:highlight w:val="yellow"/>
                </w:rPr>
                <w:t>#0</w:t>
              </w:r>
            </w:ins>
            <w:del w:id="27"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8" w:author="Eko Onggosanusi" w:date="2021-08-23T11:14:00Z"/>
                <w:rFonts w:eastAsia="Malgun Gothic"/>
                <w:sz w:val="18"/>
                <w:szCs w:val="18"/>
                <w:highlight w:val="yellow"/>
              </w:rPr>
            </w:pPr>
            <w:ins w:id="29"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0" w:author="Eko Onggosanusi" w:date="2021-08-23T11:14:00Z"/>
                <w:rFonts w:eastAsia="Malgun Gothic"/>
                <w:sz w:val="18"/>
                <w:szCs w:val="18"/>
              </w:rPr>
            </w:pPr>
            <w:ins w:id="31"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2" w:author="Eko Onggosanusi" w:date="2021-08-23T11:16:00Z"/>
                <w:rFonts w:eastAsia="Malgun Gothic"/>
                <w:sz w:val="18"/>
                <w:szCs w:val="18"/>
              </w:rPr>
            </w:pPr>
            <w:ins w:id="33"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4" w:author="Eko Onggosanusi" w:date="2021-08-23T11:14:00Z"/>
                <w:rFonts w:eastAsia="Malgun Gothic"/>
                <w:sz w:val="18"/>
                <w:szCs w:val="18"/>
              </w:rPr>
            </w:pPr>
            <w:ins w:id="35"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6"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ins w:id="37"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8"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39" w:author="Eko Onggosanusi" w:date="2021-08-23T11:13:00Z">
              <w:r w:rsidRPr="00137254">
                <w:rPr>
                  <w:rFonts w:eastAsia="Malgun Gothic"/>
                  <w:sz w:val="20"/>
                  <w:szCs w:val="20"/>
                  <w:highlight w:val="yellow"/>
                </w:rPr>
                <w:t>#0</w:t>
              </w:r>
            </w:ins>
            <w:del w:id="40"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1" w:author="Eko Onggosanusi" w:date="2021-08-23T11:14:00Z"/>
                <w:rFonts w:eastAsia="Malgun Gothic"/>
                <w:sz w:val="20"/>
                <w:szCs w:val="20"/>
                <w:highlight w:val="yellow"/>
              </w:rPr>
            </w:pPr>
            <w:ins w:id="42"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3" w:author="Eko Onggosanusi" w:date="2021-08-23T11:14:00Z"/>
                <w:rFonts w:eastAsia="Malgun Gothic"/>
                <w:sz w:val="20"/>
                <w:szCs w:val="20"/>
              </w:rPr>
            </w:pPr>
            <w:ins w:id="44"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5" w:author="Eko Onggosanusi" w:date="2021-08-23T11:16:00Z"/>
                <w:rFonts w:eastAsia="Malgun Gothic"/>
                <w:sz w:val="20"/>
                <w:szCs w:val="20"/>
                <w:highlight w:val="green"/>
              </w:rPr>
            </w:pPr>
            <w:ins w:id="46"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7" w:author="Eko Onggosanusi" w:date="2021-08-23T11:14:00Z"/>
                <w:rFonts w:eastAsia="Malgun Gothic"/>
                <w:sz w:val="20"/>
                <w:szCs w:val="20"/>
                <w:highlight w:val="cyan"/>
              </w:rPr>
            </w:pPr>
            <w:ins w:id="48"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49"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ins w:id="50"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48A9F0E9" w14:textId="55EDCAB3" w:rsidR="00B20F2B" w:rsidRPr="00B20F2B" w:rsidRDefault="00B20F2B"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BBB9A" w14:textId="78D6A124"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77777777" w:rsidR="00DA12B5" w:rsidRPr="00F11A8F" w:rsidRDefault="00DA12B5" w:rsidP="00DA12B5">
            <w:pPr>
              <w:numPr>
                <w:ilvl w:val="0"/>
                <w:numId w:val="12"/>
              </w:numPr>
              <w:snapToGrid w:val="0"/>
              <w:jc w:val="both"/>
              <w:rPr>
                <w:ins w:id="52" w:author="Eko Onggosanusi" w:date="2021-08-23T11:14:00Z"/>
                <w:rFonts w:eastAsia="Malgun Gothic"/>
                <w:sz w:val="20"/>
                <w:szCs w:val="20"/>
              </w:rPr>
            </w:pPr>
            <w:r w:rsidRPr="001064B5">
              <w:rPr>
                <w:rFonts w:eastAsia="Malgun Gothic"/>
                <w:sz w:val="20"/>
                <w:szCs w:val="20"/>
              </w:rPr>
              <w:t>The channels and signals as for intra-cell beam management except for CORESET</w:t>
            </w:r>
            <w:ins w:id="53" w:author="Eko Onggosanusi" w:date="2021-08-23T11:13:00Z">
              <w:r>
                <w:rPr>
                  <w:rFonts w:eastAsia="Malgun Gothic"/>
                  <w:sz w:val="20"/>
                  <w:szCs w:val="20"/>
                </w:rPr>
                <w:t>#0</w:t>
              </w:r>
            </w:ins>
            <w:del w:id="54" w:author="Eko Onggosanusi" w:date="2021-08-23T11:13:00Z">
              <w:r w:rsidRPr="001064B5" w:rsidDel="00F11A8F">
                <w:rPr>
                  <w:rFonts w:eastAsia="Malgun Gothic"/>
                  <w:sz w:val="20"/>
                  <w:szCs w:val="20"/>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77777777" w:rsidR="00DA12B5" w:rsidRDefault="00DA12B5" w:rsidP="00DA12B5">
            <w:pPr>
              <w:numPr>
                <w:ilvl w:val="1"/>
                <w:numId w:val="12"/>
              </w:numPr>
              <w:snapToGrid w:val="0"/>
              <w:jc w:val="both"/>
              <w:rPr>
                <w:rFonts w:eastAsia="Malgun Gothic"/>
                <w:sz w:val="20"/>
                <w:szCs w:val="20"/>
              </w:rPr>
            </w:pPr>
            <w:ins w:id="55" w:author="Eko Onggosanusi" w:date="2021-08-23T11:16:00Z">
              <w:r w:rsidRPr="007C7B1B">
                <w:rPr>
                  <w:rFonts w:eastAsia="Malgun Gothic"/>
                  <w:color w:val="FF0000"/>
                  <w:sz w:val="20"/>
                  <w:szCs w:val="20"/>
                </w:rPr>
                <w:t xml:space="preserve">The CORESET#0 can only be indicated with a TCI state </w:t>
              </w:r>
            </w:ins>
            <w:ins w:id="56" w:author="Darcy Tsai" w:date="2021-08-24T11:01:00Z">
              <w:r w:rsidRPr="0085554C">
                <w:rPr>
                  <w:rFonts w:eastAsia="Malgun Gothic"/>
                  <w:color w:val="FF0000"/>
                  <w:sz w:val="20"/>
                  <w:szCs w:val="20"/>
                </w:rPr>
                <w:t xml:space="preserve">includes a CSI-RS which is quasi-co-located with the </w:t>
              </w:r>
              <w:r>
                <w:rPr>
                  <w:rFonts w:eastAsia="Malgun Gothic"/>
                  <w:color w:val="FF0000"/>
                  <w:sz w:val="20"/>
                  <w:szCs w:val="20"/>
                </w:rPr>
                <w:t>SSB with</w:t>
              </w:r>
            </w:ins>
            <w:ins w:id="57" w:author="Darcy Tsai" w:date="2021-08-24T11:02:00Z">
              <w:r>
                <w:rPr>
                  <w:rFonts w:eastAsia="Malgun Gothic"/>
                  <w:color w:val="FF0000"/>
                  <w:sz w:val="20"/>
                  <w:szCs w:val="20"/>
                </w:rPr>
                <w:t xml:space="preserve"> the</w:t>
              </w:r>
            </w:ins>
            <w:ins w:id="58" w:author="Darcy Tsai" w:date="2021-08-24T11:01:00Z">
              <w:r>
                <w:rPr>
                  <w:rFonts w:eastAsia="Malgun Gothic"/>
                  <w:color w:val="FF0000"/>
                  <w:sz w:val="20"/>
                  <w:szCs w:val="20"/>
                </w:rPr>
                <w:t xml:space="preserve"> PCI</w:t>
              </w:r>
            </w:ins>
            <w:ins w:id="59" w:author="Darcy Tsai" w:date="2021-08-24T11:02:00Z">
              <w:r>
                <w:rPr>
                  <w:rFonts w:eastAsia="Malgun Gothic"/>
                  <w:color w:val="FF0000"/>
                  <w:sz w:val="20"/>
                  <w:szCs w:val="20"/>
                </w:rPr>
                <w:t xml:space="preserve"> of the serving cell</w:t>
              </w:r>
            </w:ins>
            <w:ins w:id="60" w:author="Eko Onggosanusi" w:date="2021-08-23T11:16:00Z">
              <w:del w:id="61" w:author="Darcy Tsai" w:date="2021-08-24T11:01:00Z">
                <w:r w:rsidRPr="007C7B1B" w:rsidDel="0085554C">
                  <w:rPr>
                    <w:rFonts w:eastAsia="Malgun Gothic"/>
                    <w:color w:val="FF0000"/>
                    <w:sz w:val="20"/>
                    <w:szCs w:val="20"/>
                  </w:rPr>
                  <w:delText>associat</w:delText>
                </w:r>
                <w:r w:rsidDel="0085554C">
                  <w:rPr>
                    <w:rFonts w:eastAsia="Malgun Gothic"/>
                    <w:color w:val="FF0000"/>
                    <w:sz w:val="20"/>
                    <w:szCs w:val="20"/>
                  </w:rPr>
                  <w:delText>ed with a serving cell SSB</w:delText>
                </w:r>
              </w:del>
              <w:r>
                <w:rPr>
                  <w:rFonts w:eastAsia="Malgun Gothic"/>
                  <w:color w:val="FF0000"/>
                  <w:sz w:val="20"/>
                  <w:szCs w:val="20"/>
                </w:rPr>
                <w:t xml:space="preserve">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ins>
            <w:ins w:id="62" w:author="Darcy Tsai" w:date="2021-08-24T11:03:00Z">
              <w:r>
                <w:rPr>
                  <w:rFonts w:eastAsia="Malgun Gothic"/>
                  <w:color w:val="FF0000"/>
                  <w:sz w:val="20"/>
                  <w:szCs w:val="20"/>
                </w:rPr>
                <w:t xml:space="preserve">beam </w:t>
              </w:r>
            </w:ins>
            <w:ins w:id="63" w:author="Eko Onggosanusi" w:date="2021-08-23T11:16:00Z">
              <w:r w:rsidRPr="007C7B1B">
                <w:rPr>
                  <w:rFonts w:eastAsia="Malgun Gothic"/>
                  <w:color w:val="FF0000"/>
                  <w:sz w:val="20"/>
                  <w:szCs w:val="20"/>
                </w:rPr>
                <w:t>indication method is used</w:t>
              </w:r>
              <w:r w:rsidRPr="00DC7AE5">
                <w:rPr>
                  <w:rFonts w:eastAsia="Malgun Gothic"/>
                  <w:sz w:val="20"/>
                  <w:szCs w:val="20"/>
                </w:rPr>
                <w:t xml:space="preserve"> </w:t>
              </w:r>
            </w:ins>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A8168D">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ins w:id="64" w:author="Eko Onggosanusi" w:date="2021-08-23T11:16:00Z"/>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ins w:id="6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288D1084" w14:textId="77777777" w:rsidR="00DA12B5" w:rsidRDefault="00DA12B5" w:rsidP="00DA12B5">
            <w:pPr>
              <w:snapToGrid w:val="0"/>
              <w:jc w:val="both"/>
              <w:rPr>
                <w:bCs/>
                <w:sz w:val="18"/>
                <w:szCs w:val="18"/>
                <w:lang w:eastAsia="zh-CN"/>
              </w:rPr>
            </w:pPr>
          </w:p>
        </w:tc>
      </w:tr>
      <w:tr w:rsidR="004E3546" w14:paraId="5095B47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E5AA" w14:textId="52925081" w:rsidR="004E3546" w:rsidRDefault="004E3546" w:rsidP="00DA12B5">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9BDD" w14:textId="55EA6433" w:rsidR="004E3546" w:rsidRDefault="004E3546" w:rsidP="004E3546">
            <w:pPr>
              <w:snapToGrid w:val="0"/>
              <w:jc w:val="both"/>
              <w:rPr>
                <w:bCs/>
                <w:sz w:val="18"/>
                <w:szCs w:val="18"/>
                <w:lang w:eastAsia="zh-CN"/>
              </w:rPr>
            </w:pPr>
            <w:r>
              <w:rPr>
                <w:bCs/>
                <w:sz w:val="18"/>
                <w:szCs w:val="18"/>
                <w:lang w:eastAsia="zh-CN"/>
              </w:rPr>
              <w:t>For the bullet on UE capability, we assume there is no intention to deviate from the WID. Still, i</w:t>
            </w:r>
            <w:r>
              <w:rPr>
                <w:bCs/>
                <w:sz w:val="18"/>
                <w:szCs w:val="18"/>
                <w:lang w:eastAsia="zh-CN"/>
              </w:rPr>
              <w:t xml:space="preserve">t is getting </w:t>
            </w:r>
            <w:r>
              <w:rPr>
                <w:bCs/>
                <w:sz w:val="18"/>
                <w:szCs w:val="18"/>
                <w:lang w:eastAsia="zh-CN"/>
              </w:rPr>
              <w:t xml:space="preserve">quite </w:t>
            </w:r>
            <w:r>
              <w:rPr>
                <w:bCs/>
                <w:sz w:val="18"/>
                <w:szCs w:val="18"/>
                <w:lang w:eastAsia="zh-CN"/>
              </w:rPr>
              <w:t>difficult to understand</w:t>
            </w:r>
            <w:r>
              <w:rPr>
                <w:bCs/>
                <w:sz w:val="18"/>
                <w:szCs w:val="18"/>
                <w:lang w:eastAsia="zh-CN"/>
              </w:rPr>
              <w:t>/guess</w:t>
            </w:r>
            <w:r>
              <w:rPr>
                <w:bCs/>
                <w:sz w:val="18"/>
                <w:szCs w:val="18"/>
                <w:lang w:eastAsia="zh-CN"/>
              </w:rPr>
              <w:t xml:space="preserve"> what the proposal really is.</w:t>
            </w:r>
            <w:r>
              <w:rPr>
                <w:bCs/>
                <w:sz w:val="18"/>
                <w:szCs w:val="18"/>
                <w:lang w:eastAsia="zh-CN"/>
              </w:rPr>
              <w:t xml:space="preserve">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E967EF5" w14:textId="77777777" w:rsidR="004E3546" w:rsidRDefault="004E3546" w:rsidP="004E3546">
            <w:pPr>
              <w:snapToGrid w:val="0"/>
              <w:jc w:val="both"/>
              <w:rPr>
                <w:bCs/>
                <w:sz w:val="18"/>
                <w:szCs w:val="18"/>
                <w:lang w:eastAsia="zh-CN"/>
              </w:rPr>
            </w:pPr>
          </w:p>
          <w:p w14:paraId="4E9176B0" w14:textId="77777777" w:rsidR="004E3546" w:rsidRPr="004E3546" w:rsidRDefault="004E3546" w:rsidP="004E3546">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3D83172D" w14:textId="77777777" w:rsidR="004E3546" w:rsidRPr="004E3546" w:rsidRDefault="004E3546" w:rsidP="004E3546">
            <w:pPr>
              <w:numPr>
                <w:ilvl w:val="1"/>
                <w:numId w:val="12"/>
              </w:numPr>
              <w:snapToGrid w:val="0"/>
              <w:jc w:val="both"/>
              <w:rPr>
                <w:ins w:id="66" w:author="Eko Onggosanusi" w:date="2021-08-23T11:15:00Z"/>
                <w:rFonts w:eastAsia="Malgun Gothic"/>
                <w:sz w:val="20"/>
                <w:szCs w:val="20"/>
              </w:rPr>
            </w:pPr>
            <w:ins w:id="67"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691CFFFF" w14:textId="77777777" w:rsidR="004E3546" w:rsidRPr="004E3546" w:rsidRDefault="004E3546" w:rsidP="004E3546">
            <w:pPr>
              <w:numPr>
                <w:ilvl w:val="1"/>
                <w:numId w:val="12"/>
              </w:numPr>
              <w:snapToGrid w:val="0"/>
              <w:rPr>
                <w:rFonts w:eastAsia="Malgun Gothic"/>
                <w:sz w:val="20"/>
                <w:szCs w:val="20"/>
                <w:lang w:eastAsia="en-US"/>
              </w:rPr>
            </w:pPr>
            <w:r w:rsidRPr="004E3546">
              <w:rPr>
                <w:rFonts w:eastAsia="Malgun Gothic"/>
                <w:sz w:val="20"/>
                <w:szCs w:val="20"/>
                <w:lang w:eastAsia="en-US"/>
              </w:rPr>
              <w:t>F</w:t>
            </w:r>
            <w:ins w:id="68"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895D3FF" w14:textId="77777777" w:rsidR="004E3546" w:rsidRPr="004E3546" w:rsidRDefault="004E3546" w:rsidP="004E3546">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69" w:author="Eko Onggosanusi" w:date="2021-08-23T11:15:00Z">
              <w:r w:rsidRPr="004E3546" w:rsidDel="004F0ED5">
                <w:rPr>
                  <w:rFonts w:eastAsia="Malgun Gothic"/>
                  <w:sz w:val="20"/>
                  <w:szCs w:val="20"/>
                  <w:lang w:eastAsia="en-US"/>
                </w:rPr>
                <w:delText>in absence of common channel on non-serving cell]</w:delText>
              </w:r>
            </w:del>
          </w:p>
          <w:p w14:paraId="46F2A8DD" w14:textId="77777777" w:rsidR="004E3546" w:rsidRDefault="004E3546" w:rsidP="004E3546">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66450E35" w14:textId="0B167767" w:rsidR="004E3546" w:rsidRPr="004E3546" w:rsidRDefault="004E3546" w:rsidP="004E3546">
            <w:pPr>
              <w:numPr>
                <w:ilvl w:val="1"/>
                <w:numId w:val="12"/>
              </w:numPr>
              <w:snapToGrid w:val="0"/>
              <w:jc w:val="both"/>
              <w:rPr>
                <w:rFonts w:eastAsia="Malgun Gothic"/>
                <w:color w:val="70AD47" w:themeColor="accent6"/>
                <w:sz w:val="20"/>
                <w:szCs w:val="20"/>
                <w:lang w:eastAsia="en-US"/>
              </w:rPr>
            </w:pPr>
            <w:bookmarkStart w:id="70" w:name="_GoBack"/>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bookmarkEnd w:id="70"/>
          <w:p w14:paraId="55379681" w14:textId="46498196" w:rsidR="004E3546" w:rsidRDefault="004E3546" w:rsidP="004E3546">
            <w:pPr>
              <w:snapToGrid w:val="0"/>
              <w:jc w:val="both"/>
              <w:rPr>
                <w:bCs/>
                <w:sz w:val="18"/>
                <w:szCs w:val="18"/>
                <w:lang w:eastAsia="zh-CN"/>
              </w:rPr>
            </w:pP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71"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72"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73" w:author="Eko Onggosanusi" w:date="2021-08-23T11:24:00Z">
        <w:r w:rsidR="000978A7">
          <w:rPr>
            <w:rFonts w:eastAsia="PMingLiU"/>
            <w:sz w:val="20"/>
            <w:szCs w:val="20"/>
            <w:lang w:eastAsia="zh-TW"/>
          </w:rPr>
          <w:t>and the Y symbols are both</w:t>
        </w:r>
      </w:ins>
      <w:del w:id="74"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75" w:author="Eko Onggosanusi" w:date="2021-08-23T11:20:00Z">
        <w:r w:rsidRPr="00AD306F" w:rsidDel="000978A7">
          <w:rPr>
            <w:rFonts w:eastAsia="PMingLiU"/>
            <w:sz w:val="20"/>
            <w:szCs w:val="20"/>
            <w:lang w:eastAsia="zh-TW"/>
          </w:rPr>
          <w:delText xml:space="preserve">by </w:delText>
        </w:r>
      </w:del>
      <w:ins w:id="76"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77"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78"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79" w:author="Eko Onggosanusi" w:date="2021-08-23T11:23:00Z"/>
          <w:sz w:val="20"/>
          <w:szCs w:val="20"/>
        </w:rPr>
      </w:pPr>
      <w:del w:id="80"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81"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82"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83" w:author="Eko Onggosanusi" w:date="2021-08-23T11:24:00Z"/>
          <w:rFonts w:eastAsia="SimSun"/>
          <w:color w:val="FF0000"/>
          <w:sz w:val="20"/>
          <w:szCs w:val="20"/>
          <w:lang w:eastAsia="en-US"/>
        </w:rPr>
      </w:pPr>
      <w:ins w:id="84"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85" w:author="Eko Onggosanusi" w:date="2021-08-23T11:24:00Z"/>
          <w:rFonts w:eastAsia="SimSun"/>
          <w:color w:val="FF0000"/>
          <w:sz w:val="20"/>
          <w:szCs w:val="20"/>
          <w:lang w:eastAsia="en-US"/>
        </w:rPr>
      </w:pPr>
      <w:ins w:id="86"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87" w:author="Eko Onggosanusi" w:date="2021-08-23T11:21:00Z">
        <w:r w:rsidRPr="00442E0E">
          <w:rPr>
            <w:rFonts w:eastAsia="PMingLiU"/>
            <w:color w:val="FF0000"/>
            <w:sz w:val="20"/>
            <w:szCs w:val="20"/>
            <w:lang w:eastAsia="zh-TW"/>
          </w:rPr>
          <w:t>If</w:t>
        </w:r>
      </w:ins>
      <w:ins w:id="88" w:author="Eko Onggosanusi" w:date="2021-08-23T11:22:00Z">
        <w:r>
          <w:rPr>
            <w:rFonts w:eastAsia="PMingLiU"/>
            <w:color w:val="FF0000"/>
            <w:sz w:val="20"/>
            <w:szCs w:val="20"/>
            <w:lang w:eastAsia="zh-TW"/>
          </w:rPr>
          <w:t xml:space="preserve"> there is no consensus on down selection</w:t>
        </w:r>
      </w:ins>
      <w:ins w:id="89"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lastRenderedPageBreak/>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lastRenderedPageBreak/>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lastRenderedPageBreak/>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90"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91"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92" w:author="Eko Onggosanusi" w:date="2021-08-23T11:25:00Z">
              <w:r>
                <w:rPr>
                  <w:sz w:val="20"/>
                  <w:szCs w:val="20"/>
                  <w:lang w:eastAsia="zh-CN"/>
                </w:rPr>
                <w:t>[</w:t>
              </w:r>
            </w:ins>
            <w:ins w:id="93"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94"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95"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96" w:author="Eko Onggosanusi" w:date="2021-08-23T11:26:00Z">
              <w:r>
                <w:rPr>
                  <w:color w:val="FF0000"/>
                  <w:sz w:val="20"/>
                  <w:szCs w:val="20"/>
                </w:rPr>
                <w:lastRenderedPageBreak/>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97"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ms already captures the processing time for </w:t>
            </w:r>
            <w:r>
              <w:rPr>
                <w:sz w:val="20"/>
                <w:szCs w:val="20"/>
                <w:lang w:eastAsia="zh-CN"/>
              </w:rPr>
              <w:lastRenderedPageBreak/>
              <w:t>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167646A4" w14:textId="2F29EF18" w:rsidR="00793B9C" w:rsidRDefault="00793B9C" w:rsidP="00793B9C">
            <w:pPr>
              <w:rPr>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lastRenderedPageBreak/>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lastRenderedPageBreak/>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98"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99"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100"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lastRenderedPageBreak/>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101"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102"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103" w:author="Eko Onggosanusi" w:date="2021-08-23T11:29:00Z"/>
          <w:rFonts w:eastAsia="Times New Roman"/>
          <w:sz w:val="20"/>
          <w:szCs w:val="20"/>
        </w:rPr>
      </w:pPr>
      <w:ins w:id="104" w:author="Eko Onggosanusi" w:date="2021-08-23T11:29:00Z">
        <w:r>
          <w:rPr>
            <w:rFonts w:eastAsia="Times New Roman"/>
            <w:sz w:val="20"/>
            <w:szCs w:val="20"/>
          </w:rPr>
          <w:t>Alt1</w:t>
        </w:r>
        <w:del w:id="10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6"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107" w:author="Eko Onggosanusi" w:date="2021-08-23T11:29:00Z"/>
          <w:rFonts w:eastAsia="Times New Roman"/>
          <w:sz w:val="20"/>
          <w:szCs w:val="20"/>
        </w:rPr>
      </w:pPr>
      <w:ins w:id="108"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09"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110" w:author="Eko Onggosanusi" w:date="2021-08-23T11:29:00Z"/>
          <w:rFonts w:eastAsia="Times New Roman"/>
          <w:sz w:val="20"/>
          <w:szCs w:val="20"/>
        </w:rPr>
      </w:pPr>
      <w:ins w:id="111"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112"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113"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114"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lastRenderedPageBreak/>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ins w:id="115"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116"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117" w:author="Eko Onggosanusi" w:date="2021-08-23T11:31:00Z">
              <w:r>
                <w:rPr>
                  <w:rFonts w:eastAsia="SimSun"/>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SimSun"/>
                <w:sz w:val="18"/>
                <w:szCs w:val="18"/>
                <w:lang w:eastAsia="zh-CN"/>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th N P-MPR values are reported together with </w:t>
            </w:r>
            <w:ins w:id="118"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2F1DD8AC" w:rsidR="00A66F13" w:rsidRPr="00E66840" w:rsidRDefault="00A66F13" w:rsidP="00A66F13">
            <w:pPr>
              <w:pStyle w:val="ListParagraph"/>
              <w:numPr>
                <w:ilvl w:val="1"/>
                <w:numId w:val="8"/>
              </w:numPr>
              <w:snapToGrid w:val="0"/>
              <w:spacing w:after="0" w:line="240" w:lineRule="auto"/>
              <w:jc w:val="both"/>
              <w:rPr>
                <w:ins w:id="119" w:author="Eko Onggosanusi" w:date="2021-08-23T11:29:00Z"/>
                <w:rFonts w:eastAsia="Times New Roman"/>
                <w:sz w:val="20"/>
                <w:szCs w:val="20"/>
              </w:rPr>
            </w:pPr>
            <w:del w:id="120" w:author="Darcy Tsai" w:date="2021-08-24T10:26:00Z">
              <w:r w:rsidDel="00A66F13">
                <w:rPr>
                  <w:rFonts w:eastAsia="Times New Roman"/>
                  <w:sz w:val="20"/>
                  <w:szCs w:val="20"/>
                </w:rPr>
                <w:delText>Depending on the outcome of panel entity indication discussion th</w:delText>
              </w:r>
            </w:del>
            <w:r>
              <w:rPr>
                <w:rFonts w:eastAsia="Times New Roman"/>
                <w:sz w:val="20"/>
                <w:szCs w:val="20"/>
              </w:rPr>
              <w:t xml:space="preserve"> </w:t>
            </w:r>
            <w:ins w:id="121"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22" w:author="Eko Onggosanusi" w:date="2021-08-23T11:29:00Z">
              <w:r w:rsidRPr="00E66840">
                <w:rPr>
                  <w:rFonts w:eastAsia="Times New Roman"/>
                  <w:sz w:val="20"/>
                  <w:szCs w:val="20"/>
                </w:rPr>
                <w:t>one of the followings:</w:t>
              </w:r>
            </w:ins>
          </w:p>
          <w:p w14:paraId="432688FB" w14:textId="77777777" w:rsidR="00A66F13" w:rsidRDefault="00A66F13" w:rsidP="00A66F13">
            <w:pPr>
              <w:pStyle w:val="ListParagraph"/>
              <w:numPr>
                <w:ilvl w:val="2"/>
                <w:numId w:val="8"/>
              </w:numPr>
              <w:snapToGrid w:val="0"/>
              <w:spacing w:after="0" w:line="240" w:lineRule="auto"/>
              <w:jc w:val="both"/>
              <w:rPr>
                <w:ins w:id="123" w:author="Eko Onggosanusi" w:date="2021-08-23T11:29:00Z"/>
                <w:rFonts w:eastAsia="Times New Roman"/>
                <w:sz w:val="20"/>
                <w:szCs w:val="20"/>
              </w:rPr>
            </w:pPr>
            <w:ins w:id="124" w:author="Eko Onggosanusi" w:date="2021-08-23T11:29:00Z">
              <w:r>
                <w:rPr>
                  <w:rFonts w:eastAsia="Times New Roman"/>
                  <w:sz w:val="20"/>
                  <w:szCs w:val="20"/>
                </w:rPr>
                <w:t>Alt1</w:t>
              </w:r>
              <w:del w:id="12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26"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ListParagraph"/>
              <w:numPr>
                <w:ilvl w:val="2"/>
                <w:numId w:val="8"/>
              </w:numPr>
              <w:snapToGrid w:val="0"/>
              <w:spacing w:after="0" w:line="240" w:lineRule="auto"/>
              <w:jc w:val="both"/>
              <w:rPr>
                <w:ins w:id="127" w:author="Eko Onggosanusi" w:date="2021-08-23T11:29:00Z"/>
                <w:rFonts w:eastAsia="Times New Roman"/>
                <w:sz w:val="20"/>
                <w:szCs w:val="20"/>
              </w:rPr>
            </w:pPr>
            <w:ins w:id="128" w:author="Eko Onggosanusi" w:date="2021-08-23T11:29:00Z">
              <w:r>
                <w:rPr>
                  <w:rFonts w:eastAsia="Times New Roman"/>
                  <w:sz w:val="20"/>
                  <w:szCs w:val="20"/>
                </w:rPr>
                <w:lastRenderedPageBreak/>
                <w:t>Alt2: M</w:t>
              </w:r>
              <w:r w:rsidRPr="00E63ECA">
                <w:rPr>
                  <w:rFonts w:eastAsia="Times New Roman"/>
                  <w:sz w:val="20"/>
                  <w:szCs w:val="20"/>
                </w:rPr>
                <w:t>≥1</w:t>
              </w:r>
              <w:r>
                <w:rPr>
                  <w:rFonts w:eastAsia="Times New Roman"/>
                  <w:sz w:val="20"/>
                  <w:szCs w:val="20"/>
                </w:rPr>
                <w:t xml:space="preserve"> panel-associated indicators</w:t>
              </w:r>
            </w:ins>
            <w:ins w:id="129"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30" w:author="Eko Onggosanusi" w:date="2021-08-23T11:29:00Z">
              <w:del w:id="131"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ListParagraph"/>
              <w:numPr>
                <w:ilvl w:val="1"/>
                <w:numId w:val="8"/>
              </w:numPr>
              <w:snapToGrid w:val="0"/>
              <w:spacing w:after="0" w:line="240" w:lineRule="auto"/>
              <w:jc w:val="both"/>
              <w:rPr>
                <w:ins w:id="132" w:author="Eko Onggosanusi" w:date="2021-08-23T11:29:00Z"/>
                <w:rFonts w:eastAsia="Times New Roman"/>
                <w:sz w:val="20"/>
                <w:szCs w:val="20"/>
              </w:rPr>
            </w:pPr>
            <w:ins w:id="133" w:author="Eko Onggosanusi" w:date="2021-08-23T11:29:00Z">
              <w:r>
                <w:rPr>
                  <w:rFonts w:eastAsia="Times New Roman"/>
                  <w:sz w:val="20"/>
                  <w:szCs w:val="20"/>
                </w:rPr>
                <w:t>Support at least M = N and M &gt; N is FFS</w:t>
              </w:r>
            </w:ins>
          </w:p>
          <w:p w14:paraId="4C8AF3BB"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del w:id="134"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ins w:id="135"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ins w:id="136" w:author="Eko Onggosanusi" w:date="2021-08-23T11:29:00Z">
              <w:r w:rsidRPr="00E66840">
                <w:rPr>
                  <w:rFonts w:eastAsia="Times New Roman"/>
                  <w:sz w:val="20"/>
                  <w:szCs w:val="20"/>
                </w:rPr>
                <w:t>one of the followings:</w:t>
              </w:r>
            </w:ins>
          </w:p>
          <w:p w14:paraId="7A22BAEB" w14:textId="77777777" w:rsidR="00CC4B57" w:rsidRDefault="00CC4B57" w:rsidP="00CC4B57">
            <w:pPr>
              <w:pStyle w:val="ListParagraph"/>
              <w:numPr>
                <w:ilvl w:val="2"/>
                <w:numId w:val="8"/>
              </w:numPr>
              <w:snapToGrid w:val="0"/>
              <w:spacing w:after="0" w:line="240" w:lineRule="auto"/>
              <w:jc w:val="both"/>
              <w:rPr>
                <w:ins w:id="137" w:author="Eko Onggosanusi" w:date="2021-08-23T11:29:00Z"/>
                <w:rFonts w:eastAsia="Times New Roman"/>
                <w:sz w:val="20"/>
                <w:szCs w:val="20"/>
              </w:rPr>
            </w:pPr>
            <w:ins w:id="138" w:author="Eko Onggosanusi" w:date="2021-08-23T11:29:00Z">
              <w:r>
                <w:rPr>
                  <w:rFonts w:eastAsia="Times New Roman"/>
                  <w:sz w:val="20"/>
                  <w:szCs w:val="20"/>
                </w:rPr>
                <w:t>Alt1</w:t>
              </w:r>
              <w:del w:id="13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40" w:author="Darcy Tsai" w:date="2021-08-23T21:42:00Z">
                <w:r w:rsidDel="00A852B1">
                  <w:rPr>
                    <w:rFonts w:eastAsia="Times New Roman"/>
                    <w:sz w:val="20"/>
                    <w:szCs w:val="20"/>
                  </w:rPr>
                  <w:delText xml:space="preserve"> or </w:delText>
                </w:r>
              </w:del>
            </w:ins>
          </w:p>
          <w:p w14:paraId="2169B618" w14:textId="77777777" w:rsidR="00CC4B57" w:rsidRDefault="00CC4B57" w:rsidP="00CC4B57">
            <w:pPr>
              <w:pStyle w:val="ListParagraph"/>
              <w:numPr>
                <w:ilvl w:val="2"/>
                <w:numId w:val="8"/>
              </w:numPr>
              <w:snapToGrid w:val="0"/>
              <w:spacing w:after="0" w:line="240" w:lineRule="auto"/>
              <w:jc w:val="both"/>
              <w:rPr>
                <w:ins w:id="141" w:author="Eko Onggosanusi" w:date="2021-08-23T11:29:00Z"/>
                <w:rFonts w:eastAsia="Times New Roman"/>
                <w:sz w:val="20"/>
                <w:szCs w:val="20"/>
              </w:rPr>
            </w:pPr>
            <w:ins w:id="14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43" w:author="Darcy Tsai" w:date="2021-08-23T21:46:00Z">
                <w:r w:rsidDel="00FD10CD">
                  <w:rPr>
                    <w:rFonts w:eastAsia="Times New Roman"/>
                    <w:sz w:val="20"/>
                    <w:szCs w:val="20"/>
                  </w:rPr>
                  <w:delText xml:space="preserve"> (where at least M=N is supported and M&gt;N is FFS)</w:delText>
                </w:r>
              </w:del>
            </w:ins>
          </w:p>
          <w:p w14:paraId="6F7B7FC5" w14:textId="77777777" w:rsidR="00CC4B57" w:rsidRPr="00CC4B57" w:rsidRDefault="00CC4B57" w:rsidP="00CC4B57">
            <w:pPr>
              <w:pStyle w:val="ListParagraph"/>
              <w:numPr>
                <w:ilvl w:val="1"/>
                <w:numId w:val="8"/>
              </w:numPr>
              <w:snapToGrid w:val="0"/>
              <w:spacing w:after="0" w:line="240" w:lineRule="auto"/>
              <w:jc w:val="both"/>
              <w:rPr>
                <w:ins w:id="144" w:author="Eko Onggosanusi" w:date="2021-08-23T11:29:00Z"/>
                <w:rFonts w:eastAsia="Times New Roman"/>
                <w:strike/>
                <w:sz w:val="20"/>
                <w:szCs w:val="20"/>
                <w:highlight w:val="yellow"/>
              </w:rPr>
            </w:pPr>
            <w:ins w:id="145" w:author="Eko Onggosanusi" w:date="2021-08-23T11:29:00Z">
              <w:r w:rsidRPr="00CC4B57">
                <w:rPr>
                  <w:rFonts w:eastAsia="Times New Roman"/>
                  <w:strike/>
                  <w:sz w:val="20"/>
                  <w:szCs w:val="20"/>
                  <w:highlight w:val="yellow"/>
                </w:rPr>
                <w:t>Support at least M = N and M &gt; N is FFS</w:t>
              </w:r>
            </w:ins>
          </w:p>
          <w:p w14:paraId="6FE1AC96" w14:textId="77777777" w:rsidR="00CC4B57" w:rsidRDefault="00CC4B57" w:rsidP="00CC4B57">
            <w:pPr>
              <w:pStyle w:val="ListParagraph"/>
              <w:numPr>
                <w:ilvl w:val="1"/>
                <w:numId w:val="8"/>
              </w:numPr>
              <w:snapToGrid w:val="0"/>
              <w:spacing w:after="0" w:line="240" w:lineRule="auto"/>
              <w:jc w:val="both"/>
              <w:rPr>
                <w:rFonts w:eastAsia="Times New Roman"/>
                <w:sz w:val="20"/>
                <w:szCs w:val="20"/>
              </w:rPr>
            </w:pPr>
            <w:del w:id="146"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FA6F8CB" w14:textId="77777777" w:rsidR="00CC4B57" w:rsidRDefault="00CC4B57" w:rsidP="00CC4B57">
            <w:pPr>
              <w:pStyle w:val="ListParagraph"/>
              <w:numPr>
                <w:ilvl w:val="0"/>
                <w:numId w:val="8"/>
              </w:numPr>
              <w:snapToGrid w:val="0"/>
              <w:spacing w:after="0" w:line="240" w:lineRule="auto"/>
              <w:jc w:val="both"/>
              <w:rPr>
                <w:ins w:id="147"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ins w:id="148" w:author="Eko Onggosanusi" w:date="2021-08-23T11:30:00Z">
              <w:r>
                <w:rPr>
                  <w:rFonts w:eastAsia="Times New Roman"/>
                  <w:sz w:val="20"/>
                  <w:szCs w:val="20"/>
                </w:rPr>
                <w:t>FFS: Supported values of N</w:t>
              </w:r>
            </w:ins>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8E5388B" w14:textId="77777777" w:rsidR="00CC4B57" w:rsidRPr="00723242" w:rsidRDefault="00CC4B57" w:rsidP="00CC4B57">
            <w:pPr>
              <w:pStyle w:val="ListParagraph"/>
              <w:snapToGrid w:val="0"/>
              <w:jc w:val="both"/>
              <w:rPr>
                <w:rFonts w:eastAsia="Times New Roman"/>
                <w:sz w:val="20"/>
                <w:szCs w:val="20"/>
              </w:rPr>
            </w:pPr>
          </w:p>
          <w:p w14:paraId="128A6ED5" w14:textId="63D924B6" w:rsidR="00CC4B57" w:rsidRDefault="00CC4B57" w:rsidP="00A86856">
            <w:pPr>
              <w:snapToGrid w:val="0"/>
              <w:rPr>
                <w:rFonts w:eastAsia="SimSun"/>
                <w:sz w:val="18"/>
                <w:szCs w:val="18"/>
                <w:lang w:eastAsia="zh-CN"/>
              </w:rPr>
            </w:pP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77777777"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ins w:id="149" w:author="Administrator" w:date="2021-08-24T10:49:00Z">
              <w:r>
                <w:rPr>
                  <w:rFonts w:eastAsia="Times New Roman"/>
                  <w:sz w:val="20"/>
                  <w:szCs w:val="20"/>
                </w:rPr>
                <w:t xml:space="preserve">for each P-MPR value, up to </w:t>
              </w:r>
            </w:ins>
            <w:r w:rsidRPr="00EC6319">
              <w:rPr>
                <w:rFonts w:eastAsia="Times New Roman"/>
                <w:sz w:val="20"/>
                <w:szCs w:val="20"/>
              </w:rPr>
              <w:t>M</w:t>
            </w:r>
            <w:del w:id="150" w:author="Administrator" w:date="2021-08-24T10:49:00Z">
              <w:r w:rsidRPr="00EC6319" w:rsidDel="002503EA">
                <w:rPr>
                  <w:rFonts w:eastAsia="Times New Roman"/>
                  <w:sz w:val="20"/>
                  <w:szCs w:val="20"/>
                </w:rPr>
                <w:delText>≥1</w:delText>
              </w:r>
            </w:del>
            <w:r w:rsidRPr="00EC6319">
              <w:rPr>
                <w:rFonts w:eastAsia="Times New Roman"/>
                <w:sz w:val="20"/>
                <w:szCs w:val="20"/>
              </w:rPr>
              <w:t xml:space="preserve"> SSBRI(s)/CRI(s), where the M SSBRI(s)/CRI(s) is selected by the UE from a candidate SSB/CSI-RS resource pool (FFS: how to perform the selection)</w:t>
            </w:r>
            <w:del w:id="151" w:author="Darcy Tsai" w:date="2021-08-23T21:42:00Z">
              <w:r w:rsidRPr="00EC6319" w:rsidDel="00A852B1">
                <w:rPr>
                  <w:rFonts w:eastAsia="Times New Roman"/>
                  <w:sz w:val="20"/>
                  <w:szCs w:val="20"/>
                </w:rPr>
                <w:delText xml:space="preserve">  </w:delText>
              </w:r>
            </w:del>
          </w:p>
          <w:p w14:paraId="7BBF6236" w14:textId="77777777"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ins w:id="152" w:author="Administrator" w:date="2021-08-24T10:49:00Z">
              <w:r>
                <w:rPr>
                  <w:rFonts w:eastAsia="Times New Roman"/>
                  <w:sz w:val="20"/>
                  <w:szCs w:val="20"/>
                </w:rPr>
                <w:t xml:space="preserve">for each P-MPR value, up to </w:t>
              </w:r>
            </w:ins>
            <w:del w:id="153" w:author="Administrator" w:date="2021-08-24T10:49:00Z">
              <w:r w:rsidRPr="00EC6319" w:rsidDel="002503EA">
                <w:rPr>
                  <w:rFonts w:eastAsia="Times New Roman"/>
                  <w:sz w:val="20"/>
                  <w:szCs w:val="20"/>
                </w:rPr>
                <w:delText>M≥</w:delText>
              </w:r>
            </w:del>
            <w:r w:rsidRPr="00EC6319">
              <w:rPr>
                <w:rFonts w:eastAsia="Times New Roman"/>
                <w:sz w:val="20"/>
                <w:szCs w:val="20"/>
              </w:rPr>
              <w:t>1 panel-associated indicators</w:t>
            </w:r>
          </w:p>
          <w:p w14:paraId="7827BA82" w14:textId="77777777"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del w:id="154" w:author="Administrator" w:date="2021-08-24T10:50:00Z">
              <w:r w:rsidRPr="00EC6319" w:rsidDel="00DD7D99">
                <w:rPr>
                  <w:rFonts w:eastAsia="Times New Roman"/>
                  <w:sz w:val="20"/>
                  <w:szCs w:val="20"/>
                </w:rPr>
                <w:delText xml:space="preserve">N </w:delText>
              </w:r>
            </w:del>
            <w:ins w:id="155" w:author="Administrator" w:date="2021-08-24T10:50:00Z">
              <w:r>
                <w:rPr>
                  <w:rFonts w:eastAsia="Times New Roman"/>
                  <w:sz w:val="20"/>
                  <w:szCs w:val="20"/>
                </w:rPr>
                <w:t>1</w:t>
              </w:r>
              <w:r w:rsidRPr="00EC6319">
                <w:rPr>
                  <w:rFonts w:eastAsia="Times New Roman"/>
                  <w:sz w:val="20"/>
                  <w:szCs w:val="20"/>
                </w:rPr>
                <w:t xml:space="preserve"> </w:t>
              </w:r>
            </w:ins>
            <w:r w:rsidRPr="00EC6319">
              <w:rPr>
                <w:rFonts w:eastAsia="Times New Roman"/>
                <w:sz w:val="20"/>
                <w:szCs w:val="20"/>
              </w:rPr>
              <w:t xml:space="preserve">and M &gt; </w:t>
            </w:r>
            <w:ins w:id="156" w:author="Administrator" w:date="2021-08-24T10:50:00Z">
              <w:r>
                <w:rPr>
                  <w:rFonts w:eastAsia="Times New Roman"/>
                  <w:sz w:val="20"/>
                  <w:szCs w:val="20"/>
                </w:rPr>
                <w:t>1</w:t>
              </w:r>
            </w:ins>
            <w:del w:id="157" w:author="Administrator" w:date="2021-08-24T10:50:00Z">
              <w:r w:rsidRPr="00EC6319" w:rsidDel="00DD7D99">
                <w:rPr>
                  <w:rFonts w:eastAsia="Times New Roman"/>
                  <w:sz w:val="20"/>
                  <w:szCs w:val="20"/>
                </w:rPr>
                <w:delText>N</w:delText>
              </w:r>
            </w:del>
            <w:r w:rsidRPr="00EC6319">
              <w:rPr>
                <w:rFonts w:eastAsia="Times New Roman"/>
                <w:sz w:val="20"/>
                <w:szCs w:val="20"/>
              </w:rPr>
              <w:t xml:space="preserve"> is FFS</w:t>
            </w:r>
          </w:p>
          <w:p w14:paraId="272B0809" w14:textId="77777777" w:rsidR="00834B82" w:rsidRDefault="00834B82" w:rsidP="00834B82">
            <w:pPr>
              <w:pStyle w:val="ListParagraph"/>
              <w:snapToGrid w:val="0"/>
              <w:spacing w:after="0" w:line="240" w:lineRule="auto"/>
              <w:ind w:left="1440"/>
              <w:jc w:val="both"/>
              <w:rPr>
                <w:rFonts w:eastAsia="Times New Roman"/>
                <w:sz w:val="20"/>
                <w:szCs w:val="20"/>
              </w:rPr>
            </w:pP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77777777" w:rsidR="00834B82" w:rsidRDefault="00834B82" w:rsidP="00834B82">
            <w:pPr>
              <w:snapToGrid w:val="0"/>
              <w:rPr>
                <w:rFonts w:eastAsia="SimSun"/>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3CFF7" w14:textId="77777777" w:rsidR="006E7645" w:rsidRDefault="006E7645">
      <w:r>
        <w:separator/>
      </w:r>
    </w:p>
  </w:endnote>
  <w:endnote w:type="continuationSeparator" w:id="0">
    <w:p w14:paraId="61F5D471" w14:textId="77777777" w:rsidR="006E7645" w:rsidRDefault="006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DCA3" w14:textId="77777777" w:rsidR="006E7645" w:rsidRDefault="006E7645">
      <w:r>
        <w:rPr>
          <w:color w:val="000000"/>
        </w:rPr>
        <w:separator/>
      </w:r>
    </w:p>
  </w:footnote>
  <w:footnote w:type="continuationSeparator" w:id="0">
    <w:p w14:paraId="1D375491" w14:textId="77777777" w:rsidR="006E7645" w:rsidRDefault="006E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54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E7645"/>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546"/>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0E54-10DF-456B-B284-2F2A7BD6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18713</Words>
  <Characters>106666</Characters>
  <Application>Microsoft Office Word</Application>
  <DocSecurity>0</DocSecurity>
  <Lines>888</Lines>
  <Paragraphs>250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Xi Zhang</cp:lastModifiedBy>
  <cp:revision>3</cp:revision>
  <dcterms:created xsi:type="dcterms:W3CDTF">2021-08-24T03:25:00Z</dcterms:created>
  <dcterms:modified xsi:type="dcterms:W3CDTF">2021-08-24T03:52:00Z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