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a3"/>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a3"/>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w:t>
              </w:r>
              <w:proofErr w:type="spellStart"/>
              <w:r w:rsidRPr="00A145FD">
                <w:rPr>
                  <w:rFonts w:eastAsia="Malgun Gothic"/>
                  <w:sz w:val="18"/>
                  <w:szCs w:val="18"/>
                  <w:highlight w:val="yellow"/>
                </w:rPr>
                <w:t>TypeD</w:t>
              </w:r>
              <w:proofErr w:type="spellEnd"/>
              <w:r w:rsidRPr="00A145FD">
                <w:rPr>
                  <w:rFonts w:eastAsia="Malgun Gothic"/>
                  <w:sz w:val="18"/>
                  <w:szCs w:val="18"/>
                  <w:highlight w:val="yellow"/>
                </w:rPr>
                <w:t xml:space="preserve">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w:t>
            </w:r>
            <w:proofErr w:type="spellStart"/>
            <w:r>
              <w:rPr>
                <w:bCs/>
                <w:sz w:val="18"/>
                <w:szCs w:val="18"/>
                <w:lang w:eastAsia="zh-CN"/>
              </w:rPr>
              <w:t>TypeD</w:t>
            </w:r>
            <w:proofErr w:type="spellEnd"/>
            <w:r>
              <w:rPr>
                <w:bCs/>
                <w:sz w:val="18"/>
                <w:szCs w:val="18"/>
                <w:lang w:eastAsia="zh-CN"/>
              </w:rPr>
              <w:t xml:space="preserve">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w:t>
            </w:r>
            <w:proofErr w:type="spellStart"/>
            <w:r>
              <w:rPr>
                <w:bCs/>
                <w:sz w:val="18"/>
                <w:szCs w:val="18"/>
                <w:lang w:eastAsia="zh-CN"/>
              </w:rPr>
              <w:t>TypeD</w:t>
            </w:r>
            <w:proofErr w:type="spellEnd"/>
            <w:r>
              <w:rPr>
                <w:bCs/>
                <w:sz w:val="18"/>
                <w:szCs w:val="18"/>
                <w:lang w:eastAsia="zh-CN"/>
              </w:rPr>
              <w:t xml:space="preserve">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w:t>
            </w:r>
            <w:proofErr w:type="spellStart"/>
            <w:r w:rsidR="00965AC9">
              <w:rPr>
                <w:bCs/>
                <w:sz w:val="18"/>
                <w:szCs w:val="18"/>
                <w:lang w:eastAsia="zh-CN"/>
              </w:rPr>
              <w:t>mTRP</w:t>
            </w:r>
            <w:proofErr w:type="spellEnd"/>
            <w:r w:rsidR="00965AC9">
              <w:rPr>
                <w:bCs/>
                <w:sz w:val="18"/>
                <w:szCs w:val="18"/>
                <w:lang w:eastAsia="zh-CN"/>
              </w:rPr>
              <w:t>,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8"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39" w:author="Eko Onggosanusi" w:date="2021-08-23T11:13:00Z">
              <w:r w:rsidRPr="00137254">
                <w:rPr>
                  <w:rFonts w:eastAsia="Malgun Gothic"/>
                  <w:sz w:val="20"/>
                  <w:szCs w:val="20"/>
                  <w:highlight w:val="yellow"/>
                </w:rPr>
                <w:t>#0</w:t>
              </w:r>
            </w:ins>
            <w:del w:id="40"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1" w:author="Eko Onggosanusi" w:date="2021-08-23T11:14:00Z"/>
                <w:rFonts w:eastAsia="Malgun Gothic"/>
                <w:sz w:val="20"/>
                <w:szCs w:val="20"/>
                <w:highlight w:val="yellow"/>
              </w:rPr>
            </w:pPr>
            <w:ins w:id="42"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3" w:author="Eko Onggosanusi" w:date="2021-08-23T11:14:00Z"/>
                <w:rFonts w:eastAsia="Malgun Gothic"/>
                <w:sz w:val="20"/>
                <w:szCs w:val="20"/>
              </w:rPr>
            </w:pPr>
            <w:ins w:id="44"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5" w:author="Eko Onggosanusi" w:date="2021-08-23T11:16:00Z"/>
                <w:rFonts w:eastAsia="Malgun Gothic"/>
                <w:sz w:val="20"/>
                <w:szCs w:val="20"/>
                <w:highlight w:val="green"/>
              </w:rPr>
            </w:pPr>
            <w:ins w:id="46"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7" w:author="Eko Onggosanusi" w:date="2021-08-23T11:14:00Z"/>
                <w:rFonts w:eastAsia="Malgun Gothic"/>
                <w:sz w:val="20"/>
                <w:szCs w:val="20"/>
                <w:highlight w:val="cyan"/>
              </w:rPr>
            </w:pPr>
            <w:ins w:id="48"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49"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ins w:id="50"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48A9F0E9" w14:textId="55EDCAB3" w:rsidR="00B20F2B" w:rsidRPr="00B20F2B" w:rsidRDefault="00B20F2B" w:rsidP="002C429A">
            <w:pPr>
              <w:snapToGrid w:val="0"/>
              <w:jc w:val="both"/>
              <w:rPr>
                <w:rFonts w:hint="eastAsia"/>
                <w:bCs/>
                <w:sz w:val="18"/>
                <w:szCs w:val="18"/>
                <w:lang w:eastAsia="zh-CN"/>
              </w:rPr>
            </w:pPr>
          </w:p>
        </w:tc>
      </w:tr>
    </w:tbl>
    <w:p w14:paraId="23C202BC" w14:textId="68EC9548"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52"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a3"/>
        <w:numPr>
          <w:ilvl w:val="0"/>
          <w:numId w:val="17"/>
        </w:numPr>
        <w:snapToGrid w:val="0"/>
        <w:spacing w:after="0"/>
        <w:rPr>
          <w:del w:id="53"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54" w:author="Eko Onggosanusi" w:date="2021-08-23T11:24:00Z">
        <w:r w:rsidR="000978A7">
          <w:rPr>
            <w:rFonts w:eastAsia="PMingLiU"/>
            <w:sz w:val="20"/>
            <w:szCs w:val="20"/>
            <w:lang w:eastAsia="zh-TW"/>
          </w:rPr>
          <w:t>and the Y symbols are both</w:t>
        </w:r>
      </w:ins>
      <w:del w:id="55"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56" w:author="Eko Onggosanusi" w:date="2021-08-23T11:20:00Z">
        <w:r w:rsidRPr="00AD306F" w:rsidDel="000978A7">
          <w:rPr>
            <w:rFonts w:eastAsia="PMingLiU"/>
            <w:sz w:val="20"/>
            <w:szCs w:val="20"/>
            <w:lang w:eastAsia="zh-TW"/>
          </w:rPr>
          <w:delText xml:space="preserve">by </w:delText>
        </w:r>
      </w:del>
      <w:ins w:id="57"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58"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59"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a3"/>
        <w:numPr>
          <w:ilvl w:val="0"/>
          <w:numId w:val="17"/>
        </w:numPr>
        <w:snapToGrid w:val="0"/>
        <w:spacing w:after="0"/>
        <w:rPr>
          <w:del w:id="60" w:author="Eko Onggosanusi" w:date="2021-08-23T11:23:00Z"/>
          <w:sz w:val="20"/>
          <w:szCs w:val="20"/>
        </w:rPr>
      </w:pPr>
      <w:del w:id="61" w:author="Eko Onggosanusi" w:date="2021-08-23T11:23:00Z">
        <w:r w:rsidDel="000978A7">
          <w:rPr>
            <w:rFonts w:eastAsia="等线"/>
            <w:sz w:val="20"/>
            <w:szCs w:val="20"/>
            <w:lang w:eastAsia="zh-CN"/>
          </w:rPr>
          <w:delText xml:space="preserve">FFS: </w:delText>
        </w:r>
        <w:r w:rsidR="00112B1E" w:rsidRPr="008C53D9" w:rsidDel="000978A7">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a3"/>
        <w:numPr>
          <w:ilvl w:val="0"/>
          <w:numId w:val="17"/>
        </w:numPr>
        <w:snapToGrid w:val="0"/>
        <w:spacing w:after="0"/>
        <w:rPr>
          <w:sz w:val="20"/>
          <w:szCs w:val="20"/>
        </w:rPr>
      </w:pPr>
      <w:del w:id="62" w:author="Eko Onggosanusi" w:date="2021-08-23T11:23:00Z">
        <w:r w:rsidRPr="008C53D9" w:rsidDel="000978A7">
          <w:rPr>
            <w:rFonts w:eastAsia="等线"/>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a3"/>
        <w:numPr>
          <w:ilvl w:val="0"/>
          <w:numId w:val="17"/>
        </w:numPr>
        <w:snapToGrid w:val="0"/>
        <w:spacing w:after="0"/>
        <w:rPr>
          <w:sz w:val="20"/>
          <w:szCs w:val="20"/>
        </w:rPr>
      </w:pPr>
      <w:ins w:id="63"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64" w:author="Eko Onggosanusi" w:date="2021-08-23T11:24:00Z"/>
          <w:rFonts w:eastAsia="宋体"/>
          <w:color w:val="FF0000"/>
          <w:sz w:val="20"/>
          <w:szCs w:val="20"/>
          <w:lang w:eastAsia="en-US"/>
        </w:rPr>
      </w:pPr>
      <w:ins w:id="65" w:author="Eko Onggosanusi" w:date="2021-08-23T11:24:00Z">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66" w:author="Eko Onggosanusi" w:date="2021-08-23T11:24:00Z"/>
          <w:rFonts w:eastAsia="宋体"/>
          <w:color w:val="FF0000"/>
          <w:sz w:val="20"/>
          <w:szCs w:val="20"/>
          <w:lang w:eastAsia="en-US"/>
        </w:rPr>
      </w:pPr>
      <w:ins w:id="67" w:author="Eko Onggosanusi" w:date="2021-08-23T11:24:00Z">
        <w:r w:rsidRPr="000978A7">
          <w:rPr>
            <w:rFonts w:eastAsia="等线"/>
            <w:color w:val="FF0000"/>
            <w:sz w:val="20"/>
            <w:szCs w:val="20"/>
            <w:lang w:eastAsia="zh-CN"/>
          </w:rPr>
          <w:lastRenderedPageBreak/>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68" w:author="Eko Onggosanusi" w:date="2021-08-23T11:21:00Z">
        <w:r w:rsidRPr="00442E0E">
          <w:rPr>
            <w:rFonts w:eastAsia="PMingLiU"/>
            <w:color w:val="FF0000"/>
            <w:sz w:val="20"/>
            <w:szCs w:val="20"/>
            <w:lang w:eastAsia="zh-TW"/>
          </w:rPr>
          <w:t>If</w:t>
        </w:r>
      </w:ins>
      <w:ins w:id="69" w:author="Eko Onggosanusi" w:date="2021-08-23T11:22:00Z">
        <w:r>
          <w:rPr>
            <w:rFonts w:eastAsia="PMingLiU"/>
            <w:color w:val="FF0000"/>
            <w:sz w:val="20"/>
            <w:szCs w:val="20"/>
            <w:lang w:eastAsia="zh-TW"/>
          </w:rPr>
          <w:t xml:space="preserve"> there is no consensus on down selection</w:t>
        </w:r>
      </w:ins>
      <w:ins w:id="70"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lastRenderedPageBreak/>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t>
            </w:r>
            <w:r>
              <w:rPr>
                <w:rFonts w:eastAsia="等线"/>
                <w:sz w:val="20"/>
                <w:szCs w:val="20"/>
                <w:lang w:eastAsia="zh-CN"/>
              </w:rPr>
              <w:lastRenderedPageBreak/>
              <w:t xml:space="preserve">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等线"/>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等线"/>
                <w:sz w:val="20"/>
                <w:szCs w:val="20"/>
                <w:lang w:eastAsia="zh-CN"/>
              </w:rPr>
              <w:t xml:space="preserve"> and the application time shall satisfy the UE capability</w:t>
            </w:r>
            <w:r>
              <w:rPr>
                <w:rFonts w:eastAsia="等线"/>
                <w:sz w:val="20"/>
                <w:szCs w:val="20"/>
                <w:lang w:eastAsia="zh-CN"/>
              </w:rPr>
              <w:t xml:space="preserve"> corresponding to the Y symbols</w:t>
            </w:r>
            <w:r w:rsidRPr="008C53D9">
              <w:rPr>
                <w:rFonts w:eastAsia="等线"/>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等线"/>
                <w:sz w:val="20"/>
                <w:szCs w:val="20"/>
                <w:lang w:eastAsia="zh-CN"/>
              </w:rPr>
            </w:pPr>
            <w:r>
              <w:rPr>
                <w:rFonts w:eastAsia="等线"/>
                <w:sz w:val="20"/>
                <w:szCs w:val="20"/>
                <w:lang w:eastAsia="zh-CN"/>
              </w:rPr>
              <w:t>[Mod: Done]</w:t>
            </w:r>
          </w:p>
          <w:p w14:paraId="749B4A85" w14:textId="77777777" w:rsidR="00583D5F" w:rsidRDefault="00583D5F"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等线"/>
                <w:sz w:val="20"/>
                <w:szCs w:val="20"/>
                <w:lang w:eastAsia="zh-CN"/>
              </w:rPr>
              <w:t>determines</w:t>
            </w:r>
            <w:proofErr w:type="gramEnd"/>
            <w:r>
              <w:rPr>
                <w:rFonts w:eastAsia="等线"/>
                <w:sz w:val="20"/>
                <w:szCs w:val="20"/>
                <w:lang w:eastAsia="zh-CN"/>
              </w:rPr>
              <w:t xml:space="preserve">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75E881CC" w:rsidR="003D4A9E" w:rsidRPr="005C2C95" w:rsidRDefault="003D4A9E" w:rsidP="003D4A9E">
            <w:pPr>
              <w:snapToGrid w:val="0"/>
              <w:rPr>
                <w:sz w:val="20"/>
                <w:szCs w:val="20"/>
              </w:rPr>
            </w:pPr>
            <w:r w:rsidRPr="001B0AFD">
              <w:rPr>
                <w:rFonts w:eastAsia="等线"/>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等线"/>
                <w:color w:val="FF0000"/>
                <w:sz w:val="20"/>
                <w:szCs w:val="20"/>
                <w:lang w:eastAsia="zh-CN"/>
              </w:rPr>
              <w:t>and the application time shall satisfy the UE capability</w:t>
            </w:r>
            <w:r>
              <w:rPr>
                <w:rFonts w:eastAsia="等线"/>
                <w:color w:val="FF0000"/>
                <w:sz w:val="20"/>
                <w:szCs w:val="20"/>
                <w:lang w:eastAsia="zh-CN"/>
              </w:rPr>
              <w:t xml:space="preserve"> </w:t>
            </w:r>
            <w:r w:rsidRPr="002E3D38">
              <w:rPr>
                <w:rFonts w:eastAsia="等线"/>
                <w:color w:val="FF0000"/>
                <w:sz w:val="20"/>
                <w:szCs w:val="20"/>
                <w:lang w:eastAsia="zh-CN"/>
              </w:rPr>
              <w:t>corresponding to the Y symbols</w:t>
            </w:r>
            <w:r w:rsidRPr="001B0AFD">
              <w:rPr>
                <w:rFonts w:eastAsia="等线"/>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等线"/>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等线"/>
                <w:color w:val="FF0000"/>
                <w:sz w:val="20"/>
                <w:szCs w:val="20"/>
                <w:lang w:eastAsia="zh-CN"/>
              </w:rPr>
              <w:t xml:space="preserve">If the gap between the last symbol of the beam indication DCI and the application time </w:t>
            </w:r>
            <w:r>
              <w:rPr>
                <w:rFonts w:eastAsia="等线"/>
                <w:color w:val="FF0000"/>
                <w:sz w:val="20"/>
                <w:szCs w:val="20"/>
                <w:lang w:eastAsia="zh-CN"/>
              </w:rPr>
              <w:t xml:space="preserve">does not </w:t>
            </w:r>
            <w:r w:rsidRPr="001B0AFD">
              <w:rPr>
                <w:rFonts w:eastAsia="等线"/>
                <w:color w:val="FF0000"/>
                <w:sz w:val="20"/>
                <w:szCs w:val="20"/>
                <w:lang w:eastAsia="zh-CN"/>
              </w:rPr>
              <w:t xml:space="preserve">satisfy the UE capability, the UE would delay the actual </w:t>
            </w:r>
            <w:r>
              <w:rPr>
                <w:rFonts w:eastAsia="等线"/>
                <w:color w:val="FF0000"/>
                <w:sz w:val="20"/>
                <w:szCs w:val="20"/>
                <w:lang w:eastAsia="zh-CN"/>
              </w:rPr>
              <w:t xml:space="preserve">application </w:t>
            </w:r>
            <w:r w:rsidRPr="001B0AFD">
              <w:rPr>
                <w:rFonts w:eastAsia="等线"/>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等线"/>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71" w:author="Eko Onggosanusi" w:date="2021-08-23T11:25:00Z"/>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72"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lastRenderedPageBreak/>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73" w:author="Eko Onggosanusi" w:date="2021-08-23T11:25:00Z">
              <w:r>
                <w:rPr>
                  <w:sz w:val="20"/>
                  <w:szCs w:val="20"/>
                  <w:lang w:eastAsia="zh-CN"/>
                </w:rPr>
                <w:t>[</w:t>
              </w:r>
            </w:ins>
            <w:ins w:id="74"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75"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76"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ins w:id="77"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等线"/>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等线"/>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等线"/>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ins w:id="78" w:author="Eko Onggosanusi" w:date="2021-08-23T11:27:00Z">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等线"/>
                <w:color w:val="FF0000"/>
                <w:sz w:val="20"/>
                <w:szCs w:val="20"/>
                <w:lang w:eastAsia="zh-CN"/>
              </w:rPr>
              <w:t xml:space="preserve">FFS: </w:t>
            </w:r>
            <w:r w:rsidR="00176CA3">
              <w:rPr>
                <w:rFonts w:eastAsia="等线"/>
                <w:color w:val="FF0000"/>
                <w:sz w:val="20"/>
                <w:szCs w:val="20"/>
                <w:lang w:eastAsia="zh-CN"/>
              </w:rPr>
              <w:t xml:space="preserve">the issue when </w:t>
            </w:r>
            <w:r w:rsidRPr="006E64A3">
              <w:rPr>
                <w:rFonts w:eastAsia="等线"/>
                <w:color w:val="FF0000"/>
                <w:sz w:val="20"/>
                <w:szCs w:val="20"/>
                <w:lang w:eastAsia="zh-CN"/>
              </w:rPr>
              <w:t>the gap between the last symbol of the beam indication DCI and the application time does not satisfy the UE capability</w:t>
            </w:r>
            <w:r w:rsidR="00176CA3">
              <w:rPr>
                <w:rFonts w:eastAsia="等线"/>
                <w:color w:val="FF0000"/>
                <w:sz w:val="20"/>
                <w:szCs w:val="20"/>
                <w:lang w:eastAsia="zh-CN"/>
              </w:rPr>
              <w:t>.</w:t>
            </w:r>
            <w:r w:rsidRPr="006E64A3">
              <w:rPr>
                <w:rFonts w:eastAsia="等线"/>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lastRenderedPageBreak/>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a3"/>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79"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80"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ins w:id="81" w:author="Eko Onggosanusi" w:date="2021-08-23T11:28:00Z">
              <w:r>
                <w:rPr>
                  <w:rFonts w:eastAsia="宋体"/>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a3"/>
        <w:numPr>
          <w:ilvl w:val="1"/>
          <w:numId w:val="8"/>
        </w:numPr>
        <w:snapToGrid w:val="0"/>
        <w:spacing w:after="0" w:line="240" w:lineRule="auto"/>
        <w:jc w:val="both"/>
        <w:rPr>
          <w:ins w:id="82"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83"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a3"/>
        <w:numPr>
          <w:ilvl w:val="2"/>
          <w:numId w:val="8"/>
        </w:numPr>
        <w:snapToGrid w:val="0"/>
        <w:spacing w:after="0" w:line="240" w:lineRule="auto"/>
        <w:jc w:val="both"/>
        <w:rPr>
          <w:ins w:id="84" w:author="Eko Onggosanusi" w:date="2021-08-23T11:29:00Z"/>
          <w:rFonts w:eastAsia="Times New Roman"/>
          <w:sz w:val="20"/>
          <w:szCs w:val="20"/>
        </w:rPr>
      </w:pPr>
      <w:ins w:id="85" w:author="Eko Onggosanusi" w:date="2021-08-23T11:29:00Z">
        <w:r>
          <w:rPr>
            <w:rFonts w:eastAsia="Times New Roman"/>
            <w:sz w:val="20"/>
            <w:szCs w:val="20"/>
          </w:rPr>
          <w:t>Alt1</w:t>
        </w:r>
        <w:del w:id="8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87"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a3"/>
        <w:numPr>
          <w:ilvl w:val="2"/>
          <w:numId w:val="8"/>
        </w:numPr>
        <w:snapToGrid w:val="0"/>
        <w:spacing w:after="0" w:line="240" w:lineRule="auto"/>
        <w:jc w:val="both"/>
        <w:rPr>
          <w:ins w:id="88" w:author="Eko Onggosanusi" w:date="2021-08-23T11:29:00Z"/>
          <w:rFonts w:eastAsia="Times New Roman"/>
          <w:sz w:val="20"/>
          <w:szCs w:val="20"/>
        </w:rPr>
      </w:pPr>
      <w:ins w:id="89"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90"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a3"/>
        <w:numPr>
          <w:ilvl w:val="1"/>
          <w:numId w:val="8"/>
        </w:numPr>
        <w:snapToGrid w:val="0"/>
        <w:spacing w:after="0" w:line="240" w:lineRule="auto"/>
        <w:jc w:val="both"/>
        <w:rPr>
          <w:ins w:id="91" w:author="Eko Onggosanusi" w:date="2021-08-23T11:29:00Z"/>
          <w:rFonts w:eastAsia="Times New Roman"/>
          <w:sz w:val="20"/>
          <w:szCs w:val="20"/>
        </w:rPr>
      </w:pPr>
      <w:ins w:id="92" w:author="Eko Onggosanusi" w:date="2021-08-23T11:29:00Z">
        <w:r>
          <w:rPr>
            <w:rFonts w:eastAsia="Times New Roman"/>
            <w:sz w:val="20"/>
            <w:szCs w:val="20"/>
          </w:rPr>
          <w:t>Support at least M = N and M &gt; N is FFS</w:t>
        </w:r>
      </w:ins>
    </w:p>
    <w:p w14:paraId="24B1AD8B" w14:textId="77777777" w:rsidR="00723242" w:rsidRDefault="00F67101" w:rsidP="001C7698">
      <w:pPr>
        <w:pStyle w:val="a3"/>
        <w:numPr>
          <w:ilvl w:val="1"/>
          <w:numId w:val="8"/>
        </w:numPr>
        <w:snapToGrid w:val="0"/>
        <w:spacing w:after="0" w:line="240" w:lineRule="auto"/>
        <w:jc w:val="both"/>
        <w:rPr>
          <w:rFonts w:eastAsia="Times New Roman"/>
          <w:sz w:val="20"/>
          <w:szCs w:val="20"/>
        </w:rPr>
      </w:pPr>
      <w:del w:id="93"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ins w:id="94"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ins w:id="95"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 xml:space="preserve">[Mod: </w:t>
            </w:r>
            <w:proofErr w:type="gramStart"/>
            <w:r>
              <w:rPr>
                <w:rFonts w:eastAsia="宋体"/>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宋体"/>
                <w:lang w:val="en-US"/>
              </w:rPr>
            </w:pPr>
            <w:r>
              <w:rPr>
                <w:rFonts w:eastAsia="宋体"/>
                <w:lang w:val="en-US"/>
              </w:rPr>
              <w:t xml:space="preserve">[Mod: Adding </w:t>
            </w:r>
            <w:proofErr w:type="spellStart"/>
            <w:r>
              <w:rPr>
                <w:rFonts w:eastAsia="宋体"/>
                <w:lang w:val="en-US"/>
              </w:rPr>
              <w:t>vPHR</w:t>
            </w:r>
            <w:proofErr w:type="spellEnd"/>
            <w:r>
              <w:rPr>
                <w:rFonts w:eastAsia="宋体"/>
                <w:lang w:val="en-US"/>
              </w:rPr>
              <w:t xml:space="preserve"> </w:t>
            </w:r>
            <w:proofErr w:type="spellStart"/>
            <w:r>
              <w:rPr>
                <w:rFonts w:eastAsia="宋体"/>
                <w:lang w:val="en-US"/>
              </w:rPr>
              <w:t>wouldt</w:t>
            </w:r>
            <w:proofErr w:type="spellEnd"/>
            <w:r>
              <w:rPr>
                <w:rFonts w:eastAsia="宋体"/>
                <w:lang w:val="en-US"/>
              </w:rPr>
              <w:t xml:space="preserve">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 xml:space="preserve">Although N&gt;1 P-MPR report is not our preference, we can accept this direction for a shake of progress if majority support this direction. </w:t>
            </w:r>
            <w:proofErr w:type="gramStart"/>
            <w:r w:rsidRPr="00934C9F">
              <w:rPr>
                <w:rFonts w:eastAsia="宋体"/>
                <w:sz w:val="18"/>
                <w:szCs w:val="18"/>
                <w:lang w:eastAsia="zh-CN"/>
              </w:rPr>
              <w:t>But,</w:t>
            </w:r>
            <w:proofErr w:type="gramEnd"/>
            <w:r w:rsidRPr="00934C9F">
              <w:rPr>
                <w:rFonts w:eastAsia="宋体"/>
                <w:sz w:val="18"/>
                <w:szCs w:val="18"/>
                <w:lang w:eastAsia="zh-CN"/>
              </w:rPr>
              <w:t xml:space="preserve">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宋体"/>
                <w:sz w:val="18"/>
                <w:szCs w:val="18"/>
                <w:lang w:eastAsia="zh-TW"/>
              </w:rPr>
            </w:pPr>
            <w:ins w:id="96" w:author="Eko Onggosanusi" w:date="2021-08-23T11:31:00Z">
              <w:r>
                <w:rPr>
                  <w:rFonts w:eastAsia="宋体"/>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 xml:space="preserve">This is very similar to the text that is now added to 1D. </w:t>
            </w:r>
            <w:proofErr w:type="gramStart"/>
            <w:r>
              <w:rPr>
                <w:rFonts w:eastAsia="宋体"/>
                <w:sz w:val="18"/>
                <w:szCs w:val="18"/>
                <w:lang w:eastAsia="zh-CN"/>
              </w:rPr>
              <w:t>So</w:t>
            </w:r>
            <w:proofErr w:type="gramEnd"/>
            <w:r>
              <w:rPr>
                <w:rFonts w:eastAsia="宋体"/>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w:t>
            </w:r>
            <w:proofErr w:type="gramStart"/>
            <w:r>
              <w:rPr>
                <w:rFonts w:eastAsia="宋体"/>
                <w:sz w:val="18"/>
                <w:szCs w:val="18"/>
                <w:lang w:eastAsia="zh-CN"/>
              </w:rPr>
              <w:t>open</w:t>
            </w:r>
            <w:proofErr w:type="gramEnd"/>
            <w:r>
              <w:rPr>
                <w:rFonts w:eastAsia="宋体"/>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97" w:author="Eko Onggosanusi" w:date="2021-08-23T11:31:00Z"/>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ins w:id="98" w:author="Eko Onggosanusi" w:date="2021-08-23T11:31:00Z">
              <w:r>
                <w:rPr>
                  <w:rFonts w:eastAsia="宋体"/>
                  <w:sz w:val="18"/>
                  <w:szCs w:val="18"/>
                  <w:lang w:eastAsia="zh-CN"/>
                </w:rPr>
                <w:t xml:space="preserve">{Mod: Please see Huawei’s and </w:t>
              </w:r>
              <w:proofErr w:type="spellStart"/>
              <w:r>
                <w:rPr>
                  <w:rFonts w:eastAsia="宋体"/>
                  <w:sz w:val="18"/>
                  <w:szCs w:val="18"/>
                  <w:lang w:eastAsia="zh-CN"/>
                </w:rPr>
                <w:t>MediaRek’s</w:t>
              </w:r>
              <w:proofErr w:type="spellEnd"/>
              <w:r>
                <w:rPr>
                  <w:rFonts w:eastAsia="宋体"/>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宋体"/>
                <w:sz w:val="18"/>
                <w:szCs w:val="18"/>
                <w:lang w:eastAsia="zh-CN"/>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w:t>
            </w:r>
            <w:ins w:id="99"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宋体"/>
                <w:sz w:val="18"/>
                <w:szCs w:val="18"/>
                <w:lang w:eastAsia="zh-CN"/>
              </w:rPr>
            </w:pPr>
            <w:r>
              <w:rPr>
                <w:rFonts w:eastAsia="宋体"/>
                <w:sz w:val="18"/>
                <w:szCs w:val="18"/>
                <w:lang w:eastAsia="zh-CN"/>
              </w:rPr>
              <w:t xml:space="preserve">Even we are not the proponent of Alt2, to our understanding from companies, the bullet doesn't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2F1DD8AC" w:rsidR="00A66F13" w:rsidRPr="00E66840" w:rsidRDefault="00A66F13" w:rsidP="00A66F13">
            <w:pPr>
              <w:pStyle w:val="a3"/>
              <w:numPr>
                <w:ilvl w:val="1"/>
                <w:numId w:val="8"/>
              </w:numPr>
              <w:snapToGrid w:val="0"/>
              <w:spacing w:after="0" w:line="240" w:lineRule="auto"/>
              <w:jc w:val="both"/>
              <w:rPr>
                <w:ins w:id="100" w:author="Eko Onggosanusi" w:date="2021-08-23T11:29:00Z"/>
                <w:rFonts w:eastAsia="Times New Roman"/>
                <w:sz w:val="20"/>
                <w:szCs w:val="20"/>
              </w:rPr>
            </w:pPr>
            <w:del w:id="101" w:author="Darcy Tsai" w:date="2021-08-24T10:26:00Z">
              <w:r w:rsidDel="00A66F13">
                <w:rPr>
                  <w:rFonts w:eastAsia="Times New Roman"/>
                  <w:sz w:val="20"/>
                  <w:szCs w:val="20"/>
                </w:rPr>
                <w:delText>Depending on the outcome of panel entity indication discussion th</w:delText>
              </w:r>
            </w:del>
            <w:r>
              <w:rPr>
                <w:rFonts w:eastAsia="Times New Roman"/>
                <w:sz w:val="20"/>
                <w:szCs w:val="20"/>
              </w:rPr>
              <w:t xml:space="preserve"> </w:t>
            </w:r>
            <w:ins w:id="102"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03" w:author="Eko Onggosanusi" w:date="2021-08-23T11:29:00Z">
              <w:r w:rsidRPr="00E66840">
                <w:rPr>
                  <w:rFonts w:eastAsia="Times New Roman"/>
                  <w:sz w:val="20"/>
                  <w:szCs w:val="20"/>
                </w:rPr>
                <w:t>one of the followings:</w:t>
              </w:r>
            </w:ins>
          </w:p>
          <w:p w14:paraId="432688FB" w14:textId="77777777" w:rsidR="00A66F13" w:rsidRDefault="00A66F13" w:rsidP="00A66F13">
            <w:pPr>
              <w:pStyle w:val="a3"/>
              <w:numPr>
                <w:ilvl w:val="2"/>
                <w:numId w:val="8"/>
              </w:numPr>
              <w:snapToGrid w:val="0"/>
              <w:spacing w:after="0" w:line="240" w:lineRule="auto"/>
              <w:jc w:val="both"/>
              <w:rPr>
                <w:ins w:id="104" w:author="Eko Onggosanusi" w:date="2021-08-23T11:29:00Z"/>
                <w:rFonts w:eastAsia="Times New Roman"/>
                <w:sz w:val="20"/>
                <w:szCs w:val="20"/>
              </w:rPr>
            </w:pPr>
            <w:ins w:id="105" w:author="Eko Onggosanusi" w:date="2021-08-23T11:29:00Z">
              <w:r>
                <w:rPr>
                  <w:rFonts w:eastAsia="Times New Roman"/>
                  <w:sz w:val="20"/>
                  <w:szCs w:val="20"/>
                </w:rPr>
                <w:t>Alt1</w:t>
              </w:r>
              <w:del w:id="10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7"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a3"/>
              <w:numPr>
                <w:ilvl w:val="2"/>
                <w:numId w:val="8"/>
              </w:numPr>
              <w:snapToGrid w:val="0"/>
              <w:spacing w:after="0" w:line="240" w:lineRule="auto"/>
              <w:jc w:val="both"/>
              <w:rPr>
                <w:ins w:id="108" w:author="Eko Onggosanusi" w:date="2021-08-23T11:29:00Z"/>
                <w:rFonts w:eastAsia="Times New Roman"/>
                <w:sz w:val="20"/>
                <w:szCs w:val="20"/>
              </w:rPr>
            </w:pPr>
            <w:ins w:id="109"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ins>
            <w:ins w:id="110"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11" w:author="Eko Onggosanusi" w:date="2021-08-23T11:29:00Z">
              <w:del w:id="112"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a3"/>
              <w:numPr>
                <w:ilvl w:val="1"/>
                <w:numId w:val="8"/>
              </w:numPr>
              <w:snapToGrid w:val="0"/>
              <w:spacing w:after="0" w:line="240" w:lineRule="auto"/>
              <w:jc w:val="both"/>
              <w:rPr>
                <w:ins w:id="113" w:author="Eko Onggosanusi" w:date="2021-08-23T11:29:00Z"/>
                <w:rFonts w:eastAsia="Times New Roman"/>
                <w:sz w:val="20"/>
                <w:szCs w:val="20"/>
              </w:rPr>
            </w:pPr>
            <w:ins w:id="114" w:author="Eko Onggosanusi" w:date="2021-08-23T11:29:00Z">
              <w:r>
                <w:rPr>
                  <w:rFonts w:eastAsia="Times New Roman"/>
                  <w:sz w:val="20"/>
                  <w:szCs w:val="20"/>
                </w:rPr>
                <w:t>Support at least M = N and M &gt; N is FFS</w:t>
              </w:r>
            </w:ins>
          </w:p>
          <w:p w14:paraId="4C8AF3BB" w14:textId="77777777" w:rsidR="00A66F13" w:rsidRDefault="00A66F13" w:rsidP="00A66F13">
            <w:pPr>
              <w:pStyle w:val="a3"/>
              <w:numPr>
                <w:ilvl w:val="1"/>
                <w:numId w:val="8"/>
              </w:numPr>
              <w:snapToGrid w:val="0"/>
              <w:spacing w:after="0" w:line="240" w:lineRule="auto"/>
              <w:jc w:val="both"/>
              <w:rPr>
                <w:rFonts w:eastAsia="Times New Roman"/>
                <w:sz w:val="20"/>
                <w:szCs w:val="20"/>
              </w:rPr>
            </w:pPr>
            <w:del w:id="115"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ins w:id="116"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ins w:id="117" w:author="Eko Onggosanusi" w:date="2021-08-23T11:29:00Z">
              <w:r w:rsidRPr="00E66840">
                <w:rPr>
                  <w:rFonts w:eastAsia="Times New Roman"/>
                  <w:sz w:val="20"/>
                  <w:szCs w:val="20"/>
                </w:rPr>
                <w:t>one of the followings:</w:t>
              </w:r>
            </w:ins>
          </w:p>
          <w:p w14:paraId="7A22BAEB" w14:textId="77777777" w:rsidR="00CC4B57" w:rsidRDefault="00CC4B57" w:rsidP="00CC4B57">
            <w:pPr>
              <w:pStyle w:val="a3"/>
              <w:numPr>
                <w:ilvl w:val="2"/>
                <w:numId w:val="8"/>
              </w:numPr>
              <w:snapToGrid w:val="0"/>
              <w:spacing w:after="0" w:line="240" w:lineRule="auto"/>
              <w:jc w:val="both"/>
              <w:rPr>
                <w:ins w:id="118" w:author="Eko Onggosanusi" w:date="2021-08-23T11:29:00Z"/>
                <w:rFonts w:eastAsia="Times New Roman"/>
                <w:sz w:val="20"/>
                <w:szCs w:val="20"/>
              </w:rPr>
            </w:pPr>
            <w:ins w:id="119" w:author="Eko Onggosanusi" w:date="2021-08-23T11:29:00Z">
              <w:r>
                <w:rPr>
                  <w:rFonts w:eastAsia="Times New Roman"/>
                  <w:sz w:val="20"/>
                  <w:szCs w:val="20"/>
                </w:rPr>
                <w:t>Alt1</w:t>
              </w:r>
              <w:del w:id="120"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21" w:author="Darcy Tsai" w:date="2021-08-23T21:42:00Z">
                <w:r w:rsidDel="00A852B1">
                  <w:rPr>
                    <w:rFonts w:eastAsia="Times New Roman"/>
                    <w:sz w:val="20"/>
                    <w:szCs w:val="20"/>
                  </w:rPr>
                  <w:delText xml:space="preserve"> or </w:delText>
                </w:r>
              </w:del>
            </w:ins>
          </w:p>
          <w:p w14:paraId="2169B618" w14:textId="77777777" w:rsidR="00CC4B57" w:rsidRDefault="00CC4B57" w:rsidP="00CC4B57">
            <w:pPr>
              <w:pStyle w:val="a3"/>
              <w:numPr>
                <w:ilvl w:val="2"/>
                <w:numId w:val="8"/>
              </w:numPr>
              <w:snapToGrid w:val="0"/>
              <w:spacing w:after="0" w:line="240" w:lineRule="auto"/>
              <w:jc w:val="both"/>
              <w:rPr>
                <w:ins w:id="122" w:author="Eko Onggosanusi" w:date="2021-08-23T11:29:00Z"/>
                <w:rFonts w:eastAsia="Times New Roman"/>
                <w:sz w:val="20"/>
                <w:szCs w:val="20"/>
              </w:rPr>
            </w:pPr>
            <w:ins w:id="123"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24" w:author="Darcy Tsai" w:date="2021-08-23T21:46:00Z">
                <w:r w:rsidDel="00FD10CD">
                  <w:rPr>
                    <w:rFonts w:eastAsia="Times New Roman"/>
                    <w:sz w:val="20"/>
                    <w:szCs w:val="20"/>
                  </w:rPr>
                  <w:delText xml:space="preserve"> (where at least M=N is supported and M&gt;N is FFS)</w:delText>
                </w:r>
              </w:del>
            </w:ins>
          </w:p>
          <w:p w14:paraId="6F7B7FC5" w14:textId="77777777" w:rsidR="00CC4B57" w:rsidRPr="00CC4B57" w:rsidRDefault="00CC4B57" w:rsidP="00CC4B57">
            <w:pPr>
              <w:pStyle w:val="a3"/>
              <w:numPr>
                <w:ilvl w:val="1"/>
                <w:numId w:val="8"/>
              </w:numPr>
              <w:snapToGrid w:val="0"/>
              <w:spacing w:after="0" w:line="240" w:lineRule="auto"/>
              <w:jc w:val="both"/>
              <w:rPr>
                <w:ins w:id="125" w:author="Eko Onggosanusi" w:date="2021-08-23T11:29:00Z"/>
                <w:rFonts w:eastAsia="Times New Roman"/>
                <w:strike/>
                <w:sz w:val="20"/>
                <w:szCs w:val="20"/>
                <w:highlight w:val="yellow"/>
              </w:rPr>
            </w:pPr>
            <w:ins w:id="126" w:author="Eko Onggosanusi" w:date="2021-08-23T11:29:00Z">
              <w:r w:rsidRPr="00CC4B57">
                <w:rPr>
                  <w:rFonts w:eastAsia="Times New Roman"/>
                  <w:strike/>
                  <w:sz w:val="20"/>
                  <w:szCs w:val="20"/>
                  <w:highlight w:val="yellow"/>
                </w:rPr>
                <w:t>Support at least M = N and M &gt; N is FFS</w:t>
              </w:r>
            </w:ins>
          </w:p>
          <w:p w14:paraId="6FE1AC96" w14:textId="77777777" w:rsidR="00CC4B57" w:rsidRDefault="00CC4B57" w:rsidP="00CC4B57">
            <w:pPr>
              <w:pStyle w:val="a3"/>
              <w:numPr>
                <w:ilvl w:val="1"/>
                <w:numId w:val="8"/>
              </w:numPr>
              <w:snapToGrid w:val="0"/>
              <w:spacing w:after="0" w:line="240" w:lineRule="auto"/>
              <w:jc w:val="both"/>
              <w:rPr>
                <w:rFonts w:eastAsia="Times New Roman"/>
                <w:sz w:val="20"/>
                <w:szCs w:val="20"/>
              </w:rPr>
            </w:pPr>
            <w:del w:id="127"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FA6F8CB" w14:textId="77777777" w:rsidR="00CC4B57" w:rsidRDefault="00CC4B57" w:rsidP="00CC4B57">
            <w:pPr>
              <w:pStyle w:val="a3"/>
              <w:numPr>
                <w:ilvl w:val="0"/>
                <w:numId w:val="8"/>
              </w:numPr>
              <w:snapToGrid w:val="0"/>
              <w:spacing w:after="0" w:line="240" w:lineRule="auto"/>
              <w:jc w:val="both"/>
              <w:rPr>
                <w:ins w:id="128"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ins w:id="129" w:author="Eko Onggosanusi" w:date="2021-08-23T11:30:00Z">
              <w:r>
                <w:rPr>
                  <w:rFonts w:eastAsia="Times New Roman"/>
                  <w:sz w:val="20"/>
                  <w:szCs w:val="20"/>
                </w:rPr>
                <w:t>FFS: Supported values of N</w:t>
              </w:r>
            </w:ins>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8E5388B" w14:textId="77777777" w:rsidR="00CC4B57" w:rsidRPr="00723242" w:rsidRDefault="00CC4B57" w:rsidP="00CC4B57">
            <w:pPr>
              <w:pStyle w:val="a3"/>
              <w:snapToGrid w:val="0"/>
              <w:jc w:val="both"/>
              <w:rPr>
                <w:rFonts w:eastAsia="Times New Roman"/>
                <w:sz w:val="20"/>
                <w:szCs w:val="20"/>
              </w:rPr>
            </w:pPr>
          </w:p>
          <w:p w14:paraId="128A6ED5" w14:textId="63D924B6" w:rsidR="00CC4B57" w:rsidRDefault="00CC4B57" w:rsidP="00A86856">
            <w:pPr>
              <w:snapToGrid w:val="0"/>
              <w:rPr>
                <w:rFonts w:eastAsia="宋体"/>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7560" w14:textId="77777777" w:rsidR="000227FD" w:rsidRDefault="000227FD">
      <w:r>
        <w:separator/>
      </w:r>
    </w:p>
  </w:endnote>
  <w:endnote w:type="continuationSeparator" w:id="0">
    <w:p w14:paraId="42F9FF01" w14:textId="77777777" w:rsidR="000227FD" w:rsidRDefault="000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BF70" w14:textId="77777777" w:rsidR="000227FD" w:rsidRDefault="000227FD">
      <w:r>
        <w:rPr>
          <w:color w:val="000000"/>
        </w:rPr>
        <w:separator/>
      </w:r>
    </w:p>
  </w:footnote>
  <w:footnote w:type="continuationSeparator" w:id="0">
    <w:p w14:paraId="3B005B2F" w14:textId="77777777" w:rsidR="000227FD" w:rsidRDefault="0002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80EE-66F0-473B-9D1C-0819730B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17857</Words>
  <Characters>101791</Characters>
  <Application>Microsoft Office Word</Application>
  <DocSecurity>0</DocSecurity>
  <Lines>848</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dcterms:created xsi:type="dcterms:W3CDTF">2021-08-24T02:55:00Z</dcterms:created>
  <dcterms:modified xsi:type="dcterms:W3CDTF">2021-08-24T02:55:00Z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