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bookmarkStart w:id="2" w:name="_GoBack"/>
      <w:bookmarkEnd w:id="2"/>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3"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4" w:author="Eko Onggosanusi" w:date="2021-08-23T11:13:00Z">
              <w:r w:rsidR="00F11A8F">
                <w:rPr>
                  <w:rFonts w:eastAsia="Malgun Gothic"/>
                  <w:sz w:val="20"/>
                  <w:szCs w:val="20"/>
                </w:rPr>
                <w:t>#0</w:t>
              </w:r>
            </w:ins>
            <w:del w:id="5"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6" w:author="Eko Onggosanusi" w:date="2021-08-23T11:14:00Z"/>
                <w:rFonts w:eastAsia="Malgun Gothic"/>
                <w:sz w:val="20"/>
                <w:szCs w:val="20"/>
              </w:rPr>
            </w:pPr>
            <w:ins w:id="7"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8" w:author="Eko Onggosanusi" w:date="2021-08-23T11:14:00Z"/>
                <w:rFonts w:eastAsia="Malgun Gothic"/>
                <w:sz w:val="20"/>
                <w:szCs w:val="20"/>
              </w:rPr>
            </w:pPr>
            <w:ins w:id="9"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10" w:author="Eko Onggosanusi" w:date="2021-08-23T11:16:00Z"/>
                <w:rFonts w:eastAsia="Malgun Gothic"/>
                <w:sz w:val="20"/>
                <w:szCs w:val="20"/>
              </w:rPr>
            </w:pPr>
            <w:ins w:id="11"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2" w:author="Eko Onggosanusi" w:date="2021-08-23T11:14:00Z"/>
                <w:rFonts w:eastAsia="Malgun Gothic"/>
                <w:sz w:val="20"/>
                <w:szCs w:val="20"/>
              </w:rPr>
            </w:pPr>
            <w:ins w:id="13"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4"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5"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ListParagraph"/>
              <w:numPr>
                <w:ilvl w:val="1"/>
                <w:numId w:val="12"/>
              </w:numPr>
              <w:snapToGrid w:val="0"/>
              <w:spacing w:after="0" w:line="240" w:lineRule="auto"/>
              <w:rPr>
                <w:rFonts w:eastAsia="Malgun Gothic"/>
                <w:sz w:val="20"/>
                <w:szCs w:val="20"/>
              </w:rPr>
            </w:pPr>
            <w:ins w:id="16"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ListParagraph"/>
              <w:numPr>
                <w:ilvl w:val="1"/>
                <w:numId w:val="12"/>
              </w:numPr>
              <w:snapToGrid w:val="0"/>
              <w:spacing w:after="0" w:line="240" w:lineRule="auto"/>
              <w:jc w:val="both"/>
              <w:rPr>
                <w:rFonts w:eastAsia="Malgun Gothic"/>
                <w:sz w:val="20"/>
                <w:szCs w:val="20"/>
              </w:rPr>
            </w:pPr>
            <w:del w:id="17"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8"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lastRenderedPageBreak/>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lastRenderedPageBreak/>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lastRenderedPageBreak/>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w:t>
            </w:r>
            <w:r w:rsidRPr="00C85165">
              <w:rPr>
                <w:rFonts w:eastAsia="Yu Mincho"/>
                <w:i/>
                <w:sz w:val="18"/>
                <w:szCs w:val="18"/>
                <w:lang w:eastAsia="ja-JP"/>
              </w:rPr>
              <w:lastRenderedPageBreak/>
              <w:t>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9" w:author="Eko Onggosanusi" w:date="2021-08-23T11:17:00Z">
              <w:r>
                <w:rPr>
                  <w:bCs/>
                  <w:sz w:val="20"/>
                  <w:szCs w:val="20"/>
                  <w:lang w:eastAsia="zh-CN"/>
                </w:rPr>
                <w:t>[Mod: When only one state is activated,</w:t>
              </w:r>
            </w:ins>
            <w:ins w:id="20" w:author="Eko Onggosanusi" w:date="2021-08-23T11:18:00Z">
              <w:r>
                <w:rPr>
                  <w:bCs/>
                  <w:sz w:val="20"/>
                  <w:szCs w:val="20"/>
                  <w:lang w:eastAsia="zh-CN"/>
                </w:rPr>
                <w:t xml:space="preserve"> DCI-based beam indication doesn’t apply since TCI state activation is essentially beam indication. </w:t>
              </w:r>
            </w:ins>
            <w:ins w:id="21"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2" w:author="Eko Onggosanusi" w:date="2021-08-23T11:18:00Z">
              <w:r>
                <w:rPr>
                  <w:rFonts w:eastAsia="Yu Mincho"/>
                  <w:sz w:val="18"/>
                  <w:szCs w:val="18"/>
                  <w:lang w:eastAsia="ja-JP"/>
                </w:rPr>
                <w:t xml:space="preserve">[Mod: </w:t>
              </w:r>
            </w:ins>
            <w:ins w:id="23"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4"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lastRenderedPageBreak/>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ins w:id="25" w:author="Eko Onggosanusi" w:date="2021-08-23T07:37:00Z"/>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3273BC2" w14:textId="77777777" w:rsidR="007F69A4" w:rsidRDefault="007F69A4" w:rsidP="007F69A4">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025C755D" w14:textId="592C14C3" w:rsidR="00FA503D" w:rsidRDefault="00FA503D"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lastRenderedPageBreak/>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77777777" w:rsidR="002C429A" w:rsidRPr="007B72D2" w:rsidRDefault="002C429A" w:rsidP="002C429A">
            <w:pPr>
              <w:numPr>
                <w:ilvl w:val="0"/>
                <w:numId w:val="12"/>
              </w:numPr>
              <w:snapToGrid w:val="0"/>
              <w:jc w:val="both"/>
              <w:rPr>
                <w:ins w:id="26" w:author="Eko Onggosanusi" w:date="2021-08-23T11:14:00Z"/>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w:t>
            </w:r>
            <w:ins w:id="27" w:author="Eko Onggosanusi" w:date="2021-08-23T11:13:00Z">
              <w:r w:rsidRPr="007B72D2">
                <w:rPr>
                  <w:rFonts w:eastAsia="Malgun Gothic"/>
                  <w:sz w:val="18"/>
                  <w:szCs w:val="18"/>
                  <w:highlight w:val="yellow"/>
                </w:rPr>
                <w:t>#0</w:t>
              </w:r>
            </w:ins>
            <w:del w:id="28" w:author="Eko Onggosanusi" w:date="2021-08-23T11:13:00Z">
              <w:r w:rsidRPr="007B72D2" w:rsidDel="00F11A8F">
                <w:rPr>
                  <w:rFonts w:eastAsia="Malgun Gothic"/>
                  <w:sz w:val="18"/>
                  <w:szCs w:val="18"/>
                  <w:highlight w:val="yellow"/>
                </w:rPr>
                <w:delText>(s)</w:delText>
              </w:r>
            </w:del>
            <w:r w:rsidRPr="007B72D2">
              <w:rPr>
                <w:rFonts w:eastAsia="Malgun Gothic"/>
                <w:sz w:val="18"/>
                <w:szCs w:val="18"/>
                <w:highlight w:val="yellow"/>
              </w:rPr>
              <w:t xml:space="preserve">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ins w:id="29" w:author="Eko Onggosanusi" w:date="2021-08-23T11:14:00Z"/>
                <w:rFonts w:eastAsia="Malgun Gothic"/>
                <w:sz w:val="18"/>
                <w:szCs w:val="18"/>
                <w:highlight w:val="yellow"/>
              </w:rPr>
            </w:pPr>
            <w:ins w:id="30" w:author="Eko Onggosanusi" w:date="2021-08-23T11:14:00Z">
              <w:r w:rsidRPr="007B72D2">
                <w:rPr>
                  <w:rFonts w:eastAsia="Malgun Gothic"/>
                  <w:sz w:val="18"/>
                  <w:szCs w:val="18"/>
                  <w:highlight w:val="yellow"/>
                </w:rPr>
                <w:t>CORESET #0 is not associated with any USS</w:t>
              </w:r>
            </w:ins>
          </w:p>
          <w:p w14:paraId="5E84DABA" w14:textId="77777777" w:rsidR="002C429A" w:rsidRPr="007B72D2" w:rsidRDefault="002C429A" w:rsidP="002C429A">
            <w:pPr>
              <w:numPr>
                <w:ilvl w:val="2"/>
                <w:numId w:val="12"/>
              </w:numPr>
              <w:snapToGrid w:val="0"/>
              <w:jc w:val="both"/>
              <w:rPr>
                <w:ins w:id="31" w:author="Eko Onggosanusi" w:date="2021-08-23T11:14:00Z"/>
                <w:rFonts w:eastAsia="Malgun Gothic"/>
                <w:sz w:val="18"/>
                <w:szCs w:val="18"/>
              </w:rPr>
            </w:pPr>
            <w:ins w:id="32" w:author="Eko Onggosanusi" w:date="2021-08-23T11:14:00Z">
              <w:r w:rsidRPr="007B72D2">
                <w:rPr>
                  <w:rFonts w:eastAsia="Malgun Gothic"/>
                  <w:sz w:val="18"/>
                  <w:szCs w:val="18"/>
                </w:rPr>
                <w:t>FFS: Whether Type3 CSS should be precluded</w:t>
              </w:r>
            </w:ins>
          </w:p>
          <w:p w14:paraId="29C80051" w14:textId="77777777" w:rsidR="002C429A" w:rsidRPr="007B72D2" w:rsidRDefault="002C429A" w:rsidP="002C429A">
            <w:pPr>
              <w:numPr>
                <w:ilvl w:val="1"/>
                <w:numId w:val="12"/>
              </w:numPr>
              <w:snapToGrid w:val="0"/>
              <w:jc w:val="both"/>
              <w:rPr>
                <w:ins w:id="33" w:author="Eko Onggosanusi" w:date="2021-08-23T11:16:00Z"/>
                <w:rFonts w:eastAsia="Malgun Gothic"/>
                <w:sz w:val="18"/>
                <w:szCs w:val="18"/>
              </w:rPr>
            </w:pPr>
            <w:ins w:id="34" w:author="Eko Onggosanusi" w:date="2021-08-23T11:16:00Z">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ins>
          </w:p>
          <w:p w14:paraId="78C0E8BB" w14:textId="77777777" w:rsidR="002C429A" w:rsidRPr="007B72D2" w:rsidRDefault="002C429A" w:rsidP="002C429A">
            <w:pPr>
              <w:numPr>
                <w:ilvl w:val="1"/>
                <w:numId w:val="12"/>
              </w:numPr>
              <w:snapToGrid w:val="0"/>
              <w:jc w:val="both"/>
              <w:rPr>
                <w:ins w:id="35" w:author="Eko Onggosanusi" w:date="2021-08-23T11:14:00Z"/>
                <w:rFonts w:eastAsia="Malgun Gothic"/>
                <w:sz w:val="18"/>
                <w:szCs w:val="18"/>
              </w:rPr>
            </w:pPr>
            <w:ins w:id="36" w:author="Eko Onggosanusi" w:date="2021-08-23T11:14:00Z">
              <w:r w:rsidRPr="007B72D2">
                <w:rPr>
                  <w:rFonts w:eastAsia="Malgun Gothic"/>
                  <w:sz w:val="18"/>
                  <w:szCs w:val="18"/>
                </w:rPr>
                <w:t>This does not require to increase number of CORESETs</w:t>
              </w:r>
            </w:ins>
          </w:p>
          <w:p w14:paraId="1BAD4ED0" w14:textId="77777777" w:rsidR="002C429A" w:rsidRDefault="002C429A" w:rsidP="002C429A">
            <w:pPr>
              <w:snapToGrid w:val="0"/>
              <w:jc w:val="both"/>
              <w:rPr>
                <w:rFonts w:eastAsia="Malgun Gothic"/>
                <w:sz w:val="18"/>
                <w:szCs w:val="18"/>
              </w:rPr>
            </w:pPr>
            <w:ins w:id="37" w:author="Eko Onggosanusi" w:date="2021-08-23T11:14:00Z">
              <w:r w:rsidRPr="007B72D2">
                <w:rPr>
                  <w:rFonts w:eastAsia="Malgun Gothic"/>
                  <w:sz w:val="18"/>
                  <w:szCs w:val="18"/>
                  <w:highlight w:val="yellow"/>
                </w:rPr>
                <w:t>FFS: QCL and spatial relation assumption during and after RACH procedure</w:t>
              </w:r>
            </w:ins>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ins w:id="38" w:author="Eko Onggosanusi" w:date="2021-08-23T11:15:00Z">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ins>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18F341C2" w14:textId="77777777" w:rsidR="002C429A" w:rsidRDefault="002C429A"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lastRenderedPageBreak/>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77777777" w:rsidR="00137254" w:rsidRPr="00F11A8F" w:rsidRDefault="00137254" w:rsidP="00137254">
            <w:pPr>
              <w:numPr>
                <w:ilvl w:val="0"/>
                <w:numId w:val="12"/>
              </w:numPr>
              <w:snapToGrid w:val="0"/>
              <w:jc w:val="both"/>
              <w:rPr>
                <w:ins w:id="39" w:author="Eko Onggosanusi" w:date="2021-08-23T11:14:00Z"/>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w:t>
            </w:r>
            <w:ins w:id="40" w:author="Eko Onggosanusi" w:date="2021-08-23T11:13:00Z">
              <w:r w:rsidRPr="00137254">
                <w:rPr>
                  <w:rFonts w:eastAsia="Malgun Gothic"/>
                  <w:sz w:val="20"/>
                  <w:szCs w:val="20"/>
                  <w:highlight w:val="yellow"/>
                </w:rPr>
                <w:t>#0</w:t>
              </w:r>
            </w:ins>
            <w:del w:id="41" w:author="Eko Onggosanusi" w:date="2021-08-23T11:13:00Z">
              <w:r w:rsidRPr="00137254" w:rsidDel="00F11A8F">
                <w:rPr>
                  <w:rFonts w:eastAsia="Malgun Gothic"/>
                  <w:sz w:val="20"/>
                  <w:szCs w:val="20"/>
                  <w:highlight w:val="yellow"/>
                </w:rPr>
                <w:delText>(s)</w:delText>
              </w:r>
            </w:del>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ins w:id="42" w:author="Eko Onggosanusi" w:date="2021-08-23T11:14:00Z"/>
                <w:rFonts w:eastAsia="Malgun Gothic"/>
                <w:sz w:val="20"/>
                <w:szCs w:val="20"/>
                <w:highlight w:val="yellow"/>
              </w:rPr>
            </w:pPr>
            <w:ins w:id="43" w:author="Eko Onggosanusi" w:date="2021-08-23T11:14:00Z">
              <w:r w:rsidRPr="00137254">
                <w:rPr>
                  <w:rFonts w:eastAsia="Malgun Gothic"/>
                  <w:sz w:val="20"/>
                  <w:szCs w:val="20"/>
                  <w:highlight w:val="yellow"/>
                </w:rPr>
                <w:t>CORESET #0 is not associated with any USS</w:t>
              </w:r>
            </w:ins>
          </w:p>
          <w:p w14:paraId="7E8A39AA" w14:textId="77777777" w:rsidR="00137254" w:rsidRPr="00DC7AE5" w:rsidRDefault="00137254" w:rsidP="00137254">
            <w:pPr>
              <w:numPr>
                <w:ilvl w:val="2"/>
                <w:numId w:val="12"/>
              </w:numPr>
              <w:snapToGrid w:val="0"/>
              <w:jc w:val="both"/>
              <w:rPr>
                <w:ins w:id="44" w:author="Eko Onggosanusi" w:date="2021-08-23T11:14:00Z"/>
                <w:rFonts w:eastAsia="Malgun Gothic"/>
                <w:sz w:val="20"/>
                <w:szCs w:val="20"/>
              </w:rPr>
            </w:pPr>
            <w:ins w:id="45" w:author="Eko Onggosanusi" w:date="2021-08-23T11:14:00Z">
              <w:r w:rsidRPr="00DC7AE5">
                <w:rPr>
                  <w:rFonts w:eastAsia="Malgun Gothic"/>
                  <w:sz w:val="20"/>
                  <w:szCs w:val="20"/>
                </w:rPr>
                <w:t>FFS: Whether Type3 CSS should be precluded</w:t>
              </w:r>
            </w:ins>
          </w:p>
          <w:p w14:paraId="17D33C9A" w14:textId="77777777" w:rsidR="00137254" w:rsidRPr="00137254" w:rsidRDefault="00137254" w:rsidP="00137254">
            <w:pPr>
              <w:numPr>
                <w:ilvl w:val="1"/>
                <w:numId w:val="12"/>
              </w:numPr>
              <w:snapToGrid w:val="0"/>
              <w:jc w:val="both"/>
              <w:rPr>
                <w:ins w:id="46" w:author="Eko Onggosanusi" w:date="2021-08-23T11:16:00Z"/>
                <w:rFonts w:eastAsia="Malgun Gothic"/>
                <w:sz w:val="20"/>
                <w:szCs w:val="20"/>
                <w:highlight w:val="green"/>
              </w:rPr>
            </w:pPr>
            <w:ins w:id="47" w:author="Eko Onggosanusi" w:date="2021-08-23T11:16:00Z">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ins>
          </w:p>
          <w:p w14:paraId="1DC88D94" w14:textId="77777777" w:rsidR="00137254" w:rsidRPr="00137254" w:rsidRDefault="00137254" w:rsidP="00137254">
            <w:pPr>
              <w:numPr>
                <w:ilvl w:val="1"/>
                <w:numId w:val="12"/>
              </w:numPr>
              <w:snapToGrid w:val="0"/>
              <w:jc w:val="both"/>
              <w:rPr>
                <w:ins w:id="48" w:author="Eko Onggosanusi" w:date="2021-08-23T11:14:00Z"/>
                <w:rFonts w:eastAsia="Malgun Gothic"/>
                <w:sz w:val="20"/>
                <w:szCs w:val="20"/>
                <w:highlight w:val="cyan"/>
              </w:rPr>
            </w:pPr>
            <w:ins w:id="49" w:author="Eko Onggosanusi" w:date="2021-08-23T11:14:00Z">
              <w:r w:rsidRPr="00137254">
                <w:rPr>
                  <w:rFonts w:eastAsia="Malgun Gothic"/>
                  <w:sz w:val="20"/>
                  <w:szCs w:val="20"/>
                  <w:highlight w:val="cyan"/>
                </w:rPr>
                <w:t>This does not require to increase number of CORESETs</w:t>
              </w:r>
            </w:ins>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ins w:id="50" w:author="Eko Onggosanusi" w:date="2021-08-23T11:14:00Z">
              <w:r w:rsidRPr="00137254">
                <w:rPr>
                  <w:rFonts w:eastAsia="Malgun Gothic"/>
                  <w:sz w:val="20"/>
                  <w:szCs w:val="20"/>
                  <w:highlight w:val="magenta"/>
                </w:rPr>
                <w:t>FFS: QCL and spatial relation assumption during and after RACH procedure</w:t>
              </w:r>
            </w:ins>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ins w:id="51" w:author="Eko Onggosanusi" w:date="2021-08-23T11:15:00Z">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7FCD3830" w14:textId="77777777" w:rsidR="00BD4F65" w:rsidRDefault="00BD4F65" w:rsidP="002C429A">
            <w:pPr>
              <w:snapToGrid w:val="0"/>
              <w:jc w:val="both"/>
              <w:rPr>
                <w:bCs/>
                <w:sz w:val="18"/>
                <w:szCs w:val="18"/>
                <w:lang w:eastAsia="zh-CN"/>
              </w:rPr>
            </w:pPr>
          </w:p>
        </w:tc>
      </w:tr>
    </w:tbl>
    <w:p w14:paraId="23C202BC" w14:textId="68EC9548"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52"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ListParagraph"/>
        <w:numPr>
          <w:ilvl w:val="0"/>
          <w:numId w:val="17"/>
        </w:numPr>
        <w:snapToGrid w:val="0"/>
        <w:spacing w:after="0"/>
        <w:rPr>
          <w:del w:id="53" w:author="Eko Onggosanusi" w:date="2021-08-23T11:23:00Z"/>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ins w:id="54" w:author="Eko Onggosanusi" w:date="2021-08-23T11:24:00Z">
        <w:r w:rsidR="000978A7">
          <w:rPr>
            <w:rFonts w:eastAsia="PMingLiU"/>
            <w:sz w:val="20"/>
            <w:szCs w:val="20"/>
            <w:lang w:eastAsia="zh-TW"/>
          </w:rPr>
          <w:t>and the Y symbols are both</w:t>
        </w:r>
      </w:ins>
      <w:del w:id="55" w:author="Eko Onggosanusi" w:date="2021-08-23T11:24:00Z">
        <w:r w:rsidRPr="00AD306F" w:rsidDel="000978A7">
          <w:rPr>
            <w:rFonts w:eastAsia="PMingLiU"/>
            <w:sz w:val="20"/>
            <w:szCs w:val="20"/>
            <w:lang w:eastAsia="zh-TW"/>
          </w:rPr>
          <w:delText>is</w:delText>
        </w:r>
      </w:del>
      <w:r w:rsidRPr="00AD306F">
        <w:rPr>
          <w:rFonts w:eastAsia="PMingLiU"/>
          <w:sz w:val="20"/>
          <w:szCs w:val="20"/>
          <w:lang w:eastAsia="zh-TW"/>
        </w:rPr>
        <w:t xml:space="preserve"> determined </w:t>
      </w:r>
      <w:del w:id="56" w:author="Eko Onggosanusi" w:date="2021-08-23T11:20:00Z">
        <w:r w:rsidRPr="00AD306F" w:rsidDel="000978A7">
          <w:rPr>
            <w:rFonts w:eastAsia="PMingLiU"/>
            <w:sz w:val="20"/>
            <w:szCs w:val="20"/>
            <w:lang w:eastAsia="zh-TW"/>
          </w:rPr>
          <w:delText xml:space="preserve">by </w:delText>
        </w:r>
      </w:del>
      <w:ins w:id="57" w:author="Eko Onggosanusi" w:date="2021-08-23T11:20:00Z">
        <w:r w:rsidR="000978A7">
          <w:rPr>
            <w:rFonts w:eastAsia="PMingLiU"/>
            <w:sz w:val="20"/>
            <w:szCs w:val="20"/>
            <w:lang w:eastAsia="zh-TW"/>
          </w:rPr>
          <w:t>on</w:t>
        </w:r>
        <w:r w:rsidR="000978A7" w:rsidRPr="00AD306F">
          <w:rPr>
            <w:rFonts w:eastAsia="PMingLiU"/>
            <w:sz w:val="20"/>
            <w:szCs w:val="20"/>
            <w:lang w:eastAsia="zh-TW"/>
          </w:rPr>
          <w:t xml:space="preserve"> </w:t>
        </w:r>
      </w:ins>
      <w:r w:rsidRPr="00AD306F">
        <w:rPr>
          <w:rFonts w:eastAsia="PMingLiU"/>
          <w:sz w:val="20"/>
          <w:szCs w:val="20"/>
          <w:lang w:eastAsia="zh-TW"/>
        </w:rPr>
        <w:t>the carrier with the smallest SCS among the carrier(s) applying the beam indication</w:t>
      </w:r>
      <w:del w:id="58" w:author="Eko Onggosanusi" w:date="2021-08-23T11:23:00Z">
        <w:r w:rsidRPr="00AD306F" w:rsidDel="000978A7">
          <w:rPr>
            <w:rFonts w:eastAsia="PMingLiU"/>
            <w:sz w:val="20"/>
            <w:szCs w:val="20"/>
            <w:lang w:eastAsia="zh-TW"/>
          </w:rPr>
          <w:delText>,</w:delText>
        </w:r>
      </w:del>
      <w:r w:rsidRPr="00AD306F">
        <w:rPr>
          <w:rFonts w:eastAsia="PMingLiU"/>
          <w:sz w:val="20"/>
          <w:szCs w:val="20"/>
          <w:lang w:eastAsia="zh-TW"/>
        </w:rPr>
        <w:t xml:space="preserve"> </w:t>
      </w:r>
      <w:del w:id="59" w:author="Eko Onggosanusi" w:date="2021-08-23T11:23:00Z">
        <w:r w:rsidRPr="00AD306F" w:rsidDel="000978A7">
          <w:rPr>
            <w:rFonts w:eastAsia="PMingLiU"/>
            <w:sz w:val="20"/>
            <w:szCs w:val="20"/>
            <w:lang w:eastAsia="zh-TW"/>
          </w:rPr>
          <w:delText xml:space="preserve">and the Y symbols is determined by </w:delText>
        </w:r>
        <w:r w:rsidDel="000978A7">
          <w:rPr>
            <w:rFonts w:eastAsia="PMingLiU"/>
            <w:sz w:val="20"/>
            <w:szCs w:val="20"/>
            <w:lang w:eastAsia="zh-TW"/>
          </w:rPr>
          <w:delText>the</w:delText>
        </w:r>
        <w:r w:rsidR="005C2C95" w:rsidDel="000978A7">
          <w:rPr>
            <w:rFonts w:eastAsia="PMingLiU"/>
            <w:sz w:val="20"/>
            <w:szCs w:val="20"/>
            <w:lang w:eastAsia="zh-TW"/>
          </w:rPr>
          <w:delText xml:space="preserve"> UL</w:delText>
        </w:r>
        <w:r w:rsidDel="000978A7">
          <w:rPr>
            <w:rFonts w:eastAsia="PMingLiU"/>
            <w:sz w:val="20"/>
            <w:szCs w:val="20"/>
            <w:lang w:eastAsia="zh-TW"/>
          </w:rPr>
          <w:delText xml:space="preserve"> carrier carrying the acknowledg</w:delText>
        </w:r>
        <w:r w:rsidRPr="00AD306F" w:rsidDel="000978A7">
          <w:rPr>
            <w:rFonts w:eastAsia="PMingLiU"/>
            <w:sz w:val="20"/>
            <w:szCs w:val="20"/>
            <w:lang w:eastAsia="zh-TW"/>
          </w:rPr>
          <w:delText>ment</w:delText>
        </w:r>
      </w:del>
    </w:p>
    <w:p w14:paraId="3C03C479" w14:textId="238209D6" w:rsidR="00112B1E" w:rsidRPr="008C53D9" w:rsidDel="000978A7" w:rsidRDefault="00167C31" w:rsidP="000978A7">
      <w:pPr>
        <w:pStyle w:val="ListParagraph"/>
        <w:numPr>
          <w:ilvl w:val="0"/>
          <w:numId w:val="17"/>
        </w:numPr>
        <w:snapToGrid w:val="0"/>
        <w:spacing w:after="0"/>
        <w:rPr>
          <w:del w:id="60" w:author="Eko Onggosanusi" w:date="2021-08-23T11:23:00Z"/>
          <w:sz w:val="20"/>
          <w:szCs w:val="20"/>
        </w:rPr>
      </w:pPr>
      <w:del w:id="61" w:author="Eko Onggosanusi" w:date="2021-08-23T11:23:00Z">
        <w:r w:rsidDel="000978A7">
          <w:rPr>
            <w:rFonts w:eastAsia="DengXian"/>
            <w:sz w:val="20"/>
            <w:szCs w:val="20"/>
            <w:lang w:eastAsia="zh-CN"/>
          </w:rPr>
          <w:delText xml:space="preserve">FFS: </w:delText>
        </w:r>
        <w:r w:rsidR="00112B1E" w:rsidRPr="008C53D9" w:rsidDel="000978A7">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ListParagraph"/>
        <w:numPr>
          <w:ilvl w:val="0"/>
          <w:numId w:val="17"/>
        </w:numPr>
        <w:snapToGrid w:val="0"/>
        <w:spacing w:after="0"/>
        <w:rPr>
          <w:sz w:val="20"/>
          <w:szCs w:val="20"/>
        </w:rPr>
      </w:pPr>
      <w:del w:id="62" w:author="Eko Onggosanusi" w:date="2021-08-23T11:23:00Z">
        <w:r w:rsidRPr="008C53D9" w:rsidDel="000978A7">
          <w:rPr>
            <w:rFonts w:eastAsia="DengXian"/>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3A4E39AF" w:rsidR="005247E0" w:rsidRPr="005C2C95" w:rsidRDefault="005247E0" w:rsidP="00112B1E">
      <w:pPr>
        <w:pStyle w:val="ListParagraph"/>
        <w:numPr>
          <w:ilvl w:val="0"/>
          <w:numId w:val="17"/>
        </w:numPr>
        <w:snapToGrid w:val="0"/>
        <w:spacing w:after="0"/>
        <w:rPr>
          <w:sz w:val="20"/>
          <w:szCs w:val="20"/>
        </w:rPr>
      </w:pPr>
      <w:ins w:id="63"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64" w:author="Eko Onggosanusi" w:date="2021-08-23T11:24:00Z"/>
          <w:rFonts w:eastAsia="宋体"/>
          <w:color w:val="FF0000"/>
          <w:sz w:val="20"/>
          <w:szCs w:val="20"/>
          <w:lang w:eastAsia="en-US"/>
        </w:rPr>
      </w:pPr>
      <w:ins w:id="65" w:author="Eko Onggosanusi" w:date="2021-08-23T11:24:00Z">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66" w:author="Eko Onggosanusi" w:date="2021-08-23T11:24:00Z"/>
          <w:rFonts w:eastAsia="宋体"/>
          <w:color w:val="FF0000"/>
          <w:sz w:val="20"/>
          <w:szCs w:val="20"/>
          <w:lang w:eastAsia="en-US"/>
        </w:rPr>
      </w:pPr>
      <w:ins w:id="67" w:author="Eko Onggosanusi" w:date="2021-08-23T11:24:00Z">
        <w:r w:rsidRPr="000978A7">
          <w:rPr>
            <w:rFonts w:eastAsia="DengXian"/>
            <w:color w:val="FF0000"/>
            <w:sz w:val="20"/>
            <w:szCs w:val="20"/>
            <w:lang w:eastAsia="zh-CN"/>
          </w:rPr>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68" w:author="Eko Onggosanusi" w:date="2021-08-23T11:21:00Z">
        <w:r w:rsidRPr="00442E0E">
          <w:rPr>
            <w:rFonts w:eastAsia="PMingLiU"/>
            <w:color w:val="FF0000"/>
            <w:sz w:val="20"/>
            <w:szCs w:val="20"/>
            <w:lang w:eastAsia="zh-TW"/>
          </w:rPr>
          <w:t>If</w:t>
        </w:r>
      </w:ins>
      <w:ins w:id="69" w:author="Eko Onggosanusi" w:date="2021-08-23T11:22:00Z">
        <w:r>
          <w:rPr>
            <w:rFonts w:eastAsia="PMingLiU"/>
            <w:color w:val="FF0000"/>
            <w:sz w:val="20"/>
            <w:szCs w:val="20"/>
            <w:lang w:eastAsia="zh-TW"/>
          </w:rPr>
          <w:t xml:space="preserve"> there is no consensus on down selection</w:t>
        </w:r>
      </w:ins>
      <w:ins w:id="70" w:author="Eko Onggosanusi" w:date="2021-08-23T11:21:00Z">
        <w:r w:rsidRPr="00442E0E">
          <w:rPr>
            <w:rFonts w:eastAsia="PMingLiU"/>
            <w:color w:val="FF0000"/>
            <w:sz w:val="20"/>
            <w:szCs w:val="20"/>
            <w:lang w:eastAsia="zh-TW"/>
          </w:rPr>
          <w:t xml:space="preserve">,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宋体"/>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DengXian"/>
                <w:color w:val="FF0000"/>
                <w:sz w:val="20"/>
                <w:szCs w:val="20"/>
                <w:lang w:eastAsia="zh-CN"/>
              </w:rPr>
              <w:lastRenderedPageBreak/>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r>
              <w:rPr>
                <w:rFonts w:eastAsia="宋体"/>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宋体"/>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宋体"/>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lastRenderedPageBreak/>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lastRenderedPageBreak/>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宋体"/>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71" w:author="Eko Onggosanusi" w:date="2021-08-23T11:25:00Z"/>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72"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lastRenderedPageBreak/>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73" w:author="Eko Onggosanusi" w:date="2021-08-23T11:25:00Z">
              <w:r>
                <w:rPr>
                  <w:sz w:val="20"/>
                  <w:szCs w:val="20"/>
                  <w:lang w:eastAsia="zh-CN"/>
                </w:rPr>
                <w:t>[</w:t>
              </w:r>
            </w:ins>
            <w:ins w:id="74"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ins w:id="75"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76"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宋体"/>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宋体"/>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ins w:id="77" w:author="Eko Onggosanusi" w:date="2021-08-23T11:26:00Z">
              <w:r>
                <w:rPr>
                  <w:color w:val="FF0000"/>
                  <w:sz w:val="20"/>
                  <w:szCs w:val="20"/>
                </w:rPr>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宋体"/>
                <w:strike/>
                <w:color w:val="FF0000"/>
                <w:sz w:val="20"/>
                <w:szCs w:val="20"/>
                <w:lang w:eastAsia="en-US"/>
              </w:rPr>
            </w:pPr>
            <w:r w:rsidRPr="00C933C3">
              <w:rPr>
                <w:rFonts w:eastAsia="DengXian"/>
                <w:strike/>
                <w:color w:val="FF0000"/>
                <w:sz w:val="20"/>
                <w:szCs w:val="20"/>
                <w:lang w:eastAsia="zh-CN"/>
              </w:rPr>
              <w:t xml:space="preserve">FFS: If the scheduling SCS is less than the applied SCS, the gap between the last symbol of the beam indication DCI and the application time shall satisfy the UE </w:t>
            </w:r>
            <w:r w:rsidRPr="00C933C3">
              <w:rPr>
                <w:rFonts w:eastAsia="DengXian"/>
                <w:strike/>
                <w:color w:val="FF0000"/>
                <w:sz w:val="20"/>
                <w:szCs w:val="20"/>
                <w:lang w:eastAsia="zh-CN"/>
              </w:rPr>
              <w:lastRenderedPageBreak/>
              <w:t>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宋体"/>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宋体"/>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宋体"/>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宋体"/>
                <w:color w:val="FF0000"/>
                <w:sz w:val="20"/>
                <w:szCs w:val="20"/>
                <w:lang w:eastAsia="en-US"/>
              </w:rPr>
            </w:pPr>
            <w:ins w:id="78" w:author="Eko Onggosanusi" w:date="2021-08-23T11:27:00Z">
              <w:r>
                <w:rPr>
                  <w:rFonts w:eastAsia="宋体"/>
                  <w:color w:val="FF0000"/>
                  <w:sz w:val="20"/>
                  <w:szCs w:val="20"/>
                  <w:lang w:eastAsia="en-US"/>
                </w:rPr>
                <w:t>[Mod: Replaced Alt1 (originally from Qualcomm) with your Alt4 suggestion since we already have 4 alternatives. Added FFS</w:t>
              </w:r>
              <w:r w:rsidR="00DF39EF">
                <w:rPr>
                  <w:rFonts w:eastAsia="宋体"/>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17138C93" w14:textId="6418B31F" w:rsidR="006E64A3" w:rsidRDefault="006E64A3"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C45B" w14:textId="0EDB5B43"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lastRenderedPageBreak/>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lastRenderedPageBreak/>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79" w:author="Eko Onggosanusi" w:date="2021-08-23T11:28:00Z"/>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ins w:id="80"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Suggest to replace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宋体"/>
                <w:strike/>
                <w:color w:val="FF0000"/>
                <w:sz w:val="20"/>
                <w:szCs w:val="20"/>
                <w:lang w:eastAsia="en-US"/>
              </w:rPr>
            </w:pPr>
            <w:r w:rsidRPr="008C198B">
              <w:rPr>
                <w:rFonts w:eastAsia="宋体"/>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宋体"/>
                <w:color w:val="FF0000"/>
                <w:sz w:val="20"/>
                <w:szCs w:val="20"/>
                <w:lang w:eastAsia="en-US"/>
              </w:rPr>
            </w:pPr>
            <w:r w:rsidRPr="008C198B">
              <w:rPr>
                <w:rFonts w:eastAsia="宋体"/>
                <w:color w:val="FF0000"/>
                <w:sz w:val="20"/>
                <w:szCs w:val="20"/>
                <w:lang w:eastAsia="en-US"/>
              </w:rPr>
              <w:t>FFS: Detailed information</w:t>
            </w:r>
          </w:p>
          <w:p w14:paraId="20A59059" w14:textId="77777777" w:rsidR="008C198B" w:rsidRDefault="008C198B" w:rsidP="008C198B">
            <w:pPr>
              <w:numPr>
                <w:ilvl w:val="0"/>
                <w:numId w:val="20"/>
              </w:numPr>
              <w:snapToGrid w:val="0"/>
              <w:rPr>
                <w:rFonts w:eastAsia="宋体"/>
                <w:color w:val="FF0000"/>
                <w:sz w:val="20"/>
                <w:szCs w:val="20"/>
                <w:lang w:eastAsia="en-US"/>
              </w:rPr>
            </w:pPr>
            <w:r>
              <w:rPr>
                <w:rFonts w:eastAsia="宋体"/>
                <w:color w:val="FF0000"/>
                <w:sz w:val="20"/>
                <w:szCs w:val="20"/>
                <w:lang w:eastAsia="en-US"/>
              </w:rPr>
              <w:t>[…]</w:t>
            </w:r>
          </w:p>
          <w:p w14:paraId="2FFA6114" w14:textId="610C8B60" w:rsidR="00E66840" w:rsidRPr="008C198B" w:rsidRDefault="00E66840" w:rsidP="00E66840">
            <w:pPr>
              <w:snapToGrid w:val="0"/>
              <w:rPr>
                <w:rFonts w:eastAsia="宋体"/>
                <w:color w:val="FF0000"/>
                <w:sz w:val="20"/>
                <w:szCs w:val="20"/>
                <w:lang w:eastAsia="en-US"/>
              </w:rPr>
            </w:pPr>
            <w:ins w:id="81" w:author="Eko Onggosanusi" w:date="2021-08-23T11:28:00Z">
              <w:r>
                <w:rPr>
                  <w:rFonts w:eastAsia="宋体"/>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44DC" w14:textId="5809E73C" w:rsidR="007A01B2" w:rsidRDefault="007A01B2" w:rsidP="007A01B2">
            <w:pPr>
              <w:rPr>
                <w:sz w:val="18"/>
                <w:szCs w:val="18"/>
                <w:lang w:eastAsia="zh-CN"/>
              </w:rPr>
            </w:pPr>
            <w:r>
              <w:rPr>
                <w:sz w:val="18"/>
                <w:szCs w:val="18"/>
                <w:lang w:eastAsia="zh-CN"/>
              </w:rPr>
              <w:t xml:space="preserve">The implication of the sub-bullet in red is unclear to us.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ListParagraph"/>
        <w:numPr>
          <w:ilvl w:val="1"/>
          <w:numId w:val="8"/>
        </w:numPr>
        <w:snapToGrid w:val="0"/>
        <w:spacing w:after="0" w:line="240" w:lineRule="auto"/>
        <w:jc w:val="both"/>
        <w:rPr>
          <w:ins w:id="82" w:author="Eko Onggosanusi" w:date="2021-08-23T11:29:00Z"/>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ins w:id="83"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ListParagraph"/>
        <w:numPr>
          <w:ilvl w:val="2"/>
          <w:numId w:val="8"/>
        </w:numPr>
        <w:snapToGrid w:val="0"/>
        <w:spacing w:after="0" w:line="240" w:lineRule="auto"/>
        <w:jc w:val="both"/>
        <w:rPr>
          <w:ins w:id="84" w:author="Eko Onggosanusi" w:date="2021-08-23T11:29:00Z"/>
          <w:rFonts w:eastAsia="Times New Roman"/>
          <w:sz w:val="20"/>
          <w:szCs w:val="20"/>
        </w:rPr>
      </w:pPr>
      <w:ins w:id="85" w:author="Eko Onggosanusi" w:date="2021-08-23T11:29:00Z">
        <w:r>
          <w:rPr>
            <w:rFonts w:eastAsia="Times New Roman"/>
            <w:sz w:val="20"/>
            <w:szCs w:val="20"/>
          </w:rPr>
          <w:t>Alt1</w:t>
        </w:r>
        <w:del w:id="86"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87"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ListParagraph"/>
        <w:numPr>
          <w:ilvl w:val="2"/>
          <w:numId w:val="8"/>
        </w:numPr>
        <w:snapToGrid w:val="0"/>
        <w:spacing w:after="0" w:line="240" w:lineRule="auto"/>
        <w:jc w:val="both"/>
        <w:rPr>
          <w:ins w:id="88" w:author="Eko Onggosanusi" w:date="2021-08-23T11:29:00Z"/>
          <w:rFonts w:eastAsia="Times New Roman"/>
          <w:sz w:val="20"/>
          <w:szCs w:val="20"/>
        </w:rPr>
      </w:pPr>
      <w:ins w:id="89"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90"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ListParagraph"/>
        <w:numPr>
          <w:ilvl w:val="1"/>
          <w:numId w:val="8"/>
        </w:numPr>
        <w:snapToGrid w:val="0"/>
        <w:spacing w:after="0" w:line="240" w:lineRule="auto"/>
        <w:jc w:val="both"/>
        <w:rPr>
          <w:ins w:id="91" w:author="Eko Onggosanusi" w:date="2021-08-23T11:29:00Z"/>
          <w:rFonts w:eastAsia="Times New Roman"/>
          <w:sz w:val="20"/>
          <w:szCs w:val="20"/>
        </w:rPr>
      </w:pPr>
      <w:ins w:id="92" w:author="Eko Onggosanusi" w:date="2021-08-23T11:29:00Z">
        <w:r>
          <w:rPr>
            <w:rFonts w:eastAsia="Times New Roman"/>
            <w:sz w:val="20"/>
            <w:szCs w:val="20"/>
          </w:rPr>
          <w:t>Support at least M = N and M &gt; N is FFS</w:t>
        </w:r>
      </w:ins>
    </w:p>
    <w:p w14:paraId="24B1AD8B" w14:textId="77777777" w:rsidR="00723242" w:rsidRDefault="00F67101" w:rsidP="001C7698">
      <w:pPr>
        <w:pStyle w:val="ListParagraph"/>
        <w:numPr>
          <w:ilvl w:val="1"/>
          <w:numId w:val="8"/>
        </w:numPr>
        <w:snapToGrid w:val="0"/>
        <w:spacing w:after="0" w:line="240" w:lineRule="auto"/>
        <w:jc w:val="both"/>
        <w:rPr>
          <w:rFonts w:eastAsia="Times New Roman"/>
          <w:sz w:val="20"/>
          <w:szCs w:val="20"/>
        </w:rPr>
      </w:pPr>
      <w:del w:id="93"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ins w:id="94"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ins w:id="95"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宋体"/>
                <w:sz w:val="18"/>
                <w:szCs w:val="18"/>
                <w:lang w:eastAsia="zh-CN"/>
              </w:rPr>
            </w:pPr>
            <w:r w:rsidRPr="00E14948">
              <w:rPr>
                <w:rFonts w:eastAsia="宋体"/>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宋体"/>
                <w:sz w:val="18"/>
                <w:szCs w:val="18"/>
                <w:lang w:eastAsia="zh-CN"/>
              </w:rPr>
            </w:pPr>
            <w:r>
              <w:rPr>
                <w:rFonts w:eastAsia="宋体"/>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宋体"/>
                <w:sz w:val="18"/>
                <w:szCs w:val="18"/>
                <w:lang w:eastAsia="zh-CN"/>
              </w:rPr>
            </w:pPr>
            <w:r>
              <w:rPr>
                <w:rFonts w:eastAsia="宋体"/>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r>
              <w:rPr>
                <w:rFonts w:eastAsia="宋体"/>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r>
              <w:rPr>
                <w:rFonts w:eastAsia="宋体"/>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r>
              <w:rPr>
                <w:rFonts w:eastAsia="宋体"/>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removed, since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r>
              <w:rPr>
                <w:rFonts w:eastAsia="宋体"/>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the proposal. And suggest to update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r>
              <w:rPr>
                <w:rFonts w:eastAsia="宋体"/>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宋体"/>
                <w:sz w:val="18"/>
                <w:szCs w:val="18"/>
                <w:lang w:eastAsia="zh-CN"/>
              </w:rPr>
            </w:pPr>
            <w:r>
              <w:rPr>
                <w:rFonts w:eastAsia="宋体"/>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宋体"/>
                <w:sz w:val="18"/>
                <w:szCs w:val="18"/>
                <w:lang w:eastAsia="zh-CN"/>
              </w:rPr>
            </w:pPr>
            <w:r>
              <w:rPr>
                <w:rFonts w:eastAsia="宋体"/>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p w14:paraId="5FEA526E" w14:textId="7873DE31" w:rsidR="00693AB9" w:rsidRDefault="00693AB9" w:rsidP="00693AB9">
            <w:pPr>
              <w:snapToGrid w:val="0"/>
              <w:rPr>
                <w:rFonts w:eastAsia="宋体"/>
                <w:sz w:val="18"/>
                <w:szCs w:val="18"/>
                <w:lang w:eastAsia="zh-CN"/>
              </w:rPr>
            </w:pPr>
            <w:r>
              <w:rPr>
                <w:rFonts w:eastAsia="宋体"/>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an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p w14:paraId="71AA126F" w14:textId="19392ED6" w:rsidR="00693AB9" w:rsidRDefault="00693AB9" w:rsidP="003646AA">
            <w:pPr>
              <w:snapToGrid w:val="0"/>
              <w:rPr>
                <w:rFonts w:eastAsia="宋体"/>
                <w:sz w:val="18"/>
                <w:szCs w:val="18"/>
                <w:lang w:eastAsia="zh-CN"/>
              </w:rPr>
            </w:pPr>
            <w:r>
              <w:rPr>
                <w:rFonts w:eastAsia="宋体"/>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5DEAA532" w:rsidR="00BE2268" w:rsidRDefault="00693AB9" w:rsidP="003646AA">
            <w:pPr>
              <w:snapToGrid w:val="0"/>
              <w:rPr>
                <w:rFonts w:eastAsia="宋体"/>
                <w:sz w:val="18"/>
                <w:szCs w:val="18"/>
                <w:lang w:eastAsia="zh-CN"/>
              </w:rPr>
            </w:pPr>
            <w:r>
              <w:rPr>
                <w:rFonts w:eastAsia="宋体"/>
                <w:sz w:val="18"/>
                <w:szCs w:val="18"/>
                <w:lang w:eastAsia="zh-CN"/>
              </w:rPr>
              <w:t>[Mod: Please check revision]</w:t>
            </w:r>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0CDB587F" w:rsidR="00BC0124" w:rsidRDefault="00693AB9" w:rsidP="003646AA">
            <w:pPr>
              <w:snapToGrid w:val="0"/>
              <w:rPr>
                <w:rFonts w:eastAsia="宋体"/>
                <w:sz w:val="18"/>
                <w:szCs w:val="18"/>
                <w:lang w:eastAsia="zh-CN"/>
              </w:rPr>
            </w:pPr>
            <w:r>
              <w:rPr>
                <w:rFonts w:eastAsia="宋体"/>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6120BAED" w:rsidR="00C01A6C" w:rsidRDefault="00693AB9" w:rsidP="00693AB9">
            <w:pPr>
              <w:snapToGrid w:val="0"/>
              <w:rPr>
                <w:rFonts w:eastAsia="宋体"/>
                <w:sz w:val="18"/>
                <w:szCs w:val="18"/>
                <w:lang w:eastAsia="zh-CN"/>
              </w:rPr>
            </w:pPr>
            <w:r>
              <w:rPr>
                <w:rFonts w:eastAsia="宋体"/>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w:t>
            </w:r>
            <w:r w:rsidRPr="006043A5">
              <w:rPr>
                <w:sz w:val="18"/>
                <w:szCs w:val="18"/>
                <w:lang w:eastAsia="zh-CN"/>
              </w:rPr>
              <w:lastRenderedPageBreak/>
              <w:t>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宋体"/>
                <w:sz w:val="18"/>
                <w:szCs w:val="18"/>
              </w:rPr>
            </w:pPr>
            <w:r>
              <w:rPr>
                <w:rFonts w:eastAsia="宋体"/>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宋体"/>
                <w:lang w:val="en-US"/>
              </w:rPr>
            </w:pPr>
            <w:r>
              <w:rPr>
                <w:rFonts w:eastAsia="宋体"/>
                <w:lang w:val="en-US"/>
              </w:rPr>
              <w:t>[Mod: Adding vPHR wouldt be agreeable to Opt2A proponents. I cannot add that for now]</w:t>
            </w:r>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宋体"/>
                <w:sz w:val="18"/>
                <w:szCs w:val="18"/>
                <w:lang w:eastAsia="zh-CN"/>
              </w:rPr>
            </w:pPr>
            <w:r>
              <w:rPr>
                <w:rFonts w:eastAsia="宋体"/>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宋体"/>
                <w:sz w:val="18"/>
                <w:szCs w:val="18"/>
                <w:lang w:eastAsia="zh-CN"/>
              </w:rPr>
            </w:pPr>
            <w:r w:rsidRPr="00934C9F">
              <w:rPr>
                <w:rFonts w:eastAsia="宋体"/>
                <w:sz w:val="18"/>
                <w:szCs w:val="18"/>
                <w:lang w:eastAsia="zh-CN"/>
              </w:rPr>
              <w:t>Although N&gt;1 P-MPR report is not our preference, we can accept this direction for a shake of progress if majority support this direction. But, we s</w:t>
            </w:r>
            <w:r w:rsidRPr="00934C9F">
              <w:rPr>
                <w:rFonts w:eastAsia="宋体" w:hint="eastAsia"/>
                <w:sz w:val="18"/>
                <w:szCs w:val="18"/>
                <w:lang w:eastAsia="zh-CN"/>
              </w:rPr>
              <w:t xml:space="preserve">hare views with </w:t>
            </w:r>
            <w:r>
              <w:rPr>
                <w:rFonts w:eastAsia="宋体"/>
                <w:sz w:val="18"/>
                <w:szCs w:val="18"/>
                <w:lang w:eastAsia="zh-CN"/>
              </w:rPr>
              <w:t>Lenovo/MotM, Vivo, Sony and Huawei/HiSilicon that it is better to put ‘</w:t>
            </w:r>
            <w:r w:rsidRPr="00934C9F">
              <w:rPr>
                <w:rFonts w:eastAsia="宋体"/>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宋体"/>
                <w:sz w:val="18"/>
                <w:szCs w:val="18"/>
                <w:lang w:eastAsia="zh-CN"/>
              </w:rPr>
            </w:pPr>
            <w:r>
              <w:rPr>
                <w:rFonts w:eastAsia="宋体"/>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宋体"/>
                <w:sz w:val="18"/>
                <w:szCs w:val="18"/>
                <w:lang w:eastAsia="zh-CN"/>
              </w:rPr>
            </w:pPr>
            <w:r>
              <w:rPr>
                <w:rFonts w:eastAsia="宋体"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宋体"/>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宋体"/>
                <w:sz w:val="18"/>
                <w:szCs w:val="18"/>
                <w:lang w:eastAsia="zh-CN"/>
              </w:rPr>
            </w:pPr>
            <w:r>
              <w:rPr>
                <w:rFonts w:eastAsia="宋体"/>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宋体"/>
                <w:sz w:val="18"/>
                <w:szCs w:val="18"/>
                <w:lang w:eastAsia="zh-CN"/>
              </w:rPr>
            </w:pPr>
            <w:r w:rsidRPr="00A53DAA">
              <w:rPr>
                <w:rFonts w:eastAsia="宋体"/>
                <w:sz w:val="18"/>
                <w:szCs w:val="18"/>
                <w:lang w:eastAsia="zh-CN"/>
              </w:rPr>
              <w:t xml:space="preserve">If Opt1-3 </w:t>
            </w:r>
            <w:r>
              <w:rPr>
                <w:rFonts w:eastAsia="宋体"/>
                <w:sz w:val="18"/>
                <w:szCs w:val="18"/>
                <w:lang w:eastAsia="zh-CN"/>
              </w:rPr>
              <w:t>for</w:t>
            </w:r>
            <w:r w:rsidRPr="00A53DAA">
              <w:rPr>
                <w:rFonts w:eastAsia="宋体"/>
                <w:sz w:val="18"/>
                <w:szCs w:val="18"/>
                <w:lang w:eastAsia="zh-CN"/>
              </w:rPr>
              <w:t xml:space="preserve"> MPUE is agreed</w:t>
            </w:r>
            <w:r>
              <w:rPr>
                <w:rFonts w:eastAsia="宋体"/>
                <w:sz w:val="18"/>
                <w:szCs w:val="18"/>
                <w:lang w:eastAsia="zh-CN"/>
              </w:rPr>
              <w:t xml:space="preserve"> or there’s no consensus on panel information reporting</w:t>
            </w:r>
            <w:r w:rsidRPr="00A53DAA">
              <w:rPr>
                <w:rFonts w:eastAsia="宋体"/>
                <w:sz w:val="18"/>
                <w:szCs w:val="18"/>
                <w:lang w:eastAsia="zh-CN"/>
              </w:rPr>
              <w:t xml:space="preserve">, it seems useful to </w:t>
            </w:r>
            <w:r w:rsidRPr="00A53DAA">
              <w:rPr>
                <w:rFonts w:eastAsia="宋体" w:hint="eastAsia"/>
                <w:sz w:val="18"/>
                <w:szCs w:val="18"/>
                <w:lang w:eastAsia="zh-CN"/>
              </w:rPr>
              <w:t>include</w:t>
            </w:r>
            <w:r w:rsidRPr="00A53DAA">
              <w:rPr>
                <w:rFonts w:eastAsia="宋体"/>
                <w:sz w:val="18"/>
                <w:szCs w:val="18"/>
                <w:lang w:eastAsia="zh-CN"/>
              </w:rPr>
              <w:t xml:space="preserve"> </w:t>
            </w:r>
            <w:r w:rsidRPr="00A53DAA">
              <w:rPr>
                <w:rFonts w:eastAsia="Times New Roman"/>
                <w:sz w:val="18"/>
                <w:szCs w:val="18"/>
              </w:rPr>
              <w:t>SSBRI(s)/CRI(s) into P-MPR report</w:t>
            </w:r>
            <w:r w:rsidRPr="00A53DAA">
              <w:rPr>
                <w:rFonts w:eastAsia="宋体"/>
                <w:sz w:val="18"/>
                <w:szCs w:val="18"/>
                <w:lang w:eastAsia="zh-CN"/>
              </w:rPr>
              <w:t>.</w:t>
            </w:r>
            <w:r>
              <w:rPr>
                <w:rFonts w:eastAsia="宋体"/>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宋体"/>
                <w:sz w:val="18"/>
                <w:szCs w:val="18"/>
                <w:lang w:eastAsia="zh-CN"/>
              </w:rPr>
            </w:pPr>
            <w:r>
              <w:rPr>
                <w:rFonts w:eastAsia="宋体"/>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宋体"/>
                <w:sz w:val="18"/>
                <w:szCs w:val="18"/>
                <w:lang w:eastAsia="zh-CN"/>
              </w:rPr>
            </w:pPr>
            <w:r>
              <w:rPr>
                <w:rFonts w:eastAsia="宋体"/>
                <w:sz w:val="18"/>
                <w:szCs w:val="18"/>
                <w:lang w:eastAsia="zh-CN"/>
              </w:rPr>
              <w:t xml:space="preserve">It seems that there is no way to go for Issue-4, especially for a panel correspondence/ID. Based on that, we think that panel-specific MPE reporting should be precluded. </w:t>
            </w:r>
            <w:r w:rsidR="00082930">
              <w:rPr>
                <w:rFonts w:eastAsia="宋体"/>
                <w:sz w:val="18"/>
                <w:szCs w:val="18"/>
                <w:lang w:eastAsia="zh-CN"/>
              </w:rPr>
              <w:t>If so, we may have to</w:t>
            </w:r>
            <w:r>
              <w:rPr>
                <w:rFonts w:eastAsia="宋体"/>
                <w:sz w:val="18"/>
                <w:szCs w:val="18"/>
                <w:lang w:eastAsia="zh-CN"/>
              </w:rPr>
              <w:t xml:space="preserve"> focus on CRI/SSBRI+P-MPR.</w:t>
            </w:r>
          </w:p>
          <w:p w14:paraId="00356DA6" w14:textId="77777777" w:rsidR="00637A1F" w:rsidRDefault="00637A1F" w:rsidP="00637A1F">
            <w:pPr>
              <w:snapToGrid w:val="0"/>
              <w:rPr>
                <w:rFonts w:eastAsia="宋体"/>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宋体"/>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宋体"/>
                <w:sz w:val="18"/>
                <w:szCs w:val="18"/>
                <w:lang w:eastAsia="zh-CN"/>
              </w:rPr>
            </w:pPr>
            <w:r>
              <w:rPr>
                <w:rFonts w:eastAsia="宋体"/>
                <w:sz w:val="18"/>
                <w:szCs w:val="18"/>
                <w:lang w:eastAsia="zh-CN"/>
              </w:rPr>
              <w:lastRenderedPageBreak/>
              <w:t xml:space="preserve">[Mod: If issue 4 cannot progress I agree with your assessment. But I am not giving up on issue 4 yet </w:t>
            </w:r>
            <w:r w:rsidRPr="007534D1">
              <w:rPr>
                <w:rFonts w:eastAsia="宋体"/>
                <w:sz w:val="18"/>
                <w:szCs w:val="18"/>
                <w:lang w:eastAsia="zh-CN"/>
              </w:rPr>
              <w:sym w:font="Wingdings" w:char="F04A"/>
            </w:r>
            <w:r>
              <w:rPr>
                <w:rFonts w:eastAsia="宋体"/>
                <w:sz w:val="18"/>
                <w:szCs w:val="18"/>
                <w:lang w:eastAsia="zh-CN"/>
              </w:rPr>
              <w:t xml:space="preserve"> Let’s wait]</w:t>
            </w:r>
          </w:p>
          <w:p w14:paraId="3AFE589D" w14:textId="13937DED" w:rsidR="007534D1" w:rsidRPr="00A53DAA" w:rsidRDefault="007534D1" w:rsidP="007534D1">
            <w:pPr>
              <w:snapToGrid w:val="0"/>
              <w:rPr>
                <w:rFonts w:eastAsia="宋体"/>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宋体"/>
                <w:sz w:val="18"/>
                <w:szCs w:val="18"/>
                <w:lang w:eastAsia="zh-CN"/>
              </w:rPr>
            </w:pPr>
            <w:r>
              <w:rPr>
                <w:rFonts w:eastAsia="宋体"/>
                <w:sz w:val="18"/>
                <w:szCs w:val="18"/>
                <w:lang w:eastAsia="zh-CN"/>
              </w:rPr>
              <w:lastRenderedPageBreak/>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宋体"/>
                <w:sz w:val="18"/>
                <w:szCs w:val="18"/>
                <w:lang w:eastAsia="zh-CN"/>
              </w:rPr>
            </w:pPr>
            <w:r>
              <w:rPr>
                <w:rFonts w:eastAsia="宋体"/>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宋体"/>
                <w:sz w:val="18"/>
                <w:szCs w:val="18"/>
                <w:lang w:eastAsia="zh-CN"/>
              </w:rPr>
            </w:pPr>
            <w:r>
              <w:rPr>
                <w:rFonts w:eastAsia="宋体"/>
                <w:sz w:val="18"/>
                <w:szCs w:val="18"/>
                <w:lang w:eastAsia="zh-CN"/>
              </w:rPr>
              <w:t>Since UE needs to report SSBRI/CRI along with P-MPR value</w:t>
            </w:r>
            <w:r w:rsidRPr="00A852B1">
              <w:rPr>
                <w:rFonts w:eastAsia="宋体" w:hint="eastAsia"/>
                <w:sz w:val="18"/>
                <w:szCs w:val="18"/>
                <w:lang w:eastAsia="zh-CN"/>
              </w:rPr>
              <w:t xml:space="preserve">, the </w:t>
            </w:r>
            <w:r w:rsidRPr="00A852B1">
              <w:rPr>
                <w:rFonts w:eastAsia="宋体"/>
                <w:sz w:val="18"/>
                <w:szCs w:val="18"/>
                <w:lang w:eastAsia="zh-CN"/>
              </w:rPr>
              <w:t xml:space="preserve">SSBRI/CRI must be selected by UE from a candidate pool of </w:t>
            </w:r>
            <w:r w:rsidRPr="00A852B1">
              <w:rPr>
                <w:rFonts w:eastAsia="宋体" w:hint="eastAsia"/>
                <w:sz w:val="18"/>
                <w:szCs w:val="18"/>
                <w:lang w:eastAsia="zh-CN"/>
              </w:rPr>
              <w:t xml:space="preserve">SSB/CSI-RS </w:t>
            </w:r>
            <w:r w:rsidRPr="00A852B1">
              <w:rPr>
                <w:rFonts w:eastAsia="宋体"/>
                <w:sz w:val="18"/>
                <w:szCs w:val="18"/>
                <w:lang w:eastAsia="zh-CN"/>
              </w:rPr>
              <w:t>resources</w:t>
            </w:r>
            <w:r w:rsidR="00FD10CD">
              <w:rPr>
                <w:rFonts w:eastAsia="宋体"/>
                <w:sz w:val="18"/>
                <w:szCs w:val="18"/>
                <w:lang w:eastAsia="zh-CN"/>
              </w:rPr>
              <w:t>, where the selection metric can be further discussed.</w:t>
            </w:r>
            <w:r w:rsidRPr="00A852B1">
              <w:rPr>
                <w:rFonts w:eastAsia="宋体"/>
                <w:sz w:val="18"/>
                <w:szCs w:val="18"/>
                <w:lang w:eastAsia="zh-CN"/>
              </w:rPr>
              <w:t xml:space="preserve"> </w:t>
            </w:r>
          </w:p>
          <w:p w14:paraId="18736818" w14:textId="77777777" w:rsidR="00FD10CD" w:rsidRDefault="00FD10CD" w:rsidP="00637A1F">
            <w:pPr>
              <w:snapToGrid w:val="0"/>
              <w:rPr>
                <w:rFonts w:eastAsia="宋体"/>
                <w:sz w:val="18"/>
                <w:szCs w:val="18"/>
                <w:lang w:eastAsia="zh-CN"/>
              </w:rPr>
            </w:pPr>
          </w:p>
          <w:p w14:paraId="45D63B9A" w14:textId="11056EAC" w:rsidR="00A852B1" w:rsidRDefault="00A852B1" w:rsidP="00637A1F">
            <w:pPr>
              <w:snapToGrid w:val="0"/>
              <w:rPr>
                <w:rFonts w:eastAsia="宋体"/>
                <w:sz w:val="18"/>
                <w:szCs w:val="18"/>
                <w:lang w:eastAsia="zh-CN"/>
              </w:rPr>
            </w:pPr>
            <w:r w:rsidRPr="00A852B1">
              <w:rPr>
                <w:rFonts w:eastAsia="宋体"/>
                <w:sz w:val="18"/>
                <w:szCs w:val="18"/>
                <w:lang w:eastAsia="zh-CN"/>
              </w:rPr>
              <w:t xml:space="preserve">If our understanding is correct, </w:t>
            </w:r>
            <w:r>
              <w:rPr>
                <w:rFonts w:eastAsia="宋体" w:hint="eastAsia"/>
                <w:sz w:val="18"/>
                <w:szCs w:val="18"/>
                <w:lang w:eastAsia="zh-CN"/>
              </w:rPr>
              <w:t>we</w:t>
            </w:r>
            <w:r>
              <w:rPr>
                <w:rFonts w:eastAsia="宋体"/>
                <w:sz w:val="18"/>
                <w:szCs w:val="18"/>
                <w:lang w:eastAsia="zh-CN"/>
              </w:rPr>
              <w:t xml:space="preserve"> suggest the following change to clarify this:</w:t>
            </w:r>
          </w:p>
          <w:p w14:paraId="528AC146" w14:textId="77777777" w:rsidR="00A852B1" w:rsidRDefault="00A852B1" w:rsidP="00637A1F">
            <w:pPr>
              <w:snapToGrid w:val="0"/>
              <w:rPr>
                <w:rFonts w:eastAsia="宋体"/>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宋体"/>
                <w:sz w:val="18"/>
                <w:szCs w:val="18"/>
                <w:lang w:eastAsia="zh-TW"/>
              </w:rPr>
            </w:pPr>
            <w:ins w:id="96" w:author="Eko Onggosanusi" w:date="2021-08-23T11:31:00Z">
              <w:r>
                <w:rPr>
                  <w:rFonts w:eastAsia="宋体"/>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宋体"/>
                <w:sz w:val="18"/>
                <w:szCs w:val="18"/>
                <w:lang w:eastAsia="zh-CN"/>
              </w:rPr>
            </w:pPr>
            <w:r>
              <w:rPr>
                <w:rFonts w:eastAsia="宋体"/>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宋体"/>
                <w:sz w:val="18"/>
                <w:szCs w:val="18"/>
                <w:lang w:eastAsia="zh-CN"/>
              </w:rPr>
            </w:pPr>
          </w:p>
          <w:p w14:paraId="66926007" w14:textId="77777777" w:rsidR="00FB41D7" w:rsidRDefault="00FB41D7" w:rsidP="00FB41D7">
            <w:pPr>
              <w:snapToGrid w:val="0"/>
              <w:rPr>
                <w:rFonts w:eastAsia="宋体"/>
                <w:sz w:val="18"/>
                <w:szCs w:val="18"/>
                <w:lang w:eastAsia="zh-CN"/>
              </w:rPr>
            </w:pPr>
            <w:r>
              <w:rPr>
                <w:rFonts w:eastAsia="宋体"/>
                <w:sz w:val="18"/>
                <w:szCs w:val="18"/>
                <w:lang w:eastAsia="zh-CN"/>
              </w:rPr>
              <w:t>“</w:t>
            </w:r>
            <w:r w:rsidRPr="00842B1D">
              <w:rPr>
                <w:rFonts w:eastAsia="宋体"/>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宋体"/>
                <w:sz w:val="18"/>
                <w:szCs w:val="18"/>
                <w:lang w:eastAsia="zh-CN"/>
              </w:rPr>
              <w:t>”</w:t>
            </w:r>
          </w:p>
          <w:p w14:paraId="187AD31F" w14:textId="77777777" w:rsidR="00FB41D7" w:rsidRDefault="00FB41D7" w:rsidP="00FB41D7">
            <w:pPr>
              <w:snapToGrid w:val="0"/>
              <w:rPr>
                <w:rFonts w:eastAsia="宋体"/>
                <w:sz w:val="18"/>
                <w:szCs w:val="18"/>
                <w:lang w:eastAsia="zh-CN"/>
              </w:rPr>
            </w:pPr>
          </w:p>
          <w:p w14:paraId="3B02194A" w14:textId="77777777" w:rsidR="00FB41D7" w:rsidRDefault="00FB41D7" w:rsidP="00FB41D7">
            <w:pPr>
              <w:snapToGrid w:val="0"/>
              <w:rPr>
                <w:rFonts w:eastAsia="宋体"/>
                <w:sz w:val="18"/>
                <w:szCs w:val="18"/>
                <w:lang w:eastAsia="zh-CN"/>
              </w:rPr>
            </w:pPr>
            <w:r>
              <w:rPr>
                <w:rFonts w:eastAsia="宋体"/>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宋体"/>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宋体"/>
                <w:sz w:val="18"/>
                <w:szCs w:val="18"/>
                <w:lang w:eastAsia="zh-CN"/>
              </w:rPr>
            </w:pPr>
            <w:r>
              <w:rPr>
                <w:rFonts w:eastAsia="宋体"/>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Support the FL proposal for progress.</w:t>
            </w:r>
          </w:p>
          <w:p w14:paraId="005C96C5" w14:textId="77777777" w:rsidR="0045732E" w:rsidRPr="00B13E8F" w:rsidRDefault="0045732E" w:rsidP="0045732E">
            <w:pPr>
              <w:snapToGrid w:val="0"/>
              <w:rPr>
                <w:rFonts w:eastAsia="宋体"/>
                <w:sz w:val="18"/>
                <w:szCs w:val="18"/>
                <w:lang w:eastAsia="zh-CN"/>
              </w:rPr>
            </w:pPr>
          </w:p>
          <w:p w14:paraId="7B10A3EF"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宋体"/>
                <w:sz w:val="18"/>
                <w:szCs w:val="18"/>
                <w:lang w:eastAsia="zh-CN"/>
              </w:rPr>
            </w:pPr>
          </w:p>
          <w:p w14:paraId="6B5E5179" w14:textId="3D28F7DA" w:rsidR="0045732E" w:rsidRDefault="0045732E" w:rsidP="0045732E">
            <w:pPr>
              <w:snapToGrid w:val="0"/>
              <w:rPr>
                <w:rFonts w:eastAsia="宋体"/>
                <w:sz w:val="18"/>
                <w:szCs w:val="18"/>
                <w:lang w:eastAsia="zh-CN"/>
              </w:rPr>
            </w:pPr>
            <w:r w:rsidRPr="00B13E8F">
              <w:rPr>
                <w:rFonts w:eastAsia="宋体"/>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宋体"/>
                <w:sz w:val="18"/>
                <w:szCs w:val="18"/>
                <w:lang w:eastAsia="zh-CN"/>
              </w:rPr>
            </w:pPr>
            <w:r>
              <w:rPr>
                <w:rFonts w:eastAsia="宋体" w:hint="eastAsia"/>
                <w:sz w:val="18"/>
                <w:szCs w:val="18"/>
                <w:lang w:eastAsia="zh-CN"/>
              </w:rPr>
              <w:t>ZTE</w:t>
            </w:r>
            <w:r>
              <w:rPr>
                <w:rFonts w:eastAsia="宋体"/>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宋体"/>
                <w:sz w:val="18"/>
                <w:szCs w:val="18"/>
                <w:lang w:eastAsia="zh-CN"/>
              </w:rPr>
            </w:pPr>
            <w:r>
              <w:rPr>
                <w:rFonts w:eastAsia="宋体"/>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97" w:author="Eko Onggosanusi" w:date="2021-08-23T11:31:00Z"/>
                <w:rFonts w:eastAsia="宋体"/>
                <w:sz w:val="18"/>
                <w:szCs w:val="18"/>
                <w:lang w:eastAsia="zh-CN"/>
              </w:rPr>
            </w:pPr>
            <w:r>
              <w:rPr>
                <w:rFonts w:eastAsia="宋体"/>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宋体"/>
                <w:sz w:val="18"/>
                <w:szCs w:val="18"/>
                <w:lang w:eastAsia="zh-CN"/>
              </w:rPr>
            </w:pPr>
            <w:ins w:id="98" w:author="Eko Onggosanusi" w:date="2021-08-23T11:31:00Z">
              <w:r>
                <w:rPr>
                  <w:rFonts w:eastAsia="宋体"/>
                  <w:sz w:val="18"/>
                  <w:szCs w:val="18"/>
                  <w:lang w:eastAsia="zh-CN"/>
                </w:rPr>
                <w:t>{Mod: Please see Huawei’s and MediaRek’s comments}</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宋体"/>
                <w:sz w:val="18"/>
                <w:szCs w:val="18"/>
                <w:lang w:eastAsia="zh-CN"/>
              </w:rPr>
            </w:pPr>
            <w:r>
              <w:rPr>
                <w:rFonts w:eastAsia="宋体"/>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宋体"/>
                <w:sz w:val="18"/>
                <w:szCs w:val="18"/>
                <w:lang w:eastAsia="zh-CN"/>
              </w:rPr>
            </w:pPr>
            <w:r>
              <w:rPr>
                <w:rFonts w:eastAsia="宋体"/>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宋体"/>
                <w:sz w:val="18"/>
                <w:szCs w:val="18"/>
                <w:lang w:eastAsia="zh-CN"/>
              </w:rPr>
            </w:pPr>
            <w:r>
              <w:rPr>
                <w:rFonts w:eastAsia="宋体"/>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宋体"/>
                <w:sz w:val="18"/>
                <w:szCs w:val="18"/>
                <w:lang w:eastAsia="zh-CN"/>
              </w:rPr>
            </w:pPr>
            <w:r>
              <w:rPr>
                <w:rFonts w:eastAsia="宋体"/>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B5CB" w14:textId="51E2836B" w:rsidR="00EA5B7C" w:rsidRDefault="00EA5B7C" w:rsidP="00EA5B7C">
            <w:pPr>
              <w:snapToGrid w:val="0"/>
              <w:rPr>
                <w:rFonts w:eastAsia="宋体"/>
                <w:sz w:val="18"/>
                <w:szCs w:val="18"/>
                <w:lang w:eastAsia="zh-CN"/>
              </w:rPr>
            </w:pPr>
            <w:r>
              <w:rPr>
                <w:rFonts w:eastAsia="宋体"/>
                <w:sz w:val="18"/>
                <w:szCs w:val="18"/>
                <w:lang w:eastAsia="zh-CN"/>
              </w:rPr>
              <w:t>We have a similar view as OPPO and prefer reporting “</w:t>
            </w:r>
            <w:r w:rsidRPr="006043A5">
              <w:rPr>
                <w:sz w:val="18"/>
                <w:szCs w:val="18"/>
                <w:lang w:eastAsia="zh-CN"/>
              </w:rPr>
              <w:t>PHR calculated for each active TCI state</w:t>
            </w:r>
            <w:r>
              <w:rPr>
                <w:rFonts w:eastAsia="宋体"/>
                <w:sz w:val="18"/>
                <w:szCs w:val="18"/>
                <w:lang w:eastAsia="zh-CN"/>
              </w:rPr>
              <w:t>”.</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EE9" w14:textId="6F859464" w:rsidR="00A86856" w:rsidRDefault="00A86856" w:rsidP="00A86856">
            <w:pPr>
              <w:snapToGrid w:val="0"/>
              <w:rPr>
                <w:rFonts w:eastAsia="宋体"/>
                <w:sz w:val="18"/>
                <w:szCs w:val="18"/>
                <w:lang w:eastAsia="zh-CN"/>
              </w:rPr>
            </w:pPr>
            <w:r>
              <w:rPr>
                <w:rFonts w:eastAsia="宋体"/>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th N P-MPR values are reported together with </w:t>
            </w:r>
            <w:ins w:id="99" w:author="Eko Onggosanusi" w:date="2021-08-23T11:29:00Z">
              <w:r w:rsidRPr="00CB399E">
                <w:rPr>
                  <w:rFonts w:eastAsia="Times New Roman"/>
                  <w:sz w:val="18"/>
                  <w:szCs w:val="18"/>
                  <w:highlight w:val="yellow"/>
                </w:rPr>
                <w:t>one of the followings</w:t>
              </w:r>
            </w:ins>
            <w:r>
              <w:rPr>
                <w:rFonts w:eastAsia="Times New Roman"/>
                <w:sz w:val="18"/>
                <w:szCs w:val="18"/>
              </w:rPr>
              <w:t>” is not clear to us. This issue should be handled independent of issue 4. Also in Alt. 2, it is not clear to us what “panel-associated indicators” means?</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39552" w14:textId="77777777" w:rsidR="00185DB4" w:rsidRDefault="00185DB4">
      <w:r>
        <w:separator/>
      </w:r>
    </w:p>
  </w:endnote>
  <w:endnote w:type="continuationSeparator" w:id="0">
    <w:p w14:paraId="42353632" w14:textId="77777777" w:rsidR="00185DB4" w:rsidRDefault="0018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036F4" w14:textId="77777777" w:rsidR="00185DB4" w:rsidRDefault="00185DB4">
      <w:r>
        <w:rPr>
          <w:color w:val="000000"/>
        </w:rPr>
        <w:separator/>
      </w:r>
    </w:p>
  </w:footnote>
  <w:footnote w:type="continuationSeparator" w:id="0">
    <w:p w14:paraId="2292A9BD" w14:textId="77777777" w:rsidR="00185DB4" w:rsidRDefault="00185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B302F"/>
    <w:multiLevelType w:val="hybridMultilevel"/>
    <w:tmpl w:val="B72CA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29A"/>
    <w:rsid w:val="002C4988"/>
    <w:rsid w:val="002C64FA"/>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4CB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0A2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98B"/>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BF83A-FCDF-489C-9506-AC2032CC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17203</Words>
  <Characters>98062</Characters>
  <Application>Microsoft Office Word</Application>
  <DocSecurity>0</DocSecurity>
  <Lines>817</Lines>
  <Paragraphs>230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2</cp:revision>
  <dcterms:created xsi:type="dcterms:W3CDTF">2021-08-24T01:09:00Z</dcterms:created>
  <dcterms:modified xsi:type="dcterms:W3CDTF">2021-08-24T01:09:00Z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