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FA90679" w:rsidR="005953EA" w:rsidRPr="00F11A8F" w:rsidRDefault="00493A2B" w:rsidP="00316230">
            <w:pPr>
              <w:numPr>
                <w:ilvl w:val="0"/>
                <w:numId w:val="12"/>
              </w:numPr>
              <w:snapToGrid w:val="0"/>
              <w:jc w:val="both"/>
              <w:rPr>
                <w:ins w:id="2" w:author="Eko Onggosanusi" w:date="2021-08-23T11:14:00Z"/>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CORESET</w:t>
            </w:r>
            <w:ins w:id="3" w:author="Eko Onggosanusi" w:date="2021-08-23T11:13:00Z">
              <w:r w:rsidR="00F11A8F">
                <w:rPr>
                  <w:rFonts w:eastAsia="Malgun Gothic"/>
                  <w:sz w:val="20"/>
                  <w:szCs w:val="20"/>
                </w:rPr>
                <w:t>#0</w:t>
              </w:r>
            </w:ins>
            <w:del w:id="4" w:author="Eko Onggosanusi" w:date="2021-08-23T11:13:00Z">
              <w:r w:rsidR="00315108" w:rsidRPr="001064B5" w:rsidDel="00F11A8F">
                <w:rPr>
                  <w:rFonts w:eastAsia="Malgun Gothic"/>
                  <w:sz w:val="20"/>
                  <w:szCs w:val="20"/>
                </w:rPr>
                <w:delText>(s)</w:delText>
              </w:r>
            </w:del>
            <w:r w:rsidR="00315108" w:rsidRPr="001064B5">
              <w:rPr>
                <w:rFonts w:eastAsia="Malgun Gothic"/>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DC7AE5" w:rsidRDefault="00F11A8F" w:rsidP="00F11A8F">
            <w:pPr>
              <w:numPr>
                <w:ilvl w:val="1"/>
                <w:numId w:val="12"/>
              </w:numPr>
              <w:snapToGrid w:val="0"/>
              <w:jc w:val="both"/>
              <w:rPr>
                <w:ins w:id="5" w:author="Eko Onggosanusi" w:date="2021-08-23T11:14:00Z"/>
                <w:rFonts w:eastAsia="Malgun Gothic"/>
                <w:sz w:val="20"/>
                <w:szCs w:val="20"/>
              </w:rPr>
            </w:pPr>
            <w:ins w:id="6" w:author="Eko Onggosanusi" w:date="2021-08-23T11:14:00Z">
              <w:r w:rsidRPr="00DC7AE5">
                <w:rPr>
                  <w:rFonts w:eastAsia="Malgun Gothic"/>
                  <w:sz w:val="20"/>
                  <w:szCs w:val="20"/>
                </w:rPr>
                <w:t>CORESET #0 is not associated with any USS</w:t>
              </w:r>
            </w:ins>
          </w:p>
          <w:p w14:paraId="38AC2518" w14:textId="77777777" w:rsidR="00F11A8F" w:rsidRPr="00DC7AE5" w:rsidRDefault="00F11A8F" w:rsidP="00F11A8F">
            <w:pPr>
              <w:numPr>
                <w:ilvl w:val="2"/>
                <w:numId w:val="12"/>
              </w:numPr>
              <w:snapToGrid w:val="0"/>
              <w:jc w:val="both"/>
              <w:rPr>
                <w:ins w:id="7" w:author="Eko Onggosanusi" w:date="2021-08-23T11:14:00Z"/>
                <w:rFonts w:eastAsia="Malgun Gothic"/>
                <w:sz w:val="20"/>
                <w:szCs w:val="20"/>
              </w:rPr>
            </w:pPr>
            <w:ins w:id="8" w:author="Eko Onggosanusi" w:date="2021-08-23T11:14:00Z">
              <w:r w:rsidRPr="00DC7AE5">
                <w:rPr>
                  <w:rFonts w:eastAsia="Malgun Gothic"/>
                  <w:sz w:val="20"/>
                  <w:szCs w:val="20"/>
                </w:rPr>
                <w:t>FFS: Whether Type3 CSS should be precluded</w:t>
              </w:r>
            </w:ins>
          </w:p>
          <w:p w14:paraId="34B1532F" w14:textId="46DAE559" w:rsidR="00350257" w:rsidRDefault="00350257" w:rsidP="00F11A8F">
            <w:pPr>
              <w:numPr>
                <w:ilvl w:val="1"/>
                <w:numId w:val="12"/>
              </w:numPr>
              <w:snapToGrid w:val="0"/>
              <w:jc w:val="both"/>
              <w:rPr>
                <w:ins w:id="9" w:author="Eko Onggosanusi" w:date="2021-08-23T11:16:00Z"/>
                <w:rFonts w:eastAsia="Malgun Gothic"/>
                <w:sz w:val="20"/>
                <w:szCs w:val="20"/>
              </w:rPr>
            </w:pPr>
            <w:ins w:id="10" w:author="Eko Onggosanusi" w:date="2021-08-23T11:16:00Z">
              <w:r w:rsidRPr="007C7B1B">
                <w:rPr>
                  <w:rFonts w:eastAsia="Malgun Gothic"/>
                  <w:color w:val="FF0000"/>
                  <w:sz w:val="20"/>
                  <w:szCs w:val="20"/>
                </w:rPr>
                <w:t>The CORESET#0 can only be indicated with a TCI state associat</w:t>
              </w:r>
              <w:r>
                <w:rPr>
                  <w:rFonts w:eastAsia="Malgun Gothic"/>
                  <w:color w:val="FF0000"/>
                  <w:sz w:val="20"/>
                  <w:szCs w:val="20"/>
                </w:rPr>
                <w:t>ed with a serving cell SSB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15/16 indication method is used</w:t>
              </w:r>
              <w:r w:rsidRPr="00DC7AE5">
                <w:rPr>
                  <w:rFonts w:eastAsia="Malgun Gothic"/>
                  <w:sz w:val="20"/>
                  <w:szCs w:val="20"/>
                </w:rPr>
                <w:t xml:space="preserve"> </w:t>
              </w:r>
            </w:ins>
          </w:p>
          <w:p w14:paraId="3F17E20F" w14:textId="7240A2C5" w:rsidR="00F11A8F" w:rsidRPr="00DC7AE5" w:rsidRDefault="00F11A8F" w:rsidP="00F11A8F">
            <w:pPr>
              <w:numPr>
                <w:ilvl w:val="1"/>
                <w:numId w:val="12"/>
              </w:numPr>
              <w:snapToGrid w:val="0"/>
              <w:jc w:val="both"/>
              <w:rPr>
                <w:ins w:id="11" w:author="Eko Onggosanusi" w:date="2021-08-23T11:14:00Z"/>
                <w:rFonts w:eastAsia="Malgun Gothic"/>
                <w:sz w:val="20"/>
                <w:szCs w:val="20"/>
              </w:rPr>
            </w:pPr>
            <w:ins w:id="12" w:author="Eko Onggosanusi" w:date="2021-08-23T11:14:00Z">
              <w:r w:rsidRPr="00DC7AE5">
                <w:rPr>
                  <w:rFonts w:eastAsia="Malgun Gothic"/>
                  <w:sz w:val="20"/>
                  <w:szCs w:val="20"/>
                </w:rPr>
                <w:t>This does not require to increase number of CORESETs</w:t>
              </w:r>
            </w:ins>
          </w:p>
          <w:p w14:paraId="526A2BD1" w14:textId="12483936" w:rsidR="00F11A8F" w:rsidRPr="001064B5" w:rsidRDefault="00F11A8F" w:rsidP="00F11A8F">
            <w:pPr>
              <w:numPr>
                <w:ilvl w:val="0"/>
                <w:numId w:val="12"/>
              </w:numPr>
              <w:snapToGrid w:val="0"/>
              <w:jc w:val="both"/>
              <w:rPr>
                <w:rFonts w:eastAsia="Malgun Gothic" w:cs="Times New Roman"/>
                <w:sz w:val="20"/>
                <w:szCs w:val="20"/>
              </w:rPr>
            </w:pPr>
            <w:ins w:id="13" w:author="Eko Onggosanusi" w:date="2021-08-23T11:14:00Z">
              <w:r w:rsidRPr="00DC7AE5">
                <w:rPr>
                  <w:rFonts w:eastAsia="Malgun Gothic"/>
                  <w:sz w:val="20"/>
                  <w:szCs w:val="20"/>
                </w:rPr>
                <w:t>FFS: QCL and spatial relation assumption during and after RACH procedure</w:t>
              </w:r>
            </w:ins>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lastRenderedPageBreak/>
              <w:t>For the aforementioned applicable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r w:rsidR="00781412">
              <w:rPr>
                <w:rFonts w:eastAsia="Malgun Gothic" w:cs="Times New Roman"/>
                <w:sz w:val="20"/>
                <w:szCs w:val="20"/>
              </w:rPr>
              <w:t xml:space="preserve">Rel-17 </w:t>
            </w:r>
            <w:r w:rsidR="005953EA" w:rsidRPr="00E517A1">
              <w:rPr>
                <w:rFonts w:eastAsia="Malgun Gothic" w:cs="Times New Roman"/>
                <w:sz w:val="20"/>
                <w:szCs w:val="20"/>
              </w:rPr>
              <w:t xml:space="preserve">active </w:t>
            </w:r>
            <w:r w:rsidR="00794A4F">
              <w:rPr>
                <w:rFonts w:eastAsia="Malgun Gothic" w:cs="Times New Roman"/>
                <w:sz w:val="20"/>
                <w:szCs w:val="20"/>
              </w:rPr>
              <w:t xml:space="preserve">DL </w:t>
            </w:r>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7AAEE410" w:rsidR="00493A2B" w:rsidRPr="004F0ED5" w:rsidRDefault="00CC340A" w:rsidP="004F0ED5">
            <w:pPr>
              <w:numPr>
                <w:ilvl w:val="1"/>
                <w:numId w:val="12"/>
              </w:numPr>
              <w:snapToGrid w:val="0"/>
              <w:jc w:val="both"/>
              <w:rPr>
                <w:ins w:id="14" w:author="Eko Onggosanusi" w:date="2021-08-23T11:15:00Z"/>
                <w:rFonts w:eastAsia="Malgun Gothic" w:cs="Times New Roman"/>
                <w:sz w:val="20"/>
                <w:szCs w:val="20"/>
              </w:rPr>
            </w:pPr>
            <w:r w:rsidRPr="00E517A1">
              <w:rPr>
                <w:rFonts w:eastAsia="Malgun Gothic"/>
                <w:sz w:val="20"/>
                <w:szCs w:val="20"/>
              </w:rPr>
              <w:t xml:space="preserve">If UE </w:t>
            </w:r>
            <w:r w:rsidR="00E517A1" w:rsidRPr="00E517A1">
              <w:rPr>
                <w:rFonts w:eastAsia="Malgun Gothic"/>
                <w:sz w:val="20"/>
                <w:szCs w:val="20"/>
              </w:rPr>
              <w:t>does not support such capability,</w:t>
            </w:r>
            <w:r w:rsidR="00870F11" w:rsidRPr="00E517A1">
              <w:rPr>
                <w:rFonts w:eastAsia="Malgun Gothic"/>
                <w:sz w:val="20"/>
                <w:szCs w:val="20"/>
              </w:rPr>
              <w:t xml:space="preserve"> </w:t>
            </w:r>
            <w:r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Pr="00E517A1">
              <w:rPr>
                <w:rFonts w:eastAsia="Malgun Gothic"/>
                <w:sz w:val="20"/>
                <w:szCs w:val="20"/>
              </w:rPr>
              <w:t>along two different beams</w:t>
            </w:r>
          </w:p>
          <w:p w14:paraId="2270306D" w14:textId="01E7F8BA" w:rsidR="004F0ED5" w:rsidRPr="004F0ED5" w:rsidRDefault="004F0ED5" w:rsidP="004F0ED5">
            <w:pPr>
              <w:pStyle w:val="ListParagraph"/>
              <w:numPr>
                <w:ilvl w:val="1"/>
                <w:numId w:val="12"/>
              </w:numPr>
              <w:snapToGrid w:val="0"/>
              <w:spacing w:after="0" w:line="240" w:lineRule="auto"/>
              <w:rPr>
                <w:rFonts w:eastAsia="Malgun Gothic"/>
                <w:sz w:val="20"/>
                <w:szCs w:val="20"/>
              </w:rPr>
            </w:pPr>
            <w:ins w:id="15" w:author="Eko Onggosanusi" w:date="2021-08-23T11:15:00Z">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ins>
          </w:p>
          <w:p w14:paraId="31D392A2" w14:textId="0A3D6312" w:rsidR="005953EA" w:rsidRPr="00732857" w:rsidRDefault="00732857" w:rsidP="004F0ED5">
            <w:pPr>
              <w:pStyle w:val="ListParagraph"/>
              <w:numPr>
                <w:ilvl w:val="1"/>
                <w:numId w:val="12"/>
              </w:numPr>
              <w:snapToGrid w:val="0"/>
              <w:spacing w:after="0" w:line="240" w:lineRule="auto"/>
              <w:jc w:val="both"/>
              <w:rPr>
                <w:rFonts w:eastAsia="Malgun Gothic"/>
                <w:sz w:val="20"/>
                <w:szCs w:val="20"/>
              </w:rPr>
            </w:pPr>
            <w:del w:id="16" w:author="Eko Onggosanusi" w:date="2021-08-23T11:15:00Z">
              <w:r w:rsidRPr="00732857" w:rsidDel="004F0ED5">
                <w:rPr>
                  <w:rFonts w:eastAsia="Malgun Gothic"/>
                  <w:sz w:val="20"/>
                  <w:szCs w:val="20"/>
                </w:rPr>
                <w:delText>[</w:delText>
              </w:r>
            </w:del>
            <w:r w:rsidR="006B2004" w:rsidRPr="00732857">
              <w:rPr>
                <w:rFonts w:eastAsia="Malgun Gothic"/>
                <w:sz w:val="20"/>
                <w:szCs w:val="20"/>
              </w:rPr>
              <w:t xml:space="preserve">Note: This does not preclude the possibility for TA update on non-serving cell </w:t>
            </w:r>
            <w:del w:id="17" w:author="Eko Onggosanusi" w:date="2021-08-23T11:15:00Z">
              <w:r w:rsidR="006B2004" w:rsidRPr="00732857" w:rsidDel="004F0ED5">
                <w:rPr>
                  <w:rFonts w:eastAsia="Malgun Gothic"/>
                  <w:sz w:val="20"/>
                  <w:szCs w:val="20"/>
                </w:rPr>
                <w:delText>in absence of common channel on non-serving cell</w:delText>
              </w:r>
              <w:r w:rsidRPr="00732857" w:rsidDel="004F0ED5">
                <w:rPr>
                  <w:rFonts w:eastAsia="Malgun Gothic"/>
                  <w:sz w:val="20"/>
                  <w:szCs w:val="20"/>
                </w:rPr>
                <w:delText>]</w:delText>
              </w:r>
            </w:del>
          </w:p>
          <w:p w14:paraId="6BE8F246" w14:textId="5E83A14A" w:rsidR="00732857" w:rsidRDefault="00732857" w:rsidP="004F0E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lastRenderedPageBreak/>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 xml:space="preserve">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w:t>
            </w:r>
            <w:proofErr w:type="spellStart"/>
            <w:r>
              <w:rPr>
                <w:rFonts w:eastAsia="Malgun Gothic"/>
                <w:sz w:val="18"/>
                <w:szCs w:val="18"/>
              </w:rPr>
              <w:t>mTRP</w:t>
            </w:r>
            <w:proofErr w:type="spellEnd"/>
            <w:r>
              <w:rPr>
                <w:rFonts w:eastAsia="Malgun Gothic"/>
                <w:sz w:val="18"/>
                <w:szCs w:val="18"/>
              </w:rPr>
              <w:t xml:space="preserve">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w:t>
            </w:r>
            <w:proofErr w:type="spellStart"/>
            <w:r>
              <w:rPr>
                <w:rFonts w:eastAsia="Malgun Gothic"/>
                <w:sz w:val="18"/>
                <w:szCs w:val="18"/>
              </w:rPr>
              <w:t>mTRP</w:t>
            </w:r>
            <w:proofErr w:type="spellEnd"/>
            <w:r>
              <w:rPr>
                <w:rFonts w:eastAsia="Malgun Gothic"/>
                <w:sz w:val="18"/>
                <w:szCs w:val="18"/>
              </w:rPr>
              <w:t xml:space="preserve">, we failed to see the benefit for this feature. Initially we thought this might be more friendly to UE implementation (it only requires 1 active TCI), but if this requires the same complexity as inter-cell </w:t>
            </w:r>
            <w:proofErr w:type="spellStart"/>
            <w:r>
              <w:rPr>
                <w:rFonts w:eastAsia="Malgun Gothic"/>
                <w:sz w:val="18"/>
                <w:szCs w:val="18"/>
              </w:rPr>
              <w:t>mTRP</w:t>
            </w:r>
            <w:proofErr w:type="spellEnd"/>
            <w:r>
              <w:rPr>
                <w:rFonts w:eastAsia="Malgun Gothic"/>
                <w:sz w:val="18"/>
                <w:szCs w:val="18"/>
              </w:rPr>
              <w:t xml:space="preserve">, I do not really know why UE would choose to support this feature instead of inter-cell </w:t>
            </w:r>
            <w:proofErr w:type="spellStart"/>
            <w:r>
              <w:rPr>
                <w:rFonts w:eastAsia="Malgun Gothic"/>
                <w:sz w:val="18"/>
                <w:szCs w:val="18"/>
              </w:rPr>
              <w:t>mTRP</w:t>
            </w:r>
            <w:proofErr w:type="spellEnd"/>
            <w:r>
              <w:rPr>
                <w:rFonts w:eastAsia="Malgun Gothic"/>
                <w:sz w:val="18"/>
                <w:szCs w:val="18"/>
              </w:rPr>
              <w:t xml:space="preserve">. Maybe the whole feature can be </w:t>
            </w:r>
            <w:r w:rsidR="00FC47C3">
              <w:rPr>
                <w:rFonts w:eastAsia="Malgun Gothic"/>
                <w:sz w:val="18"/>
                <w:szCs w:val="18"/>
              </w:rPr>
              <w:t xml:space="preserve">deprioritized and we can prioritize inter-cell </w:t>
            </w:r>
            <w:proofErr w:type="spellStart"/>
            <w:r w:rsidR="00FC47C3">
              <w:rPr>
                <w:rFonts w:eastAsia="Malgun Gothic"/>
                <w:sz w:val="18"/>
                <w:szCs w:val="18"/>
              </w:rPr>
              <w:t>mTRP</w:t>
            </w:r>
            <w:proofErr w:type="spellEnd"/>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proofErr w:type="spellStart"/>
            <w:r>
              <w:rPr>
                <w:rFonts w:eastAsia="Malgun Gothic"/>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w:t>
            </w:r>
            <w:proofErr w:type="spellStart"/>
            <w:r w:rsidRPr="00531AD3">
              <w:rPr>
                <w:rFonts w:eastAsia="Malgun Gothic"/>
                <w:sz w:val="18"/>
                <w:szCs w:val="18"/>
              </w:rPr>
              <w:t>mTRP</w:t>
            </w:r>
            <w:proofErr w:type="spellEnd"/>
            <w:r w:rsidRPr="00531AD3">
              <w:rPr>
                <w:rFonts w:eastAsia="Malgun Gothic"/>
                <w:sz w:val="18"/>
                <w:szCs w:val="18"/>
              </w:rPr>
              <w:t>,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lastRenderedPageBreak/>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 xml:space="preserve">[Mod: Incorporated your inputs except for the M/N. This is a separate issue. It will also exacerbate Apple’s concern. </w:t>
            </w:r>
            <w:proofErr w:type="gramStart"/>
            <w:r>
              <w:rPr>
                <w:rFonts w:eastAsia="Malgun Gothic"/>
                <w:sz w:val="18"/>
                <w:szCs w:val="18"/>
              </w:rPr>
              <w:t>So</w:t>
            </w:r>
            <w:proofErr w:type="gramEnd"/>
            <w:r>
              <w:rPr>
                <w:rFonts w:eastAsia="Malgun Gothic"/>
                <w:sz w:val="18"/>
                <w:szCs w:val="18"/>
              </w:rPr>
              <w:t xml:space="preserve">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w:t>
            </w:r>
            <w:proofErr w:type="spellStart"/>
            <w:r>
              <w:rPr>
                <w:rFonts w:eastAsia="Malgun Gothic"/>
                <w:sz w:val="18"/>
                <w:szCs w:val="18"/>
              </w:rPr>
              <w:t>mTRP</w:t>
            </w:r>
            <w:proofErr w:type="spellEnd"/>
            <w:r>
              <w:rPr>
                <w:rFonts w:eastAsia="Malgun Gothic"/>
                <w:sz w:val="18"/>
                <w:szCs w:val="18"/>
              </w:rPr>
              <w:t xml:space="preserve">.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lastRenderedPageBreak/>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 xml:space="preserve">[Mod: Good suggestion. </w:t>
            </w:r>
            <w:proofErr w:type="gramStart"/>
            <w:r>
              <w:rPr>
                <w:rFonts w:eastAsia="Malgun Gothic"/>
                <w:sz w:val="18"/>
                <w:szCs w:val="18"/>
              </w:rPr>
              <w:t>Done ]</w:t>
            </w:r>
            <w:proofErr w:type="gramEnd"/>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 xml:space="preserve">the NW flexibility of allocating CORESET will be severely weaken. In current NW, up to 3 CORESETs can be configured per cell, and one of them shall be dedicated to </w:t>
            </w:r>
            <w:proofErr w:type="spellStart"/>
            <w:r w:rsidR="00CE2978">
              <w:rPr>
                <w:rFonts w:eastAsia="Malgun Gothic"/>
                <w:sz w:val="18"/>
                <w:szCs w:val="18"/>
              </w:rPr>
              <w:t>PCell</w:t>
            </w:r>
            <w:proofErr w:type="spellEnd"/>
            <w:r w:rsidR="00CE2978">
              <w:rPr>
                <w:rFonts w:eastAsia="Malgun Gothic"/>
                <w:sz w:val="18"/>
                <w:szCs w:val="18"/>
              </w:rPr>
              <w:t xml:space="preserve">-BFR. If going with the following restriction, </w:t>
            </w:r>
            <w:proofErr w:type="spellStart"/>
            <w:r w:rsidR="00CE2978">
              <w:rPr>
                <w:rFonts w:eastAsia="Malgun Gothic"/>
                <w:sz w:val="18"/>
                <w:szCs w:val="18"/>
              </w:rPr>
              <w:t>gNB</w:t>
            </w:r>
            <w:proofErr w:type="spellEnd"/>
            <w:r w:rsidR="00CE2978">
              <w:rPr>
                <w:rFonts w:eastAsia="Malgun Gothic"/>
                <w:sz w:val="18"/>
                <w:szCs w:val="18"/>
              </w:rPr>
              <w:t xml:space="preserve">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w:t>
            </w:r>
            <w:proofErr w:type="spellStart"/>
            <w:r>
              <w:rPr>
                <w:rFonts w:eastAsia="Malgun Gothic"/>
                <w:sz w:val="18"/>
                <w:szCs w:val="18"/>
              </w:rPr>
              <w:t>mDCI-mTRP</w:t>
            </w:r>
            <w:proofErr w:type="spellEnd"/>
            <w:r>
              <w:rPr>
                <w:rFonts w:eastAsia="Malgun Gothic"/>
                <w:sz w:val="18"/>
                <w:szCs w:val="18"/>
              </w:rPr>
              <w:t xml:space="preserve">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 xml:space="preserve">[Mod: For </w:t>
            </w:r>
            <w:proofErr w:type="gramStart"/>
            <w:r>
              <w:rPr>
                <w:rFonts w:eastAsia="Malgun Gothic"/>
                <w:sz w:val="18"/>
                <w:szCs w:val="18"/>
              </w:rPr>
              <w:t>now</w:t>
            </w:r>
            <w:proofErr w:type="gramEnd"/>
            <w:r>
              <w:rPr>
                <w:rFonts w:eastAsia="Malgun Gothic"/>
                <w:sz w:val="18"/>
                <w:szCs w:val="18"/>
              </w:rPr>
              <w:t xml:space="preserve">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 xml:space="preserve">for the following bullet, it is a little bit confusing from </w:t>
            </w:r>
            <w:proofErr w:type="spellStart"/>
            <w:r w:rsidR="0085643F">
              <w:rPr>
                <w:rFonts w:eastAsia="Malgun Gothic"/>
                <w:sz w:val="18"/>
                <w:szCs w:val="18"/>
              </w:rPr>
              <w:t>gNB</w:t>
            </w:r>
            <w:proofErr w:type="spellEnd"/>
            <w:r w:rsidR="0085643F">
              <w:rPr>
                <w:rFonts w:eastAsia="Malgun Gothic"/>
                <w:sz w:val="18"/>
                <w:szCs w:val="18"/>
              </w:rPr>
              <w:t xml:space="preserve">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applying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w:t>
            </w:r>
            <w:proofErr w:type="spellStart"/>
            <w:r w:rsidR="001E3A64">
              <w:rPr>
                <w:rFonts w:eastAsia="Malgun Gothic"/>
                <w:sz w:val="18"/>
                <w:szCs w:val="18"/>
              </w:rPr>
              <w:t>gNB</w:t>
            </w:r>
            <w:proofErr w:type="spellEnd"/>
            <w:r w:rsidR="001E3A64">
              <w:rPr>
                <w:rFonts w:eastAsia="Malgun Gothic"/>
                <w:sz w:val="18"/>
                <w:szCs w:val="18"/>
              </w:rPr>
              <w:t xml:space="preserve">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 xml:space="preserve">Huawei, </w:t>
            </w:r>
            <w:proofErr w:type="spellStart"/>
            <w:r>
              <w:rPr>
                <w:rFonts w:eastAsia="Malgun Gothic"/>
                <w:sz w:val="18"/>
                <w:szCs w:val="18"/>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w:t>
            </w:r>
            <w:proofErr w:type="spellStart"/>
            <w:r>
              <w:rPr>
                <w:rFonts w:eastAsia="Malgun Gothic"/>
                <w:sz w:val="18"/>
                <w:szCs w:val="18"/>
              </w:rPr>
              <w:t>TypeD</w:t>
            </w:r>
            <w:proofErr w:type="spellEnd"/>
            <w:r>
              <w:rPr>
                <w:rFonts w:eastAsia="Malgun Gothic"/>
                <w:sz w:val="18"/>
                <w:szCs w:val="18"/>
              </w:rPr>
              <w:t xml:space="preserve">-QCL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 xml:space="preserve">[Mod: </w:t>
            </w:r>
            <w:proofErr w:type="gramStart"/>
            <w:r>
              <w:rPr>
                <w:rFonts w:eastAsia="Malgun Gothic"/>
                <w:sz w:val="18"/>
                <w:szCs w:val="18"/>
              </w:rPr>
              <w:t>Basically</w:t>
            </w:r>
            <w:proofErr w:type="gramEnd"/>
            <w:r>
              <w:rPr>
                <w:rFonts w:eastAsia="Malgun Gothic"/>
                <w:sz w:val="18"/>
                <w:szCs w:val="18"/>
              </w:rPr>
              <w:t xml:space="preserve">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 xml:space="preserve">If UE is capable of applying only one active TCI state/QCL per band for a given </w:t>
            </w:r>
            <w:proofErr w:type="gramStart"/>
            <w:r w:rsidRPr="00147724">
              <w:rPr>
                <w:rFonts w:eastAsia="Malgun Gothic"/>
                <w:strike/>
                <w:color w:val="FF0000"/>
                <w:sz w:val="20"/>
                <w:szCs w:val="20"/>
                <w:highlight w:val="yellow"/>
              </w:rPr>
              <w:t>time,  MAC</w:t>
            </w:r>
            <w:proofErr w:type="gramEnd"/>
            <w:r w:rsidRPr="00147724">
              <w:rPr>
                <w:rFonts w:eastAsia="Malgun Gothic"/>
                <w:strike/>
                <w:color w:val="FF0000"/>
                <w:sz w:val="20"/>
                <w:szCs w:val="20"/>
                <w:highlight w:val="yellow"/>
              </w:rPr>
              <w:t>-CE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xml:space="preserve">. We think they need to be fundamentally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 xml:space="preserve">f UE is not capable to support this </w:t>
            </w:r>
            <w:proofErr w:type="gramStart"/>
            <w:r>
              <w:rPr>
                <w:rFonts w:eastAsia="Malgun Gothic"/>
                <w:color w:val="FF0000"/>
                <w:sz w:val="20"/>
                <w:szCs w:val="20"/>
              </w:rPr>
              <w:t>capability,  MAC</w:t>
            </w:r>
            <w:proofErr w:type="gramEnd"/>
            <w:r>
              <w:rPr>
                <w:rFonts w:eastAsia="Malgun Gothic"/>
                <w:color w:val="FF0000"/>
                <w:sz w:val="20"/>
                <w:szCs w:val="20"/>
              </w:rPr>
              <w:t>-CE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lastRenderedPageBreak/>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 xml:space="preserve">We do not think it is proper to change CORESET to PDCCH because the TCI state is applied on each CORESET but not SS or PDCCH </w:t>
            </w:r>
            <w:proofErr w:type="spellStart"/>
            <w:r>
              <w:rPr>
                <w:rFonts w:eastAsia="PMingLiU"/>
                <w:sz w:val="18"/>
                <w:szCs w:val="18"/>
                <w:lang w:eastAsia="zh-TW"/>
              </w:rPr>
              <w:t>MOs.</w:t>
            </w:r>
            <w:proofErr w:type="spellEnd"/>
            <w:r>
              <w:rPr>
                <w:rFonts w:eastAsia="PMingLiU"/>
                <w:sz w:val="18"/>
                <w:szCs w:val="18"/>
                <w:lang w:eastAsia="zh-TW"/>
              </w:rPr>
              <w:t xml:space="preserve">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proofErr w:type="spellStart"/>
            <w:proofErr w:type="gramStart"/>
            <w:r>
              <w:rPr>
                <w:rFonts w:eastAsia="Malgun Gothic"/>
                <w:sz w:val="18"/>
                <w:szCs w:val="18"/>
              </w:rPr>
              <w:t>Oerall</w:t>
            </w:r>
            <w:proofErr w:type="spellEnd"/>
            <w:r>
              <w:rPr>
                <w:rFonts w:eastAsia="Malgun Gothic"/>
                <w:sz w:val="18"/>
                <w:szCs w:val="18"/>
              </w:rPr>
              <w:t>,  we</w:t>
            </w:r>
            <w:proofErr w:type="gramEnd"/>
            <w:r>
              <w:rPr>
                <w:rFonts w:eastAsia="Malgun Gothic"/>
                <w:sz w:val="18"/>
                <w:szCs w:val="18"/>
              </w:rPr>
              <w:t xml:space="preserve"> prefer no restriction for non-dedicated channel in both intra-beam and inter-beam management.  We do have concern on CORESET#0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xml:space="preserve">, then that would imply all the CORESET  </w:t>
            </w:r>
            <w:proofErr w:type="spellStart"/>
            <w:r>
              <w:rPr>
                <w:rFonts w:eastAsia="Malgun Gothic"/>
                <w:sz w:val="18"/>
                <w:szCs w:val="18"/>
              </w:rPr>
              <w:t>can not</w:t>
            </w:r>
            <w:proofErr w:type="spellEnd"/>
            <w:r>
              <w:rPr>
                <w:rFonts w:eastAsia="Malgun Gothic"/>
                <w:sz w:val="18"/>
                <w:szCs w:val="18"/>
              </w:rPr>
              <w:t xml:space="preserve">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w:t>
            </w:r>
            <w:proofErr w:type="spellStart"/>
            <w:r>
              <w:rPr>
                <w:rFonts w:eastAsia="Malgun Gothic"/>
                <w:sz w:val="18"/>
                <w:szCs w:val="18"/>
              </w:rPr>
              <w:t>can not</w:t>
            </w:r>
            <w:proofErr w:type="spellEnd"/>
            <w:r>
              <w:rPr>
                <w:rFonts w:eastAsia="Malgun Gothic"/>
                <w:sz w:val="18"/>
                <w:szCs w:val="18"/>
              </w:rPr>
              <w:t xml:space="preserve">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w:t>
            </w:r>
            <w:proofErr w:type="gramStart"/>
            <w:r w:rsidRPr="00A636A7">
              <w:rPr>
                <w:rFonts w:ascii="Times" w:eastAsia="Times New Roman" w:hAnsi="Times"/>
                <w:sz w:val="20"/>
                <w:szCs w:val="20"/>
                <w:lang w:val="en-GB" w:eastAsia="en-US"/>
              </w:rPr>
              <w:t>e.g.</w:t>
            </w:r>
            <w:proofErr w:type="gramEnd"/>
            <w:r w:rsidRPr="00A636A7">
              <w:rPr>
                <w:rFonts w:ascii="Times" w:eastAsia="Times New Roman" w:hAnsi="Times"/>
                <w:sz w:val="20"/>
                <w:szCs w:val="20"/>
                <w:lang w:val="en-GB" w:eastAsia="en-US"/>
              </w:rPr>
              <w:t xml:space="preserve">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 xml:space="preserve">econdly, regarding the single beam operation, </w:t>
            </w:r>
            <w:proofErr w:type="gramStart"/>
            <w:r>
              <w:rPr>
                <w:sz w:val="18"/>
                <w:szCs w:val="18"/>
                <w:lang w:eastAsia="zh-CN"/>
              </w:rPr>
              <w:t>i.e.</w:t>
            </w:r>
            <w:proofErr w:type="gramEnd"/>
            <w:r>
              <w:rPr>
                <w:sz w:val="18"/>
                <w:szCs w:val="18"/>
                <w:lang w:eastAsia="zh-CN"/>
              </w:rPr>
              <w:t xml:space="preserv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proofErr w:type="gramStart"/>
            <w:r w:rsidRPr="00C85165">
              <w:rPr>
                <w:rFonts w:eastAsia="Yu Mincho"/>
                <w:i/>
                <w:sz w:val="18"/>
                <w:szCs w:val="18"/>
                <w:lang w:eastAsia="ja-JP"/>
              </w:rPr>
              <w:lastRenderedPageBreak/>
              <w:t>Thus</w:t>
            </w:r>
            <w:proofErr w:type="gramEnd"/>
            <w:r w:rsidRPr="00C85165">
              <w:rPr>
                <w:rFonts w:eastAsia="Yu Mincho"/>
                <w:i/>
                <w:sz w:val="18"/>
                <w:szCs w:val="18"/>
                <w:lang w:eastAsia="ja-JP"/>
              </w:rPr>
              <w:t xml:space="preserve">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proofErr w:type="spellStart"/>
            <w:r>
              <w:rPr>
                <w:rFonts w:hint="eastAsia"/>
                <w:sz w:val="18"/>
                <w:szCs w:val="18"/>
                <w:lang w:eastAsia="zh-CN"/>
              </w:rPr>
              <w:lastRenderedPageBreak/>
              <w:t>S</w:t>
            </w:r>
            <w:r>
              <w:rPr>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 xml:space="preserve">In NR, the upper bound for CORESET is up to 3 in </w:t>
            </w:r>
            <w:proofErr w:type="spellStart"/>
            <w:r>
              <w:rPr>
                <w:rFonts w:eastAsia="Yu Mincho"/>
                <w:sz w:val="18"/>
                <w:szCs w:val="18"/>
                <w:lang w:eastAsia="ja-JP"/>
              </w:rPr>
              <w:t>PCell</w:t>
            </w:r>
            <w:proofErr w:type="spellEnd"/>
            <w:r>
              <w:rPr>
                <w:rFonts w:eastAsia="Yu Mincho"/>
                <w:sz w:val="18"/>
                <w:szCs w:val="18"/>
                <w:lang w:eastAsia="ja-JP"/>
              </w:rPr>
              <w:t>, but herein, based on the FL proposal, one of them should be dedicated to CSS</w:t>
            </w:r>
            <w:r w:rsidR="000E1FEB">
              <w:rPr>
                <w:rFonts w:eastAsia="Yu Mincho"/>
                <w:sz w:val="18"/>
                <w:szCs w:val="18"/>
                <w:lang w:eastAsia="ja-JP"/>
              </w:rPr>
              <w:t xml:space="preserve"> (another may be used for </w:t>
            </w:r>
            <w:proofErr w:type="spellStart"/>
            <w:r w:rsidR="000E1FEB">
              <w:rPr>
                <w:rFonts w:eastAsia="Yu Mincho"/>
                <w:sz w:val="18"/>
                <w:szCs w:val="18"/>
                <w:lang w:eastAsia="ja-JP"/>
              </w:rPr>
              <w:t>PCell</w:t>
            </w:r>
            <w:proofErr w:type="spellEnd"/>
            <w:r w:rsidR="000E1FEB">
              <w:rPr>
                <w:rFonts w:eastAsia="Yu Mincho"/>
                <w:sz w:val="18"/>
                <w:szCs w:val="18"/>
                <w:lang w:eastAsia="ja-JP"/>
              </w:rPr>
              <w:t>-BFR)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w:t>
            </w:r>
            <w:proofErr w:type="spellStart"/>
            <w:r w:rsidR="000E1FEB">
              <w:rPr>
                <w:rFonts w:eastAsia="Yu Mincho"/>
                <w:sz w:val="18"/>
                <w:szCs w:val="18"/>
                <w:lang w:eastAsia="ja-JP"/>
              </w:rPr>
              <w:t>mDCI-mTRP</w:t>
            </w:r>
            <w:proofErr w:type="spellEnd"/>
            <w:r w:rsidR="000E1FEB">
              <w:rPr>
                <w:rFonts w:eastAsia="Yu Mincho"/>
                <w:sz w:val="18"/>
                <w:szCs w:val="18"/>
                <w:lang w:eastAsia="ja-JP"/>
              </w:rPr>
              <w:t>)</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bCs/>
                <w:sz w:val="20"/>
                <w:szCs w:val="20"/>
                <w:lang w:eastAsia="zh-CN"/>
              </w:rPr>
            </w:pPr>
            <w:r>
              <w:rPr>
                <w:bCs/>
                <w:sz w:val="20"/>
                <w:szCs w:val="20"/>
                <w:lang w:eastAsia="zh-CN"/>
              </w:rPr>
              <w:t>[Mod: Agree. It was in a previous version before GTW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w:t>
            </w:r>
            <w:proofErr w:type="gramStart"/>
            <w:r w:rsidRPr="00E5328C">
              <w:rPr>
                <w:rFonts w:eastAsia="Malgun Gothic"/>
                <w:color w:val="FF0000"/>
                <w:sz w:val="20"/>
                <w:szCs w:val="20"/>
                <w:highlight w:val="yellow"/>
              </w:rPr>
              <w:t>s)</w:t>
            </w:r>
            <w:r>
              <w:rPr>
                <w:rFonts w:eastAsia="Malgun Gothic"/>
                <w:color w:val="FF0000"/>
                <w:sz w:val="20"/>
                <w:szCs w:val="20"/>
              </w:rPr>
              <w:t xml:space="preserve"> </w:t>
            </w:r>
            <w:r w:rsidRPr="007C3AB4">
              <w:rPr>
                <w:rFonts w:eastAsia="Malgun Gothic"/>
                <w:color w:val="FF0000"/>
                <w:sz w:val="20"/>
                <w:szCs w:val="20"/>
              </w:rPr>
              <w:t xml:space="preserve"> if</w:t>
            </w:r>
            <w:proofErr w:type="gramEnd"/>
            <w:r w:rsidRPr="007C3AB4">
              <w:rPr>
                <w:rFonts w:eastAsia="Malgun Gothic"/>
                <w:color w:val="FF0000"/>
                <w:sz w:val="20"/>
                <w:szCs w:val="20"/>
              </w:rPr>
              <w:t xml:space="preserve">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ins w:id="18" w:author="Eko Onggosanusi" w:date="2021-08-23T11:17:00Z">
              <w:r>
                <w:rPr>
                  <w:bCs/>
                  <w:sz w:val="20"/>
                  <w:szCs w:val="20"/>
                  <w:lang w:eastAsia="zh-CN"/>
                </w:rPr>
                <w:t>[Mod: When only one state is activated,</w:t>
              </w:r>
            </w:ins>
            <w:ins w:id="19" w:author="Eko Onggosanusi" w:date="2021-08-23T11:18:00Z">
              <w:r>
                <w:rPr>
                  <w:bCs/>
                  <w:sz w:val="20"/>
                  <w:szCs w:val="20"/>
                  <w:lang w:eastAsia="zh-CN"/>
                </w:rPr>
                <w:t xml:space="preserve"> DCI-based beam indication doesn’t apply since TCI state activation is essentially beam indication. </w:t>
              </w:r>
            </w:ins>
            <w:ins w:id="20" w:author="Eko Onggosanusi" w:date="2021-08-23T11:17:00Z">
              <w:r>
                <w:rPr>
                  <w:bCs/>
                  <w:sz w:val="20"/>
                  <w:szCs w:val="20"/>
                  <w:lang w:eastAsia="zh-CN"/>
                </w:rPr>
                <w:t>]</w:t>
              </w:r>
            </w:ins>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lastRenderedPageBreak/>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ins w:id="21" w:author="Eko Onggosanusi" w:date="2021-08-23T11:18:00Z">
              <w:r>
                <w:rPr>
                  <w:rFonts w:eastAsia="Yu Mincho"/>
                  <w:sz w:val="18"/>
                  <w:szCs w:val="18"/>
                  <w:lang w:eastAsia="ja-JP"/>
                </w:rPr>
                <w:t xml:space="preserve">[Mod: </w:t>
              </w:r>
            </w:ins>
            <w:ins w:id="22" w:author="Eko Onggosanusi" w:date="2021-08-23T11:19:00Z">
              <w:r>
                <w:rPr>
                  <w:rFonts w:eastAsia="Yu Mincho"/>
                  <w:sz w:val="18"/>
                  <w:szCs w:val="18"/>
                  <w:lang w:eastAsia="ja-JP"/>
                </w:rPr>
                <w:t>Done]</w:t>
              </w:r>
            </w:ins>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 xml:space="preserve">the last note, we don’t understand the intention of the phrase “in absence of common channel on non-serving cell”. We have not </w:t>
            </w:r>
            <w:proofErr w:type="gramStart"/>
            <w:r w:rsidRPr="00D00257">
              <w:rPr>
                <w:bCs/>
                <w:sz w:val="20"/>
                <w:szCs w:val="20"/>
                <w:lang w:eastAsia="zh-CN"/>
              </w:rPr>
              <w:t>agree</w:t>
            </w:r>
            <w:proofErr w:type="gramEnd"/>
            <w:r w:rsidRPr="00D00257">
              <w:rPr>
                <w:bCs/>
                <w:sz w:val="20"/>
                <w:szCs w:val="20"/>
                <w:lang w:eastAsia="zh-CN"/>
              </w:rPr>
              <w:t xml:space="preserve"> to have common channels on non-serving cell, in fact based on scenario 1 from RAN2, common channels should be on the serving cell</w:t>
            </w:r>
            <w:r>
              <w:rPr>
                <w:bCs/>
                <w:sz w:val="20"/>
                <w:szCs w:val="20"/>
                <w:lang w:eastAsia="zh-CN"/>
              </w:rPr>
              <w:t xml:space="preserve">. </w:t>
            </w:r>
            <w:proofErr w:type="gramStart"/>
            <w:r>
              <w:rPr>
                <w:bCs/>
                <w:sz w:val="20"/>
                <w:szCs w:val="20"/>
                <w:lang w:eastAsia="zh-CN"/>
              </w:rPr>
              <w:t>Therefore</w:t>
            </w:r>
            <w:proofErr w:type="gramEnd"/>
            <w:r>
              <w:rPr>
                <w:bCs/>
                <w:sz w:val="20"/>
                <w:szCs w:val="20"/>
                <w:lang w:eastAsia="zh-CN"/>
              </w:rPr>
              <w:t xml:space="preserv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ins w:id="23" w:author="Eko Onggosanusi" w:date="2021-08-23T11:19:00Z">
              <w:r>
                <w:rPr>
                  <w:rFonts w:eastAsia="Yu Mincho"/>
                  <w:sz w:val="18"/>
                  <w:szCs w:val="18"/>
                  <w:lang w:eastAsia="ja-JP"/>
                </w:rPr>
                <w:t>[Mod: Done]</w:t>
              </w:r>
            </w:ins>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w:t>
            </w:r>
            <w:proofErr w:type="gramStart"/>
            <w:r>
              <w:rPr>
                <w:rFonts w:eastAsia="Yu Mincho"/>
                <w:sz w:val="18"/>
                <w:szCs w:val="18"/>
                <w:lang w:eastAsia="ja-JP"/>
              </w:rPr>
              <w:t>CORESETs  are</w:t>
            </w:r>
            <w:proofErr w:type="gramEnd"/>
            <w:r>
              <w:rPr>
                <w:rFonts w:eastAsia="Yu Mincho"/>
                <w:sz w:val="18"/>
                <w:szCs w:val="18"/>
                <w:lang w:eastAsia="ja-JP"/>
              </w:rPr>
              <w:t xml:space="preserve"> important for enhancing frequency diversity and NW flexibility with limited </w:t>
            </w:r>
            <w:r w:rsidRPr="007C1391">
              <w:rPr>
                <w:rFonts w:eastAsia="Yu Mincho"/>
                <w:sz w:val="18"/>
                <w:szCs w:val="18"/>
                <w:lang w:eastAsia="ja-JP"/>
              </w:rPr>
              <w:t xml:space="preserve">#. of </w:t>
            </w:r>
            <w:proofErr w:type="spellStart"/>
            <w:r>
              <w:rPr>
                <w:rFonts w:eastAsia="Yu Mincho"/>
                <w:sz w:val="18"/>
                <w:szCs w:val="18"/>
                <w:lang w:eastAsia="ja-JP"/>
              </w:rPr>
              <w:t>BDs.</w:t>
            </w:r>
            <w:proofErr w:type="spellEnd"/>
            <w:r>
              <w:rPr>
                <w:rFonts w:eastAsia="Yu Mincho"/>
                <w:sz w:val="18"/>
                <w:szCs w:val="18"/>
                <w:lang w:eastAsia="ja-JP"/>
              </w:rPr>
              <w:t xml:space="preserve">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lastRenderedPageBreak/>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 xml:space="preserve">we have concern that the revision allows transmission of common channels from non-serving cell using CORESET other than CORESET #0.  </w:t>
            </w:r>
            <w:proofErr w:type="gramStart"/>
            <w:r>
              <w:rPr>
                <w:rFonts w:eastAsia="Yu Mincho"/>
                <w:sz w:val="20"/>
                <w:szCs w:val="20"/>
                <w:lang w:eastAsia="ja-JP"/>
              </w:rPr>
              <w:t>So</w:t>
            </w:r>
            <w:proofErr w:type="gramEnd"/>
            <w:r>
              <w:rPr>
                <w:rFonts w:eastAsia="Yu Mincho"/>
                <w:sz w:val="20"/>
                <w:szCs w:val="20"/>
                <w:lang w:eastAsia="ja-JP"/>
              </w:rPr>
              <w:t xml:space="preserve">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ins w:id="24" w:author="Eko Onggosanusi" w:date="2021-08-23T07:37:00Z"/>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3273BC2" w14:textId="77777777" w:rsidR="007F69A4" w:rsidRDefault="007F69A4" w:rsidP="007F69A4">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t>
            </w:r>
            <w:proofErr w:type="gramStart"/>
            <w:r>
              <w:rPr>
                <w:bCs/>
                <w:sz w:val="20"/>
                <w:szCs w:val="20"/>
                <w:lang w:eastAsia="zh-CN"/>
              </w:rPr>
              <w:t>WID,</w:t>
            </w:r>
            <w:proofErr w:type="gramEnd"/>
            <w:r>
              <w:rPr>
                <w:bCs/>
                <w:sz w:val="20"/>
                <w:szCs w:val="20"/>
                <w:lang w:eastAsia="zh-CN"/>
              </w:rPr>
              <w:t xml:space="preserve"> thus the UE does not see a non-serving cell. Second reason: only intra-DU is assumed for this work. Within the same DU, we do not need to worry about the TA. </w:t>
            </w:r>
            <w:proofErr w:type="gramStart"/>
            <w:r>
              <w:rPr>
                <w:bCs/>
                <w:sz w:val="20"/>
                <w:szCs w:val="20"/>
                <w:lang w:eastAsia="zh-CN"/>
              </w:rPr>
              <w:t>Actually</w:t>
            </w:r>
            <w:proofErr w:type="gramEnd"/>
            <w:r>
              <w:rPr>
                <w:bCs/>
                <w:sz w:val="20"/>
                <w:szCs w:val="20"/>
                <w:lang w:eastAsia="zh-CN"/>
              </w:rPr>
              <w:t xml:space="preserve"> we shall assume there is no TA change and synchronization.</w:t>
            </w:r>
            <w:r w:rsidR="00DE53BC">
              <w:rPr>
                <w:bCs/>
                <w:sz w:val="20"/>
                <w:szCs w:val="20"/>
                <w:lang w:eastAsia="zh-CN"/>
              </w:rPr>
              <w:t xml:space="preserve"> </w:t>
            </w:r>
            <w:proofErr w:type="gramStart"/>
            <w:r w:rsidR="00DE53BC">
              <w:rPr>
                <w:bCs/>
                <w:sz w:val="20"/>
                <w:szCs w:val="20"/>
                <w:lang w:eastAsia="zh-CN"/>
              </w:rPr>
              <w:t>So</w:t>
            </w:r>
            <w:proofErr w:type="gramEnd"/>
            <w:r w:rsidR="00DE53BC">
              <w:rPr>
                <w:bCs/>
                <w:sz w:val="20"/>
                <w:szCs w:val="20"/>
                <w:lang w:eastAsia="zh-CN"/>
              </w:rPr>
              <w:t xml:space="preserve">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w:t>
            </w:r>
            <w:proofErr w:type="spellStart"/>
            <w:r w:rsidR="009A1067">
              <w:rPr>
                <w:bCs/>
                <w:sz w:val="20"/>
                <w:szCs w:val="20"/>
                <w:lang w:eastAsia="zh-CN"/>
              </w:rPr>
              <w:t>the</w:t>
            </w:r>
            <w:proofErr w:type="spellEnd"/>
            <w:r w:rsidR="009A1067">
              <w:rPr>
                <w:bCs/>
                <w:sz w:val="20"/>
                <w:szCs w:val="20"/>
                <w:lang w:eastAsia="zh-CN"/>
              </w:rPr>
              <w:t xml:space="preserv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w:t>
            </w:r>
            <w:proofErr w:type="gramStart"/>
            <w:r w:rsidR="00E57E25">
              <w:rPr>
                <w:bCs/>
                <w:sz w:val="20"/>
                <w:szCs w:val="20"/>
                <w:lang w:eastAsia="zh-CN"/>
              </w:rPr>
              <w:t>to put</w:t>
            </w:r>
            <w:proofErr w:type="gramEnd"/>
            <w:r w:rsidR="00E57E25">
              <w:rPr>
                <w:bCs/>
                <w:sz w:val="20"/>
                <w:szCs w:val="20"/>
                <w:lang w:eastAsia="zh-CN"/>
              </w:rPr>
              <w:t xml:space="preserve">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 xml:space="preserve">If TA and Rx timing must be the same, what is the benefit of this feature compared with inter-cell </w:t>
            </w:r>
            <w:proofErr w:type="spellStart"/>
            <w:r w:rsidR="009A1067">
              <w:rPr>
                <w:bCs/>
                <w:sz w:val="20"/>
                <w:szCs w:val="20"/>
                <w:lang w:eastAsia="zh-CN"/>
              </w:rPr>
              <w:t>mTRP</w:t>
            </w:r>
            <w:proofErr w:type="spellEnd"/>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ListParagraph"/>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025C755D" w14:textId="592C14C3" w:rsidR="00FA503D" w:rsidRDefault="00FA503D" w:rsidP="007F69A4">
            <w:pPr>
              <w:snapToGrid w:val="0"/>
              <w:jc w:val="both"/>
              <w:rPr>
                <w:bCs/>
                <w:sz w:val="20"/>
                <w:szCs w:val="20"/>
                <w:lang w:eastAsia="zh-CN"/>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 xml:space="preserve">Intel, MTK, NTT Docomo, </w:t>
            </w:r>
            <w:proofErr w:type="spellStart"/>
            <w:r w:rsidR="006615EB">
              <w:rPr>
                <w:rFonts w:eastAsia="Batang"/>
                <w:sz w:val="18"/>
                <w:szCs w:val="20"/>
                <w:lang w:eastAsia="en-US"/>
              </w:rPr>
              <w:t>Spreadtrum</w:t>
            </w:r>
            <w:proofErr w:type="spellEnd"/>
            <w:r w:rsidR="006615EB">
              <w:rPr>
                <w:rFonts w:eastAsia="Batang"/>
                <w:sz w:val="18"/>
                <w:szCs w:val="20"/>
                <w:lang w:eastAsia="en-US"/>
              </w:rPr>
              <w:t>,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xml:space="preserve">: Apple, </w:t>
            </w:r>
            <w:proofErr w:type="spellStart"/>
            <w:r>
              <w:rPr>
                <w:rFonts w:eastAsia="Batang"/>
                <w:sz w:val="18"/>
                <w:szCs w:val="20"/>
                <w:lang w:eastAsia="en-US"/>
              </w:rPr>
              <w:t>Spreadtrum</w:t>
            </w:r>
            <w:proofErr w:type="spellEnd"/>
            <w:r>
              <w:rPr>
                <w:rFonts w:eastAsia="Batang"/>
                <w:sz w:val="18"/>
                <w:szCs w:val="20"/>
                <w:lang w:eastAsia="en-US"/>
              </w:rPr>
              <w:t>,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C1794DE"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xml:space="preserve">, the first slot </w:t>
      </w:r>
      <w:del w:id="25" w:author="Eko Onggosanusi" w:date="2021-08-23T11:22:00Z">
        <w:r w:rsidR="005235A8" w:rsidDel="000978A7">
          <w:rPr>
            <w:color w:val="000000"/>
            <w:sz w:val="20"/>
            <w:szCs w:val="20"/>
            <w:lang w:val="en-GB"/>
          </w:rPr>
          <w:delText xml:space="preserve">that </w:delText>
        </w:r>
      </w:del>
      <w:r w:rsidR="005235A8">
        <w:rPr>
          <w:color w:val="000000"/>
          <w:sz w:val="20"/>
          <w:szCs w:val="20"/>
          <w:lang w:val="en-GB"/>
        </w:rPr>
        <w:t>is at least</w:t>
      </w:r>
      <w:r w:rsidR="005235A8" w:rsidRPr="00DF63E8">
        <w:rPr>
          <w:color w:val="000000"/>
          <w:sz w:val="20"/>
          <w:szCs w:val="20"/>
          <w:lang w:val="en-GB"/>
        </w:rPr>
        <w:t xml:space="preserve"> Y symbols after the last symbol of the acknowledgment of the joint or separate DL/UL beam indication.</w:t>
      </w:r>
    </w:p>
    <w:p w14:paraId="65BDE66A" w14:textId="440623EE" w:rsidR="00112B1E" w:rsidRDefault="00167C31" w:rsidP="00112B1E">
      <w:pPr>
        <w:snapToGrid w:val="0"/>
        <w:rPr>
          <w:color w:val="000000"/>
          <w:sz w:val="20"/>
          <w:szCs w:val="20"/>
          <w:lang w:val="en-GB"/>
        </w:rPr>
      </w:pPr>
      <w:r>
        <w:rPr>
          <w:color w:val="000000"/>
          <w:sz w:val="20"/>
          <w:szCs w:val="20"/>
          <w:lang w:val="en-GB"/>
        </w:rPr>
        <w:t>In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40BEAC99" w:rsidR="00112B1E" w:rsidRPr="00112B1E" w:rsidDel="000978A7" w:rsidRDefault="00112B1E" w:rsidP="000978A7">
      <w:pPr>
        <w:pStyle w:val="ListParagraph"/>
        <w:numPr>
          <w:ilvl w:val="0"/>
          <w:numId w:val="17"/>
        </w:numPr>
        <w:snapToGrid w:val="0"/>
        <w:spacing w:after="0"/>
        <w:rPr>
          <w:del w:id="26" w:author="Eko Onggosanusi" w:date="2021-08-23T11:23:00Z"/>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ins w:id="27" w:author="Eko Onggosanusi" w:date="2021-08-23T11:24:00Z">
        <w:r w:rsidR="000978A7">
          <w:rPr>
            <w:rFonts w:eastAsia="PMingLiU"/>
            <w:sz w:val="20"/>
            <w:szCs w:val="20"/>
            <w:lang w:eastAsia="zh-TW"/>
          </w:rPr>
          <w:t>and the Y symbols are both</w:t>
        </w:r>
      </w:ins>
      <w:del w:id="28" w:author="Eko Onggosanusi" w:date="2021-08-23T11:24:00Z">
        <w:r w:rsidRPr="00AD306F" w:rsidDel="000978A7">
          <w:rPr>
            <w:rFonts w:eastAsia="PMingLiU"/>
            <w:sz w:val="20"/>
            <w:szCs w:val="20"/>
            <w:lang w:eastAsia="zh-TW"/>
          </w:rPr>
          <w:delText>is</w:delText>
        </w:r>
      </w:del>
      <w:r w:rsidRPr="00AD306F">
        <w:rPr>
          <w:rFonts w:eastAsia="PMingLiU"/>
          <w:sz w:val="20"/>
          <w:szCs w:val="20"/>
          <w:lang w:eastAsia="zh-TW"/>
        </w:rPr>
        <w:t xml:space="preserve"> determined </w:t>
      </w:r>
      <w:del w:id="29" w:author="Eko Onggosanusi" w:date="2021-08-23T11:20:00Z">
        <w:r w:rsidRPr="00AD306F" w:rsidDel="000978A7">
          <w:rPr>
            <w:rFonts w:eastAsia="PMingLiU"/>
            <w:sz w:val="20"/>
            <w:szCs w:val="20"/>
            <w:lang w:eastAsia="zh-TW"/>
          </w:rPr>
          <w:delText xml:space="preserve">by </w:delText>
        </w:r>
      </w:del>
      <w:ins w:id="30" w:author="Eko Onggosanusi" w:date="2021-08-23T11:20:00Z">
        <w:r w:rsidR="000978A7">
          <w:rPr>
            <w:rFonts w:eastAsia="PMingLiU"/>
            <w:sz w:val="20"/>
            <w:szCs w:val="20"/>
            <w:lang w:eastAsia="zh-TW"/>
          </w:rPr>
          <w:t>on</w:t>
        </w:r>
        <w:r w:rsidR="000978A7" w:rsidRPr="00AD306F">
          <w:rPr>
            <w:rFonts w:eastAsia="PMingLiU"/>
            <w:sz w:val="20"/>
            <w:szCs w:val="20"/>
            <w:lang w:eastAsia="zh-TW"/>
          </w:rPr>
          <w:t xml:space="preserve"> </w:t>
        </w:r>
      </w:ins>
      <w:r w:rsidRPr="00AD306F">
        <w:rPr>
          <w:rFonts w:eastAsia="PMingLiU"/>
          <w:sz w:val="20"/>
          <w:szCs w:val="20"/>
          <w:lang w:eastAsia="zh-TW"/>
        </w:rPr>
        <w:t>the carrier with the smallest SCS among the carrier(s) applying the beam indication</w:t>
      </w:r>
      <w:del w:id="31" w:author="Eko Onggosanusi" w:date="2021-08-23T11:23:00Z">
        <w:r w:rsidRPr="00AD306F" w:rsidDel="000978A7">
          <w:rPr>
            <w:rFonts w:eastAsia="PMingLiU"/>
            <w:sz w:val="20"/>
            <w:szCs w:val="20"/>
            <w:lang w:eastAsia="zh-TW"/>
          </w:rPr>
          <w:delText>,</w:delText>
        </w:r>
      </w:del>
      <w:r w:rsidRPr="00AD306F">
        <w:rPr>
          <w:rFonts w:eastAsia="PMingLiU"/>
          <w:sz w:val="20"/>
          <w:szCs w:val="20"/>
          <w:lang w:eastAsia="zh-TW"/>
        </w:rPr>
        <w:t xml:space="preserve"> </w:t>
      </w:r>
      <w:del w:id="32" w:author="Eko Onggosanusi" w:date="2021-08-23T11:23:00Z">
        <w:r w:rsidRPr="00AD306F" w:rsidDel="000978A7">
          <w:rPr>
            <w:rFonts w:eastAsia="PMingLiU"/>
            <w:sz w:val="20"/>
            <w:szCs w:val="20"/>
            <w:lang w:eastAsia="zh-TW"/>
          </w:rPr>
          <w:delText xml:space="preserve">and the Y symbols is determined by </w:delText>
        </w:r>
        <w:r w:rsidDel="000978A7">
          <w:rPr>
            <w:rFonts w:eastAsia="PMingLiU"/>
            <w:sz w:val="20"/>
            <w:szCs w:val="20"/>
            <w:lang w:eastAsia="zh-TW"/>
          </w:rPr>
          <w:delText>the</w:delText>
        </w:r>
        <w:r w:rsidR="005C2C95" w:rsidDel="000978A7">
          <w:rPr>
            <w:rFonts w:eastAsia="PMingLiU"/>
            <w:sz w:val="20"/>
            <w:szCs w:val="20"/>
            <w:lang w:eastAsia="zh-TW"/>
          </w:rPr>
          <w:delText xml:space="preserve"> UL</w:delText>
        </w:r>
        <w:r w:rsidDel="000978A7">
          <w:rPr>
            <w:rFonts w:eastAsia="PMingLiU"/>
            <w:sz w:val="20"/>
            <w:szCs w:val="20"/>
            <w:lang w:eastAsia="zh-TW"/>
          </w:rPr>
          <w:delText xml:space="preserve"> carrier carrying the acknowledg</w:delText>
        </w:r>
        <w:r w:rsidRPr="00AD306F" w:rsidDel="000978A7">
          <w:rPr>
            <w:rFonts w:eastAsia="PMingLiU"/>
            <w:sz w:val="20"/>
            <w:szCs w:val="20"/>
            <w:lang w:eastAsia="zh-TW"/>
          </w:rPr>
          <w:delText>ment</w:delText>
        </w:r>
      </w:del>
    </w:p>
    <w:p w14:paraId="3C03C479" w14:textId="238209D6" w:rsidR="00112B1E" w:rsidRPr="008C53D9" w:rsidDel="000978A7" w:rsidRDefault="00167C31" w:rsidP="000978A7">
      <w:pPr>
        <w:pStyle w:val="ListParagraph"/>
        <w:numPr>
          <w:ilvl w:val="0"/>
          <w:numId w:val="17"/>
        </w:numPr>
        <w:snapToGrid w:val="0"/>
        <w:spacing w:after="0"/>
        <w:rPr>
          <w:del w:id="33" w:author="Eko Onggosanusi" w:date="2021-08-23T11:23:00Z"/>
          <w:sz w:val="20"/>
          <w:szCs w:val="20"/>
        </w:rPr>
      </w:pPr>
      <w:del w:id="34" w:author="Eko Onggosanusi" w:date="2021-08-23T11:23:00Z">
        <w:r w:rsidDel="000978A7">
          <w:rPr>
            <w:rFonts w:eastAsia="DengXian"/>
            <w:sz w:val="20"/>
            <w:szCs w:val="20"/>
            <w:lang w:eastAsia="zh-CN"/>
          </w:rPr>
          <w:delText xml:space="preserve">FFS: </w:delText>
        </w:r>
        <w:r w:rsidR="00112B1E" w:rsidRPr="008C53D9" w:rsidDel="000978A7">
          <w:rPr>
            <w:rFonts w:eastAsia="DengXian"/>
            <w:sz w:val="20"/>
            <w:szCs w:val="20"/>
            <w:lang w:eastAsia="zh-CN"/>
          </w:rPr>
          <w:delText>If the scheduling SCS is less than the applied SCS, the gap between the last symbol of the beam indication DCI and the application time shall satisfy the UE capability for the applied SCS plus an extra beam switch delay determined by the scheduling SCS</w:delText>
        </w:r>
      </w:del>
    </w:p>
    <w:p w14:paraId="64460FE9" w14:textId="39B0A85E" w:rsidR="00112B1E" w:rsidRPr="00112B1E" w:rsidRDefault="00112B1E" w:rsidP="000978A7">
      <w:pPr>
        <w:pStyle w:val="ListParagraph"/>
        <w:numPr>
          <w:ilvl w:val="0"/>
          <w:numId w:val="17"/>
        </w:numPr>
        <w:snapToGrid w:val="0"/>
        <w:spacing w:after="0"/>
        <w:rPr>
          <w:sz w:val="20"/>
          <w:szCs w:val="20"/>
        </w:rPr>
      </w:pPr>
      <w:del w:id="35" w:author="Eko Onggosanusi" w:date="2021-08-23T11:23:00Z">
        <w:r w:rsidRPr="008C53D9" w:rsidDel="000978A7">
          <w:rPr>
            <w:rFonts w:eastAsia="DengXian"/>
            <w:sz w:val="20"/>
            <w:szCs w:val="20"/>
            <w:lang w:eastAsia="zh-CN"/>
          </w:rPr>
          <w:delText>The values defined in Table 5.2.1.5.1a-1 in 38.214 can serve as the start point for candidate values of the extra beam switch delay</w:delText>
        </w:r>
      </w:del>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3A4E39AF" w:rsidR="005247E0" w:rsidRPr="005C2C95" w:rsidRDefault="005247E0" w:rsidP="00112B1E">
      <w:pPr>
        <w:pStyle w:val="ListParagraph"/>
        <w:numPr>
          <w:ilvl w:val="0"/>
          <w:numId w:val="17"/>
        </w:numPr>
        <w:snapToGrid w:val="0"/>
        <w:spacing w:after="0"/>
        <w:rPr>
          <w:sz w:val="20"/>
          <w:szCs w:val="20"/>
        </w:rPr>
      </w:pPr>
      <w:ins w:id="36" w:author="Eko Onggosanusi" w:date="2021-08-23T11:20:00Z">
        <w:r>
          <w:rPr>
            <w:sz w:val="20"/>
            <w:szCs w:val="20"/>
          </w:rPr>
          <w:t xml:space="preserve">Alt4. </w:t>
        </w:r>
        <w:r>
          <w:rPr>
            <w:color w:val="000000"/>
            <w:sz w:val="20"/>
            <w:szCs w:val="20"/>
            <w:lang w:val="en-GB"/>
          </w:rPr>
          <w:t>Y is determined based on the SCS of the scheduling PDCCH</w:t>
        </w:r>
      </w:ins>
    </w:p>
    <w:p w14:paraId="63C93C00" w14:textId="77777777" w:rsidR="000978A7" w:rsidRDefault="000978A7" w:rsidP="000978A7">
      <w:pPr>
        <w:numPr>
          <w:ilvl w:val="0"/>
          <w:numId w:val="17"/>
        </w:numPr>
        <w:snapToGrid w:val="0"/>
        <w:rPr>
          <w:ins w:id="37" w:author="Eko Onggosanusi" w:date="2021-08-23T11:24:00Z"/>
          <w:rFonts w:eastAsia="SimSun"/>
          <w:color w:val="FF0000"/>
          <w:sz w:val="20"/>
          <w:szCs w:val="20"/>
          <w:lang w:eastAsia="en-US"/>
        </w:rPr>
      </w:pPr>
      <w:ins w:id="38" w:author="Eko Onggosanusi" w:date="2021-08-23T11:24:00Z">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ins>
    </w:p>
    <w:p w14:paraId="056AEF68" w14:textId="04A908F4" w:rsidR="000978A7" w:rsidRPr="000978A7" w:rsidRDefault="000978A7" w:rsidP="000978A7">
      <w:pPr>
        <w:numPr>
          <w:ilvl w:val="1"/>
          <w:numId w:val="17"/>
        </w:numPr>
        <w:snapToGrid w:val="0"/>
        <w:rPr>
          <w:ins w:id="39" w:author="Eko Onggosanusi" w:date="2021-08-23T11:24:00Z"/>
          <w:rFonts w:eastAsia="SimSun"/>
          <w:color w:val="FF0000"/>
          <w:sz w:val="20"/>
          <w:szCs w:val="20"/>
          <w:lang w:eastAsia="en-US"/>
        </w:rPr>
      </w:pPr>
      <w:ins w:id="40" w:author="Eko Onggosanusi" w:date="2021-08-23T11:24:00Z">
        <w:r w:rsidRPr="000978A7">
          <w:rPr>
            <w:rFonts w:eastAsia="DengXian"/>
            <w:color w:val="FF0000"/>
            <w:sz w:val="20"/>
            <w:szCs w:val="20"/>
            <w:lang w:eastAsia="zh-CN"/>
          </w:rPr>
          <w:t>The values defined in Table 5.2.1.5.1a-1 in 38.214 can serve as the start point for candidate values of the extra beam switch delay</w:t>
        </w:r>
      </w:ins>
    </w:p>
    <w:p w14:paraId="509F4BEA" w14:textId="133F7B54" w:rsidR="005C2C95" w:rsidRPr="005C2C95" w:rsidRDefault="000978A7" w:rsidP="000978A7">
      <w:pPr>
        <w:snapToGrid w:val="0"/>
        <w:rPr>
          <w:sz w:val="20"/>
          <w:szCs w:val="20"/>
        </w:rPr>
      </w:pPr>
      <w:ins w:id="41" w:author="Eko Onggosanusi" w:date="2021-08-23T11:21:00Z">
        <w:r w:rsidRPr="00442E0E">
          <w:rPr>
            <w:rFonts w:eastAsia="PMingLiU"/>
            <w:color w:val="FF0000"/>
            <w:sz w:val="20"/>
            <w:szCs w:val="20"/>
            <w:lang w:eastAsia="zh-TW"/>
          </w:rPr>
          <w:t>If</w:t>
        </w:r>
      </w:ins>
      <w:ins w:id="42" w:author="Eko Onggosanusi" w:date="2021-08-23T11:22:00Z">
        <w:r>
          <w:rPr>
            <w:rFonts w:eastAsia="PMingLiU"/>
            <w:color w:val="FF0000"/>
            <w:sz w:val="20"/>
            <w:szCs w:val="20"/>
            <w:lang w:eastAsia="zh-TW"/>
          </w:rPr>
          <w:t xml:space="preserve"> there is no consensus on down selection</w:t>
        </w:r>
      </w:ins>
      <w:ins w:id="43" w:author="Eko Onggosanusi" w:date="2021-08-23T11:21:00Z">
        <w:r w:rsidRPr="00442E0E">
          <w:rPr>
            <w:rFonts w:eastAsia="PMingLiU"/>
            <w:color w:val="FF0000"/>
            <w:sz w:val="20"/>
            <w:szCs w:val="20"/>
            <w:lang w:eastAsia="zh-TW"/>
          </w:rPr>
          <w:t xml:space="preserve">,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w:t>
        </w:r>
        <w:proofErr w:type="spellStart"/>
        <w:r w:rsidRPr="00442E0E">
          <w:rPr>
            <w:rFonts w:eastAsia="PMingLiU"/>
            <w:color w:val="FF0000"/>
            <w:sz w:val="20"/>
            <w:szCs w:val="20"/>
            <w:lang w:eastAsia="zh-TW"/>
          </w:rPr>
          <w:t>ms</w:t>
        </w:r>
        <w:proofErr w:type="spellEnd"/>
        <w:r w:rsidRPr="00442E0E">
          <w:rPr>
            <w:rFonts w:eastAsia="PMingLiU"/>
            <w:color w:val="FF0000"/>
            <w:sz w:val="20"/>
            <w:szCs w:val="20"/>
            <w:lang w:eastAsia="zh-TW"/>
          </w:rPr>
          <w:t xml:space="preserve"> after the last symbol of acknowledgment of the beam indication</w:t>
        </w:r>
      </w:ins>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lastRenderedPageBreak/>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 xml:space="preserve">We don't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 xml:space="preserve">We think </w:t>
            </w:r>
            <w:proofErr w:type="spellStart"/>
            <w:r>
              <w:rPr>
                <w:rFonts w:eastAsia="DengXian"/>
                <w:sz w:val="18"/>
                <w:szCs w:val="18"/>
                <w:lang w:eastAsia="zh-CN"/>
              </w:rPr>
              <w:t>Xms</w:t>
            </w:r>
            <w:proofErr w:type="spellEnd"/>
            <w:r>
              <w:rPr>
                <w:rFonts w:eastAsia="DengXian"/>
                <w:sz w:val="18"/>
                <w:szCs w:val="18"/>
                <w:lang w:eastAsia="zh-CN"/>
              </w:rPr>
              <w:t xml:space="preserve"> is the best and simplest way. But if we want to use Y symbols, we think it should be as follows. If we cannot converge, we suggest we choose </w:t>
            </w:r>
            <w:proofErr w:type="spellStart"/>
            <w:r>
              <w:rPr>
                <w:rFonts w:eastAsia="DengXian"/>
                <w:sz w:val="18"/>
                <w:szCs w:val="18"/>
                <w:lang w:eastAsia="zh-CN"/>
              </w:rPr>
              <w:t>Xms</w:t>
            </w:r>
            <w:proofErr w:type="spellEnd"/>
            <w:r>
              <w:rPr>
                <w:rFonts w:eastAsia="DengXian"/>
                <w:sz w:val="18"/>
                <w:szCs w:val="18"/>
                <w:lang w:eastAsia="zh-CN"/>
              </w:rPr>
              <w:t>.</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 xml:space="preserve">re I think the </w:t>
            </w:r>
            <w:proofErr w:type="spellStart"/>
            <w:r w:rsidR="00246120">
              <w:rPr>
                <w:rFonts w:eastAsia="DengXian"/>
                <w:sz w:val="18"/>
                <w:szCs w:val="18"/>
                <w:lang w:eastAsia="zh-CN"/>
              </w:rPr>
              <w:t>MTeK</w:t>
            </w:r>
            <w:proofErr w:type="spellEnd"/>
            <w:r w:rsidR="00246120">
              <w:rPr>
                <w:rFonts w:eastAsia="DengXian"/>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lastRenderedPageBreak/>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proofErr w:type="spellStart"/>
            <w:r w:rsidRPr="00250C91">
              <w:rPr>
                <w:rFonts w:eastAsia="DengXian"/>
                <w:color w:val="0000FF"/>
                <w:sz w:val="20"/>
                <w:szCs w:val="20"/>
                <w:lang w:eastAsia="zh-CN"/>
              </w:rPr>
              <w:t>carring</w:t>
            </w:r>
            <w:proofErr w:type="spellEnd"/>
            <w:r w:rsidRPr="00250C91">
              <w:rPr>
                <w:rFonts w:eastAsia="DengXian"/>
                <w:color w:val="0000FF"/>
                <w:sz w:val="20"/>
                <w:szCs w:val="20"/>
                <w:lang w:eastAsia="zh-CN"/>
              </w:rPr>
              <w:t xml:space="preserve">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 xml:space="preserve">We support the main bullet, but have a concern regarding the sub-bullet. When the PDCCH schedules PDSCHs in more than one </w:t>
            </w:r>
            <w:proofErr w:type="gramStart"/>
            <w:r>
              <w:rPr>
                <w:rFonts w:eastAsia="DengXian"/>
                <w:sz w:val="18"/>
                <w:szCs w:val="18"/>
              </w:rPr>
              <w:t>carriers</w:t>
            </w:r>
            <w:proofErr w:type="gramEnd"/>
            <w:r>
              <w:rPr>
                <w:rFonts w:eastAsia="DengXian"/>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DengXian"/>
                <w:sz w:val="18"/>
                <w:szCs w:val="18"/>
              </w:rPr>
              <w:t>Therefore</w:t>
            </w:r>
            <w:proofErr w:type="gramEnd"/>
            <w:r>
              <w:rPr>
                <w:rFonts w:eastAsia="DengXian"/>
                <w:sz w:val="18"/>
                <w:szCs w:val="18"/>
              </w:rPr>
              <w:t xml:space="preserv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w:t>
            </w:r>
            <w:proofErr w:type="spellStart"/>
            <w:r>
              <w:rPr>
                <w:sz w:val="20"/>
                <w:szCs w:val="20"/>
              </w:rPr>
              <w:t>gNB</w:t>
            </w:r>
            <w:proofErr w:type="spellEnd"/>
            <w:r>
              <w:rPr>
                <w:sz w:val="20"/>
                <w:szCs w:val="20"/>
              </w:rPr>
              <w:t xml:space="preserve">. X </w:t>
            </w:r>
            <w:proofErr w:type="spellStart"/>
            <w:r>
              <w:rPr>
                <w:sz w:val="20"/>
                <w:szCs w:val="20"/>
              </w:rPr>
              <w:t>ms</w:t>
            </w:r>
            <w:proofErr w:type="spellEnd"/>
            <w:r>
              <w:rPr>
                <w:sz w:val="20"/>
                <w:szCs w:val="20"/>
              </w:rPr>
              <w:t xml:space="preserve">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 xml:space="preserve">Huawei, </w:t>
            </w:r>
            <w:proofErr w:type="spellStart"/>
            <w:r w:rsidRPr="0069040B">
              <w:rPr>
                <w:sz w:val="20"/>
                <w:szCs w:val="20"/>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 xml:space="preserve">The BAT is a configurable value, we are not sure whether we are discussing how to use the configured value or how </w:t>
            </w:r>
            <w:proofErr w:type="spellStart"/>
            <w:r>
              <w:rPr>
                <w:sz w:val="20"/>
                <w:szCs w:val="20"/>
                <w:lang w:eastAsia="zh-CN"/>
              </w:rPr>
              <w:t>gNB</w:t>
            </w:r>
            <w:proofErr w:type="spellEnd"/>
            <w:r>
              <w:rPr>
                <w:sz w:val="20"/>
                <w:szCs w:val="20"/>
                <w:lang w:eastAsia="zh-CN"/>
              </w:rPr>
              <w:t xml:space="preserve">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lastRenderedPageBreak/>
              <w:t xml:space="preserve">If discussing how </w:t>
            </w:r>
            <w:proofErr w:type="spellStart"/>
            <w:r>
              <w:rPr>
                <w:sz w:val="20"/>
                <w:szCs w:val="20"/>
                <w:lang w:eastAsia="zh-CN"/>
              </w:rPr>
              <w:t>gNB</w:t>
            </w:r>
            <w:proofErr w:type="spellEnd"/>
            <w:r>
              <w:rPr>
                <w:sz w:val="20"/>
                <w:szCs w:val="20"/>
                <w:lang w:eastAsia="zh-CN"/>
              </w:rPr>
              <w:t xml:space="preserve">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w:t>
            </w:r>
            <w:proofErr w:type="spellStart"/>
            <w:r w:rsidRPr="00BE2268">
              <w:rPr>
                <w:rFonts w:eastAsia="DengXian"/>
                <w:strike/>
                <w:color w:val="FF0000"/>
                <w:sz w:val="20"/>
                <w:szCs w:val="20"/>
                <w:lang w:eastAsia="zh-CN"/>
              </w:rPr>
              <w:t>carring</w:t>
            </w:r>
            <w:proofErr w:type="spellEnd"/>
            <w:r w:rsidRPr="00BE2268">
              <w:rPr>
                <w:rFonts w:eastAsia="DengXian"/>
                <w:strike/>
                <w:color w:val="FF0000"/>
                <w:sz w:val="20"/>
                <w:szCs w:val="20"/>
                <w:lang w:eastAsia="zh-CN"/>
              </w:rPr>
              <w:t xml:space="preserve">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 xml:space="preserve">[Mod: Please check latest version. It seems most companies aren’t ready to agree on the version you suggested last time. </w:t>
            </w:r>
            <w:proofErr w:type="gramStart"/>
            <w:r>
              <w:rPr>
                <w:rFonts w:eastAsia="PMingLiU"/>
                <w:sz w:val="20"/>
                <w:szCs w:val="20"/>
                <w:lang w:eastAsia="zh-TW"/>
              </w:rPr>
              <w:t>So</w:t>
            </w:r>
            <w:proofErr w:type="gramEnd"/>
            <w:r>
              <w:rPr>
                <w:rFonts w:eastAsia="PMingLiU"/>
                <w:sz w:val="20"/>
                <w:szCs w:val="20"/>
                <w:lang w:eastAsia="zh-TW"/>
              </w:rPr>
              <w:t xml:space="preserve">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to use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w:t>
            </w:r>
            <w:proofErr w:type="spellStart"/>
            <w:r>
              <w:rPr>
                <w:rFonts w:eastAsia="PMingLiU"/>
                <w:sz w:val="20"/>
                <w:szCs w:val="20"/>
                <w:lang w:eastAsia="zh-TW"/>
              </w:rPr>
              <w:t>ms</w:t>
            </w:r>
            <w:proofErr w:type="spellEnd"/>
            <w:r>
              <w:rPr>
                <w:rFonts w:eastAsia="PMingLiU"/>
                <w:sz w:val="20"/>
                <w:szCs w:val="20"/>
                <w:lang w:eastAsia="zh-TW"/>
              </w:rPr>
              <w:t xml:space="preserve"> instead of number of symbol because </w:t>
            </w:r>
            <w:proofErr w:type="spellStart"/>
            <w:r>
              <w:rPr>
                <w:rFonts w:eastAsia="PMingLiU"/>
                <w:sz w:val="20"/>
                <w:szCs w:val="20"/>
                <w:lang w:eastAsia="zh-TW"/>
              </w:rPr>
              <w:t>ms</w:t>
            </w:r>
            <w:proofErr w:type="spellEnd"/>
            <w:r>
              <w:rPr>
                <w:rFonts w:eastAsia="PMingLiU"/>
                <w:sz w:val="20"/>
                <w:szCs w:val="20"/>
                <w:lang w:eastAsia="zh-TW"/>
              </w:rPr>
              <w:t xml:space="preserve"> does not depends on the SCS. Using Y symbol would totally complicate the design. Sharing same view as Apple, we strongly suggest to us </w:t>
            </w:r>
            <w:proofErr w:type="spellStart"/>
            <w:r>
              <w:rPr>
                <w:rFonts w:eastAsia="PMingLiU"/>
                <w:sz w:val="20"/>
                <w:szCs w:val="20"/>
                <w:lang w:eastAsia="zh-TW"/>
              </w:rPr>
              <w:t>Xms</w:t>
            </w:r>
            <w:proofErr w:type="spellEnd"/>
            <w:r>
              <w:rPr>
                <w:rFonts w:eastAsia="PMingLiU"/>
                <w:sz w:val="20"/>
                <w:szCs w:val="20"/>
                <w:lang w:eastAsia="zh-TW"/>
              </w:rPr>
              <w:t>.</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lastRenderedPageBreak/>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lastRenderedPageBreak/>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w:t>
            </w:r>
            <w:proofErr w:type="gramStart"/>
            <w:r>
              <w:rPr>
                <w:rFonts w:hint="eastAsia"/>
                <w:sz w:val="20"/>
                <w:szCs w:val="20"/>
                <w:lang w:eastAsia="zh-CN"/>
              </w:rPr>
              <w:t xml:space="preserve">discuss  </w:t>
            </w:r>
            <w:r>
              <w:rPr>
                <w:sz w:val="20"/>
                <w:szCs w:val="20"/>
                <w:lang w:eastAsia="zh-CN"/>
              </w:rPr>
              <w:t>different</w:t>
            </w:r>
            <w:proofErr w:type="gramEnd"/>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w:t>
            </w:r>
            <w:proofErr w:type="gramStart"/>
            <w:r>
              <w:rPr>
                <w:rFonts w:eastAsia="DengXian"/>
                <w:sz w:val="20"/>
                <w:szCs w:val="20"/>
                <w:lang w:eastAsia="zh-CN"/>
              </w:rPr>
              <w:lastRenderedPageBreak/>
              <w:t>determines</w:t>
            </w:r>
            <w:proofErr w:type="gramEnd"/>
            <w:r>
              <w:rPr>
                <w:rFonts w:eastAsia="DengXian"/>
                <w:sz w:val="20"/>
                <w:szCs w:val="20"/>
                <w:lang w:eastAsia="zh-CN"/>
              </w:rPr>
              <w:t xml:space="preserve">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 xml:space="preserve">the beam application time can be configured by the </w:t>
            </w:r>
            <w:proofErr w:type="spellStart"/>
            <w:r w:rsidRPr="002E3D38">
              <w:rPr>
                <w:rFonts w:eastAsia="Batang"/>
                <w:sz w:val="20"/>
                <w:szCs w:val="20"/>
                <w:highlight w:val="yellow"/>
                <w:lang w:val="en-GB" w:eastAsia="en-US"/>
              </w:rPr>
              <w:t>gNB</w:t>
            </w:r>
            <w:proofErr w:type="spellEnd"/>
            <w:r w:rsidRPr="002E3D38">
              <w:rPr>
                <w:rFonts w:eastAsia="Batang"/>
                <w:sz w:val="20"/>
                <w:szCs w:val="20"/>
                <w:highlight w:val="yellow"/>
                <w:lang w:val="en-GB" w:eastAsia="en-US"/>
              </w:rPr>
              <w:t xml:space="preserve">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proofErr w:type="spellStart"/>
            <w:r>
              <w:rPr>
                <w:rFonts w:hint="eastAsia"/>
                <w:sz w:val="20"/>
                <w:szCs w:val="20"/>
                <w:lang w:eastAsia="zh-CN"/>
              </w:rPr>
              <w:lastRenderedPageBreak/>
              <w:t>S</w:t>
            </w:r>
            <w:r>
              <w:rPr>
                <w:sz w:val="20"/>
                <w:szCs w:val="20"/>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 xml:space="preserve">For the red part, we think it should be avoided by </w:t>
            </w:r>
            <w:proofErr w:type="spellStart"/>
            <w:r>
              <w:rPr>
                <w:sz w:val="20"/>
                <w:szCs w:val="20"/>
              </w:rPr>
              <w:t>gNB</w:t>
            </w:r>
            <w:proofErr w:type="spellEnd"/>
            <w:r>
              <w:rPr>
                <w:sz w:val="20"/>
                <w:szCs w:val="20"/>
              </w:rPr>
              <w:t xml:space="preserve">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ins w:id="44" w:author="Eko Onggosanusi" w:date="2021-08-23T11:25:00Z"/>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ins w:id="45" w:author="Eko Onggosanusi" w:date="2021-08-23T11:25:00Z">
              <w:r>
                <w:rPr>
                  <w:sz w:val="20"/>
                  <w:szCs w:val="20"/>
                  <w:lang w:eastAsia="zh-CN"/>
                </w:rPr>
                <w:t>[Mod: please check latest version and Samsung’s comment]</w:t>
              </w:r>
            </w:ins>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 xml:space="preserve">We reiterate that in this discussion, we only need to discuss the properties of the NW configuration. Anything that is related to UE capabilities can be discussed later, along with the structure. For the UE capability, we must first </w:t>
            </w:r>
            <w:proofErr w:type="gramStart"/>
            <w:r>
              <w:rPr>
                <w:sz w:val="20"/>
                <w:szCs w:val="20"/>
                <w:lang w:eastAsia="zh-CN"/>
              </w:rPr>
              <w:t>decides</w:t>
            </w:r>
            <w:proofErr w:type="gramEnd"/>
            <w:r>
              <w:rPr>
                <w:sz w:val="20"/>
                <w:szCs w:val="20"/>
                <w:lang w:eastAsia="zh-CN"/>
              </w:rPr>
              <w:t xml:space="preserve">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ins w:id="46" w:author="Eko Onggosanusi" w:date="2021-08-23T11:25:00Z">
              <w:r>
                <w:rPr>
                  <w:sz w:val="20"/>
                  <w:szCs w:val="20"/>
                  <w:lang w:eastAsia="zh-CN"/>
                </w:rPr>
                <w:lastRenderedPageBreak/>
                <w:t>[</w:t>
              </w:r>
            </w:ins>
            <w:ins w:id="47" w:author="Eko Onggosanusi" w:date="2021-08-23T11:26:00Z">
              <w:r>
                <w:rPr>
                  <w:sz w:val="20"/>
                  <w:szCs w:val="20"/>
                  <w:lang w:eastAsia="zh-CN"/>
                </w:rPr>
                <w:t>Mod: Added Alt4 for your proposal]</w:t>
              </w:r>
            </w:ins>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ins w:id="48" w:author="Eko Onggosanusi" w:date="2021-08-23T11:26:00Z">
              <w:r>
                <w:rPr>
                  <w:sz w:val="20"/>
                  <w:szCs w:val="20"/>
                  <w:lang w:eastAsia="zh-CN"/>
                </w:rPr>
                <w:t>[Mod: Done]</w:t>
              </w:r>
            </w:ins>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ins w:id="49" w:author="Eko Onggosanusi" w:date="2021-08-23T11:26:00Z">
              <w:r>
                <w:rPr>
                  <w:sz w:val="20"/>
                  <w:szCs w:val="20"/>
                  <w:lang w:eastAsia="zh-CN"/>
                </w:rPr>
                <w:t>[Mod: Thanks]</w:t>
              </w:r>
            </w:ins>
          </w:p>
          <w:p w14:paraId="72504581" w14:textId="77777777" w:rsidR="00EB7F7F" w:rsidRDefault="00EB7F7F" w:rsidP="00EB7F7F">
            <w:pPr>
              <w:rPr>
                <w:sz w:val="20"/>
                <w:szCs w:val="20"/>
                <w:lang w:eastAsia="zh-CN"/>
              </w:rPr>
            </w:pPr>
            <w:r>
              <w:rPr>
                <w:sz w:val="20"/>
                <w:szCs w:val="20"/>
                <w:lang w:eastAsia="zh-CN"/>
              </w:rPr>
              <w:t xml:space="preserve">General speaking, from </w:t>
            </w:r>
            <w:proofErr w:type="spellStart"/>
            <w:r>
              <w:rPr>
                <w:sz w:val="20"/>
                <w:szCs w:val="20"/>
                <w:lang w:eastAsia="zh-CN"/>
              </w:rPr>
              <w:t>gNB</w:t>
            </w:r>
            <w:proofErr w:type="spellEnd"/>
            <w:r>
              <w:rPr>
                <w:sz w:val="20"/>
                <w:szCs w:val="20"/>
                <w:lang w:eastAsia="zh-CN"/>
              </w:rPr>
              <w:t xml:space="preserve"> perspective, we may only need a reference SCS for determining a sufficient Y value (not only for UE/</w:t>
            </w:r>
            <w:proofErr w:type="spellStart"/>
            <w:r>
              <w:rPr>
                <w:sz w:val="20"/>
                <w:szCs w:val="20"/>
                <w:lang w:eastAsia="zh-CN"/>
              </w:rPr>
              <w:t>gNB</w:t>
            </w:r>
            <w:proofErr w:type="spellEnd"/>
            <w:r>
              <w:rPr>
                <w:sz w:val="20"/>
                <w:szCs w:val="20"/>
                <w:lang w:eastAsia="zh-CN"/>
              </w:rPr>
              <w:t xml:space="preserve"> beam switching, but also for </w:t>
            </w:r>
            <w:proofErr w:type="spellStart"/>
            <w:r>
              <w:rPr>
                <w:sz w:val="20"/>
                <w:szCs w:val="20"/>
                <w:lang w:eastAsia="zh-CN"/>
              </w:rPr>
              <w:t>gNB</w:t>
            </w:r>
            <w:proofErr w:type="spellEnd"/>
            <w:r>
              <w:rPr>
                <w:sz w:val="20"/>
                <w:szCs w:val="20"/>
                <w:lang w:eastAsia="zh-CN"/>
              </w:rPr>
              <w:t xml:space="preserve">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proofErr w:type="spellStart"/>
            <w:r>
              <w:rPr>
                <w:rFonts w:hint="eastAsia"/>
                <w:sz w:val="20"/>
                <w:szCs w:val="20"/>
                <w:lang w:eastAsia="zh-CN"/>
              </w:rPr>
              <w:t>ms</w:t>
            </w:r>
            <w:proofErr w:type="spellEnd"/>
            <w:r>
              <w:rPr>
                <w:sz w:val="20"/>
                <w:szCs w:val="20"/>
                <w:lang w:eastAsia="zh-CN"/>
              </w:rPr>
              <w:t xml:space="preserve"> that simply the design by a lot. We have 3 Alts for the solution of Y symbols now. If we </w:t>
            </w:r>
            <w:proofErr w:type="spellStart"/>
            <w:r>
              <w:rPr>
                <w:sz w:val="20"/>
                <w:szCs w:val="20"/>
                <w:lang w:eastAsia="zh-CN"/>
              </w:rPr>
              <w:t>can not</w:t>
            </w:r>
            <w:proofErr w:type="spellEnd"/>
            <w:r>
              <w:rPr>
                <w:sz w:val="20"/>
                <w:szCs w:val="20"/>
                <w:lang w:eastAsia="zh-CN"/>
              </w:rPr>
              <w:t xml:space="preserve"> converge on them, we would suggest we go with the option of X </w:t>
            </w:r>
            <w:proofErr w:type="spellStart"/>
            <w:r>
              <w:rPr>
                <w:sz w:val="20"/>
                <w:szCs w:val="20"/>
                <w:lang w:eastAsia="zh-CN"/>
              </w:rPr>
              <w:t>ms</w:t>
            </w:r>
            <w:proofErr w:type="spellEnd"/>
            <w:r>
              <w:rPr>
                <w:sz w:val="20"/>
                <w:szCs w:val="20"/>
                <w:lang w:eastAsia="zh-CN"/>
              </w:rPr>
              <w:t xml:space="preserve">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w:t>
            </w:r>
            <w:proofErr w:type="spellStart"/>
            <w:r w:rsidRPr="00442E0E">
              <w:rPr>
                <w:rFonts w:eastAsia="PMingLiU"/>
                <w:color w:val="FF0000"/>
                <w:sz w:val="20"/>
                <w:szCs w:val="20"/>
                <w:lang w:eastAsia="zh-TW"/>
              </w:rPr>
              <w:t>can not</w:t>
            </w:r>
            <w:proofErr w:type="spellEnd"/>
            <w:r w:rsidRPr="00442E0E">
              <w:rPr>
                <w:rFonts w:eastAsia="PMingLiU"/>
                <w:color w:val="FF0000"/>
                <w:sz w:val="20"/>
                <w:szCs w:val="20"/>
                <w:lang w:eastAsia="zh-TW"/>
              </w:rPr>
              <w:t xml:space="preserve">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w:t>
            </w:r>
            <w:proofErr w:type="spellStart"/>
            <w:r w:rsidRPr="00442E0E">
              <w:rPr>
                <w:rFonts w:eastAsia="PMingLiU"/>
                <w:color w:val="FF0000"/>
                <w:sz w:val="20"/>
                <w:szCs w:val="20"/>
                <w:lang w:eastAsia="zh-TW"/>
              </w:rPr>
              <w:t>ms</w:t>
            </w:r>
            <w:proofErr w:type="spellEnd"/>
            <w:r w:rsidRPr="00442E0E">
              <w:rPr>
                <w:rFonts w:eastAsia="PMingLiU"/>
                <w:color w:val="FF0000"/>
                <w:sz w:val="20"/>
                <w:szCs w:val="20"/>
                <w:lang w:eastAsia="zh-TW"/>
              </w:rPr>
              <w:t xml:space="preserve"> after the last symbol of acknowledgment of the beam indication. </w:t>
            </w:r>
          </w:p>
          <w:p w14:paraId="7C38EA8D" w14:textId="042919E9" w:rsidR="000978A7" w:rsidRPr="000978A7" w:rsidRDefault="000978A7" w:rsidP="000978A7">
            <w:pPr>
              <w:snapToGrid w:val="0"/>
              <w:rPr>
                <w:color w:val="FF0000"/>
                <w:sz w:val="20"/>
                <w:szCs w:val="20"/>
              </w:rPr>
            </w:pPr>
            <w:ins w:id="50" w:author="Eko Onggosanusi" w:date="2021-08-23T11:26:00Z">
              <w:r>
                <w:rPr>
                  <w:color w:val="FF0000"/>
                  <w:sz w:val="20"/>
                  <w:szCs w:val="20"/>
                </w:rPr>
                <w:t xml:space="preserve">[Mod: Fair point] </w:t>
              </w:r>
            </w:ins>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Suggest to add Alt4. We don’t believe the application time should depend on ACK SCS. Also, suggest to move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lastRenderedPageBreak/>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ins w:id="51" w:author="Eko Onggosanusi" w:date="2021-08-23T11:27:00Z">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ins>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lastRenderedPageBreak/>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proofErr w:type="gramStart"/>
            <w:r>
              <w:rPr>
                <w:sz w:val="20"/>
                <w:szCs w:val="20"/>
                <w:lang w:eastAsia="zh-CN"/>
              </w:rPr>
              <w:t>So</w:t>
            </w:r>
            <w:proofErr w:type="gramEnd"/>
            <w:r>
              <w:rPr>
                <w:sz w:val="20"/>
                <w:szCs w:val="20"/>
                <w:lang w:eastAsia="zh-CN"/>
              </w:rPr>
              <w:t xml:space="preserve">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5C0EBD">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17138C93" w14:textId="6418B31F" w:rsidR="006E64A3" w:rsidRDefault="006E64A3"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C45B" w14:textId="0EDB5B43"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 xml:space="preserve">It was proposed offline that a possible compromise is to agree on </w:t>
      </w:r>
      <w:proofErr w:type="spellStart"/>
      <w:r>
        <w:rPr>
          <w:sz w:val="20"/>
          <w:szCs w:val="20"/>
        </w:rPr>
        <w:t>Opt</w:t>
      </w:r>
      <w:proofErr w:type="spellEnd"/>
      <w:r>
        <w:rPr>
          <w:sz w:val="20"/>
          <w:szCs w:val="20"/>
        </w:rPr>
        <w:t xml:space="preserve">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ListParagraph"/>
        <w:numPr>
          <w:ilvl w:val="1"/>
          <w:numId w:val="20"/>
        </w:numPr>
        <w:snapToGrid w:val="0"/>
        <w:spacing w:after="0" w:line="240" w:lineRule="auto"/>
        <w:rPr>
          <w:sz w:val="20"/>
          <w:szCs w:val="20"/>
        </w:rPr>
      </w:pPr>
      <w:r w:rsidRPr="001B5419">
        <w:rPr>
          <w:color w:val="FF0000"/>
          <w:sz w:val="20"/>
          <w:szCs w:val="20"/>
        </w:rPr>
        <w:t>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w:t>
            </w:r>
            <w:proofErr w:type="spellStart"/>
            <w:r>
              <w:rPr>
                <w:sz w:val="18"/>
                <w:szCs w:val="18"/>
                <w:lang w:eastAsia="zh-CN"/>
              </w:rPr>
              <w:t>gNB</w:t>
            </w:r>
            <w:proofErr w:type="spellEnd"/>
            <w:r>
              <w:rPr>
                <w:sz w:val="18"/>
                <w:szCs w:val="18"/>
                <w:lang w:eastAsia="zh-CN"/>
              </w:rPr>
              <w:t xml:space="preserve">.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 xml:space="preserve">Do not support the proposal. If we cannot have a clear rule on how to maintain the same understanding between </w:t>
            </w:r>
            <w:proofErr w:type="spellStart"/>
            <w:r>
              <w:rPr>
                <w:sz w:val="18"/>
                <w:szCs w:val="18"/>
                <w:lang w:eastAsia="zh-CN"/>
              </w:rPr>
              <w:t>gNB</w:t>
            </w:r>
            <w:proofErr w:type="spellEnd"/>
            <w:r>
              <w:rPr>
                <w:sz w:val="18"/>
                <w:szCs w:val="18"/>
                <w:lang w:eastAsia="zh-CN"/>
              </w:rPr>
              <w:t xml:space="preserve">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 xml:space="preserve">the proposal. Without additional specification enhancement, we do not know how </w:t>
            </w:r>
            <w:proofErr w:type="gramStart"/>
            <w:r w:rsidRPr="00563B7A">
              <w:rPr>
                <w:sz w:val="18"/>
                <w:szCs w:val="18"/>
                <w:lang w:eastAsia="zh-CN"/>
              </w:rPr>
              <w:t>can UE report panel info</w:t>
            </w:r>
            <w:proofErr w:type="gramEnd"/>
            <w:r w:rsidRPr="00563B7A">
              <w:rPr>
                <w:sz w:val="18"/>
                <w:szCs w:val="18"/>
                <w:lang w:eastAsia="zh-CN"/>
              </w:rPr>
              <w:t xml:space="preserve">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 xml:space="preserve">Re the first bullet, Opt1-1/2/3 is only about CSI/beam reporting </w:t>
            </w:r>
            <w:proofErr w:type="gramStart"/>
            <w:r w:rsidRPr="00934C9F">
              <w:rPr>
                <w:sz w:val="18"/>
                <w:szCs w:val="18"/>
                <w:lang w:eastAsia="zh-CN"/>
              </w:rPr>
              <w:t>enhancement(</w:t>
            </w:r>
            <w:proofErr w:type="gramEnd"/>
            <w:r w:rsidRPr="00934C9F">
              <w:rPr>
                <w:sz w:val="18"/>
                <w:szCs w:val="18"/>
                <w:lang w:eastAsia="zh-CN"/>
              </w:rPr>
              <w: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w:t>
            </w:r>
            <w:proofErr w:type="gramStart"/>
            <w:r w:rsidRPr="00934C9F">
              <w:rPr>
                <w:rFonts w:eastAsiaTheme="minorEastAsia"/>
                <w:sz w:val="18"/>
                <w:szCs w:val="18"/>
                <w:lang w:eastAsia="zh-CN"/>
              </w:rPr>
              <w:t>i.e.</w:t>
            </w:r>
            <w:proofErr w:type="gramEnd"/>
            <w:r w:rsidRPr="00934C9F">
              <w:rPr>
                <w:rFonts w:eastAsiaTheme="minorEastAsia"/>
                <w:sz w:val="18"/>
                <w:szCs w:val="18"/>
                <w:lang w:eastAsia="zh-CN"/>
              </w:rPr>
              <w:t xml:space="preserv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ins w:id="52" w:author="Eko Onggosanusi" w:date="2021-08-23T11:28:00Z"/>
                <w:rFonts w:eastAsia="Malgun Gothic"/>
                <w:sz w:val="18"/>
                <w:szCs w:val="18"/>
              </w:rPr>
            </w:pPr>
            <w:r w:rsidRPr="00B13E8F">
              <w:rPr>
                <w:rFonts w:eastAsia="Malgun Gothic"/>
                <w:sz w:val="18"/>
                <w:szCs w:val="18"/>
              </w:rPr>
              <w:t xml:space="preserve">The sub-bullet “The selection of SRS resource for codebook-based PUSCH transmission is con-trolled by UE” is unclear, since SRI indicating </w:t>
            </w:r>
            <w:proofErr w:type="gramStart"/>
            <w:r w:rsidRPr="00B13E8F">
              <w:rPr>
                <w:rFonts w:eastAsia="Malgun Gothic"/>
                <w:sz w:val="18"/>
                <w:szCs w:val="18"/>
              </w:rPr>
              <w:t>a</w:t>
            </w:r>
            <w:proofErr w:type="gramEnd"/>
            <w:r w:rsidRPr="00B13E8F">
              <w:rPr>
                <w:rFonts w:eastAsia="Malgun Gothic"/>
                <w:sz w:val="18"/>
                <w:szCs w:val="18"/>
              </w:rPr>
              <w:t xml:space="preserve"> SRS resource for CB-based UL Tx is selected by the NW.</w:t>
            </w:r>
          </w:p>
          <w:p w14:paraId="1575B946" w14:textId="2A48E21E" w:rsidR="00E66840" w:rsidRDefault="00E66840" w:rsidP="00B57ED9">
            <w:pPr>
              <w:rPr>
                <w:rFonts w:eastAsia="Malgun Gothic"/>
                <w:sz w:val="18"/>
                <w:szCs w:val="18"/>
              </w:rPr>
            </w:pPr>
            <w:ins w:id="53" w:author="Eko Onggosanusi" w:date="2021-08-23T11:28:00Z">
              <w:r>
                <w:rPr>
                  <w:rFonts w:eastAsia="Malgun Gothic"/>
                  <w:sz w:val="18"/>
                  <w:szCs w:val="18"/>
                </w:rPr>
                <w:t>[Mod: Thanks for your understanding]</w:t>
              </w:r>
            </w:ins>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8C198B" w:rsidRDefault="008C198B" w:rsidP="008C198B">
            <w:pPr>
              <w:rPr>
                <w:sz w:val="18"/>
                <w:szCs w:val="18"/>
                <w:lang w:eastAsia="zh-CN"/>
              </w:rPr>
            </w:pPr>
            <w:r w:rsidRPr="008C198B">
              <w:rPr>
                <w:sz w:val="18"/>
                <w:szCs w:val="18"/>
                <w:lang w:eastAsia="zh-CN"/>
              </w:rPr>
              <w:t>Suggest to replace the 1</w:t>
            </w:r>
            <w:r w:rsidRPr="008C198B">
              <w:rPr>
                <w:sz w:val="18"/>
                <w:szCs w:val="18"/>
                <w:vertAlign w:val="superscript"/>
                <w:lang w:eastAsia="zh-CN"/>
              </w:rPr>
              <w:t>st</w:t>
            </w:r>
            <w:r w:rsidRPr="008C198B">
              <w:rPr>
                <w:sz w:val="18"/>
                <w:szCs w:val="18"/>
                <w:lang w:eastAsia="zh-CN"/>
              </w:rPr>
              <w:t xml:space="preserve"> bullet with the panel specific UE capability, which is needed for the panel specific CB based SRS configuration.</w:t>
            </w:r>
          </w:p>
          <w:p w14:paraId="7869D8B4" w14:textId="77777777" w:rsidR="008C198B" w:rsidRPr="008C198B" w:rsidRDefault="008C198B" w:rsidP="008C198B">
            <w:pPr>
              <w:rPr>
                <w:sz w:val="18"/>
                <w:szCs w:val="18"/>
                <w:lang w:eastAsia="zh-CN"/>
              </w:rPr>
            </w:pPr>
          </w:p>
          <w:p w14:paraId="0FAB6FCC" w14:textId="77777777" w:rsidR="008C198B" w:rsidRPr="008C198B" w:rsidRDefault="008C198B" w:rsidP="008C198B">
            <w:pPr>
              <w:snapToGrid w:val="0"/>
              <w:rPr>
                <w:sz w:val="20"/>
                <w:szCs w:val="20"/>
              </w:rPr>
            </w:pPr>
            <w:r w:rsidRPr="008C198B">
              <w:rPr>
                <w:b/>
                <w:sz w:val="20"/>
                <w:szCs w:val="20"/>
                <w:u w:val="single"/>
              </w:rPr>
              <w:t>Proposal 4.A</w:t>
            </w:r>
            <w:r w:rsidRPr="008C198B">
              <w:rPr>
                <w:sz w:val="20"/>
                <w:szCs w:val="20"/>
              </w:rPr>
              <w:t>: On Rel.17 enhancements to facilitate UE-initiated panel activation and selection:</w:t>
            </w:r>
          </w:p>
          <w:p w14:paraId="3EECA912" w14:textId="77777777" w:rsidR="008C198B" w:rsidRPr="008C198B" w:rsidRDefault="008C198B" w:rsidP="008C198B">
            <w:pPr>
              <w:numPr>
                <w:ilvl w:val="0"/>
                <w:numId w:val="20"/>
              </w:numPr>
              <w:snapToGrid w:val="0"/>
              <w:rPr>
                <w:rFonts w:eastAsia="SimSun"/>
                <w:strike/>
                <w:color w:val="FF0000"/>
                <w:sz w:val="20"/>
                <w:szCs w:val="20"/>
                <w:lang w:eastAsia="en-US"/>
              </w:rPr>
            </w:pPr>
            <w:r w:rsidRPr="008C198B">
              <w:rPr>
                <w:rFonts w:eastAsia="SimSun"/>
                <w:strike/>
                <w:color w:val="FF0000"/>
                <w:sz w:val="20"/>
                <w:szCs w:val="20"/>
                <w:lang w:eastAsia="en-US"/>
              </w:rPr>
              <w:t>No specification enhancement on UE reporting to facilitate UE-initiated panel activation/selection</w:t>
            </w:r>
            <w:r w:rsidRPr="008C198B">
              <w:rPr>
                <w:rFonts w:eastAsia="Malgun Gothic"/>
                <w:bCs/>
                <w:strike/>
                <w:color w:val="FF0000"/>
                <w:sz w:val="20"/>
                <w:szCs w:val="20"/>
                <w:lang w:eastAsia="en-US"/>
              </w:rPr>
              <w:t xml:space="preserve"> </w:t>
            </w:r>
          </w:p>
          <w:p w14:paraId="181EE7B7" w14:textId="77777777" w:rsidR="008C198B" w:rsidRPr="008C198B" w:rsidRDefault="008C198B" w:rsidP="008C198B">
            <w:pPr>
              <w:numPr>
                <w:ilvl w:val="0"/>
                <w:numId w:val="20"/>
              </w:numPr>
              <w:snapToGrid w:val="0"/>
              <w:rPr>
                <w:rFonts w:eastAsia="Malgun Gothic"/>
                <w:bCs/>
                <w:color w:val="FF0000"/>
                <w:sz w:val="20"/>
                <w:szCs w:val="20"/>
                <w:lang w:eastAsia="en-US"/>
              </w:rPr>
            </w:pPr>
            <w:r w:rsidRPr="008C198B">
              <w:rPr>
                <w:rFonts w:eastAsia="Malgun Gothic"/>
                <w:bCs/>
                <w:color w:val="FF0000"/>
                <w:sz w:val="20"/>
                <w:szCs w:val="20"/>
                <w:lang w:eastAsia="en-US"/>
              </w:rPr>
              <w:t>Support UE reporting of panel-specific information as UE capability</w:t>
            </w:r>
          </w:p>
          <w:p w14:paraId="61874ED9" w14:textId="77777777" w:rsidR="008C198B" w:rsidRDefault="008C198B" w:rsidP="00B57ED9">
            <w:pPr>
              <w:numPr>
                <w:ilvl w:val="1"/>
                <w:numId w:val="20"/>
              </w:numPr>
              <w:snapToGrid w:val="0"/>
              <w:rPr>
                <w:rFonts w:eastAsia="SimSun"/>
                <w:color w:val="FF0000"/>
                <w:sz w:val="20"/>
                <w:szCs w:val="20"/>
                <w:lang w:eastAsia="en-US"/>
              </w:rPr>
            </w:pPr>
            <w:r w:rsidRPr="008C198B">
              <w:rPr>
                <w:rFonts w:eastAsia="SimSun"/>
                <w:color w:val="FF0000"/>
                <w:sz w:val="20"/>
                <w:szCs w:val="20"/>
                <w:lang w:eastAsia="en-US"/>
              </w:rPr>
              <w:t>FFS: Detailed information</w:t>
            </w:r>
          </w:p>
          <w:p w14:paraId="20A59059" w14:textId="77777777" w:rsidR="008C198B" w:rsidRDefault="008C198B" w:rsidP="008C198B">
            <w:pPr>
              <w:numPr>
                <w:ilvl w:val="0"/>
                <w:numId w:val="20"/>
              </w:numPr>
              <w:snapToGrid w:val="0"/>
              <w:rPr>
                <w:rFonts w:eastAsia="SimSun"/>
                <w:color w:val="FF0000"/>
                <w:sz w:val="20"/>
                <w:szCs w:val="20"/>
                <w:lang w:eastAsia="en-US"/>
              </w:rPr>
            </w:pPr>
            <w:r>
              <w:rPr>
                <w:rFonts w:eastAsia="SimSun"/>
                <w:color w:val="FF0000"/>
                <w:sz w:val="20"/>
                <w:szCs w:val="20"/>
                <w:lang w:eastAsia="en-US"/>
              </w:rPr>
              <w:t>[…]</w:t>
            </w:r>
          </w:p>
          <w:p w14:paraId="2FFA6114" w14:textId="610C8B60" w:rsidR="00E66840" w:rsidRPr="008C198B" w:rsidRDefault="00E66840" w:rsidP="00E66840">
            <w:pPr>
              <w:snapToGrid w:val="0"/>
              <w:rPr>
                <w:rFonts w:eastAsia="SimSun"/>
                <w:color w:val="FF0000"/>
                <w:sz w:val="20"/>
                <w:szCs w:val="20"/>
                <w:lang w:eastAsia="en-US"/>
              </w:rPr>
            </w:pPr>
            <w:ins w:id="54" w:author="Eko Onggosanusi" w:date="2021-08-23T11:28:00Z">
              <w:r>
                <w:rPr>
                  <w:rFonts w:eastAsia="SimSun"/>
                  <w:color w:val="FF0000"/>
                  <w:sz w:val="20"/>
                  <w:szCs w:val="20"/>
                  <w:lang w:eastAsia="en-US"/>
                </w:rPr>
                <w:t>[Mod: The concern came from 2 NW vendors. I am not sure if this helps]</w:t>
              </w:r>
            </w:ins>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lastRenderedPageBreak/>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40245F7A" w:rsidR="00E66840" w:rsidRPr="00E66840" w:rsidRDefault="00F67101" w:rsidP="00E66840">
      <w:pPr>
        <w:pStyle w:val="ListParagraph"/>
        <w:numPr>
          <w:ilvl w:val="1"/>
          <w:numId w:val="8"/>
        </w:numPr>
        <w:snapToGrid w:val="0"/>
        <w:spacing w:after="0" w:line="240" w:lineRule="auto"/>
        <w:jc w:val="both"/>
        <w:rPr>
          <w:ins w:id="55" w:author="Eko Onggosanusi" w:date="2021-08-23T11:29:00Z"/>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00AC4925" w:rsidRPr="00E63ECA">
        <w:rPr>
          <w:rFonts w:eastAsia="Times New Roman"/>
          <w:sz w:val="20"/>
          <w:szCs w:val="20"/>
        </w:rPr>
        <w:t xml:space="preserve">together with </w:t>
      </w:r>
      <w:ins w:id="56" w:author="Eko Onggosanusi" w:date="2021-08-23T11:29:00Z">
        <w:r w:rsidR="00E66840" w:rsidRPr="00E66840">
          <w:rPr>
            <w:rFonts w:eastAsia="Times New Roman"/>
            <w:sz w:val="20"/>
            <w:szCs w:val="20"/>
          </w:rPr>
          <w:t>one of the followings:</w:t>
        </w:r>
      </w:ins>
    </w:p>
    <w:p w14:paraId="50EF7E25" w14:textId="77777777" w:rsidR="00E66840" w:rsidRDefault="00E66840" w:rsidP="00E66840">
      <w:pPr>
        <w:pStyle w:val="ListParagraph"/>
        <w:numPr>
          <w:ilvl w:val="2"/>
          <w:numId w:val="8"/>
        </w:numPr>
        <w:snapToGrid w:val="0"/>
        <w:spacing w:after="0" w:line="240" w:lineRule="auto"/>
        <w:jc w:val="both"/>
        <w:rPr>
          <w:ins w:id="57" w:author="Eko Onggosanusi" w:date="2021-08-23T11:29:00Z"/>
          <w:rFonts w:eastAsia="Times New Roman"/>
          <w:sz w:val="20"/>
          <w:szCs w:val="20"/>
        </w:rPr>
      </w:pPr>
      <w:ins w:id="58" w:author="Eko Onggosanusi" w:date="2021-08-23T11:29:00Z">
        <w:r>
          <w:rPr>
            <w:rFonts w:eastAsia="Times New Roman"/>
            <w:sz w:val="20"/>
            <w:szCs w:val="20"/>
          </w:rPr>
          <w:t>Alt1</w:t>
        </w:r>
        <w:del w:id="59"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60" w:author="Darcy Tsai" w:date="2021-08-23T21:42:00Z">
          <w:r w:rsidDel="00A852B1">
            <w:rPr>
              <w:rFonts w:eastAsia="Times New Roman"/>
              <w:sz w:val="20"/>
              <w:szCs w:val="20"/>
            </w:rPr>
            <w:delText xml:space="preserve"> or </w:delText>
          </w:r>
        </w:del>
      </w:ins>
    </w:p>
    <w:p w14:paraId="0EC72E48" w14:textId="77777777" w:rsidR="00E66840" w:rsidRDefault="00E66840" w:rsidP="00E66840">
      <w:pPr>
        <w:pStyle w:val="ListParagraph"/>
        <w:numPr>
          <w:ilvl w:val="2"/>
          <w:numId w:val="8"/>
        </w:numPr>
        <w:snapToGrid w:val="0"/>
        <w:spacing w:after="0" w:line="240" w:lineRule="auto"/>
        <w:jc w:val="both"/>
        <w:rPr>
          <w:ins w:id="61" w:author="Eko Onggosanusi" w:date="2021-08-23T11:29:00Z"/>
          <w:rFonts w:eastAsia="Times New Roman"/>
          <w:sz w:val="20"/>
          <w:szCs w:val="20"/>
        </w:rPr>
      </w:pPr>
      <w:ins w:id="62"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63" w:author="Darcy Tsai" w:date="2021-08-23T21:46:00Z">
          <w:r w:rsidDel="00FD10CD">
            <w:rPr>
              <w:rFonts w:eastAsia="Times New Roman"/>
              <w:sz w:val="20"/>
              <w:szCs w:val="20"/>
            </w:rPr>
            <w:delText xml:space="preserve"> (where at least M=N is supported and M&gt;N is FFS)</w:delText>
          </w:r>
        </w:del>
      </w:ins>
    </w:p>
    <w:p w14:paraId="0A4735A9" w14:textId="77777777" w:rsidR="00E66840" w:rsidRDefault="00E66840" w:rsidP="00E66840">
      <w:pPr>
        <w:pStyle w:val="ListParagraph"/>
        <w:numPr>
          <w:ilvl w:val="1"/>
          <w:numId w:val="8"/>
        </w:numPr>
        <w:snapToGrid w:val="0"/>
        <w:spacing w:after="0" w:line="240" w:lineRule="auto"/>
        <w:jc w:val="both"/>
        <w:rPr>
          <w:ins w:id="64" w:author="Eko Onggosanusi" w:date="2021-08-23T11:29:00Z"/>
          <w:rFonts w:eastAsia="Times New Roman"/>
          <w:sz w:val="20"/>
          <w:szCs w:val="20"/>
        </w:rPr>
      </w:pPr>
      <w:ins w:id="65" w:author="Eko Onggosanusi" w:date="2021-08-23T11:29:00Z">
        <w:r>
          <w:rPr>
            <w:rFonts w:eastAsia="Times New Roman"/>
            <w:sz w:val="20"/>
            <w:szCs w:val="20"/>
          </w:rPr>
          <w:t>Support at least M = N and M &gt; N is FFS</w:t>
        </w:r>
      </w:ins>
    </w:p>
    <w:p w14:paraId="24B1AD8B" w14:textId="77777777" w:rsidR="00723242" w:rsidRDefault="00F67101" w:rsidP="001C7698">
      <w:pPr>
        <w:pStyle w:val="ListParagraph"/>
        <w:numPr>
          <w:ilvl w:val="1"/>
          <w:numId w:val="8"/>
        </w:numPr>
        <w:snapToGrid w:val="0"/>
        <w:spacing w:after="0" w:line="240" w:lineRule="auto"/>
        <w:jc w:val="both"/>
        <w:rPr>
          <w:rFonts w:eastAsia="Times New Roman"/>
          <w:sz w:val="20"/>
          <w:szCs w:val="20"/>
        </w:rPr>
      </w:pPr>
      <w:del w:id="66" w:author="Eko Onggosanusi" w:date="2021-08-23T11:29:00Z">
        <w:r w:rsidDel="00E66840">
          <w:rPr>
            <w:rFonts w:eastAsia="Times New Roman"/>
            <w:sz w:val="20"/>
            <w:szCs w:val="20"/>
          </w:rPr>
          <w:delText xml:space="preserve">either </w:delText>
        </w:r>
        <w:r w:rsidR="00C974D6" w:rsidDel="00E66840">
          <w:rPr>
            <w:rFonts w:eastAsia="Times New Roman"/>
            <w:sz w:val="20"/>
            <w:szCs w:val="20"/>
          </w:rPr>
          <w:delText>M</w:delText>
        </w:r>
        <w:r w:rsidR="00AC4925"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w:delText>
        </w:r>
        <w:r w:rsidR="00FC3044" w:rsidDel="00E66840">
          <w:rPr>
            <w:rFonts w:eastAsia="Times New Roman"/>
            <w:sz w:val="20"/>
            <w:szCs w:val="20"/>
          </w:rPr>
          <w:delText xml:space="preserve"> </w:delText>
        </w:r>
        <w:r w:rsidDel="00E66840">
          <w:rPr>
            <w:rFonts w:eastAsia="Times New Roman"/>
            <w:sz w:val="20"/>
            <w:szCs w:val="20"/>
          </w:rPr>
          <w:delText>(</w:delText>
        </w:r>
        <w:r w:rsidR="00FC3044" w:rsidDel="00E66840">
          <w:rPr>
            <w:rFonts w:eastAsia="Times New Roman"/>
            <w:sz w:val="20"/>
            <w:szCs w:val="20"/>
          </w:rPr>
          <w:delText xml:space="preserve">where </w:delText>
        </w:r>
        <w:r w:rsidR="002E7120" w:rsidDel="00E66840">
          <w:rPr>
            <w:rFonts w:eastAsia="Times New Roman"/>
            <w:sz w:val="20"/>
            <w:szCs w:val="20"/>
          </w:rPr>
          <w:delText xml:space="preserve">at least M=N is supported and </w:delText>
        </w:r>
        <w:r w:rsidR="00FC3044" w:rsidDel="00E66840">
          <w:rPr>
            <w:rFonts w:eastAsia="Times New Roman"/>
            <w:sz w:val="20"/>
            <w:szCs w:val="20"/>
          </w:rPr>
          <w:delText>M</w:delText>
        </w:r>
        <w:r w:rsidR="002E7120" w:rsidDel="00E66840">
          <w:rPr>
            <w:rFonts w:eastAsia="Times New Roman"/>
            <w:sz w:val="20"/>
            <w:szCs w:val="20"/>
          </w:rPr>
          <w:delText>&gt;</w:delText>
        </w:r>
        <w:r w:rsidR="00FC3044" w:rsidDel="00E66840">
          <w:rPr>
            <w:rFonts w:eastAsia="Times New Roman"/>
            <w:sz w:val="20"/>
            <w:szCs w:val="20"/>
          </w:rPr>
          <w:delText>N</w:delText>
        </w:r>
        <w:r w:rsidR="002E7120" w:rsidDel="00E66840">
          <w:rPr>
            <w:rFonts w:eastAsia="Times New Roman"/>
            <w:sz w:val="20"/>
            <w:szCs w:val="20"/>
          </w:rPr>
          <w:delText xml:space="preserve"> is FFS</w:delText>
        </w:r>
        <w:r w:rsidDel="00E66840">
          <w:rPr>
            <w:rFonts w:eastAsia="Times New Roman"/>
            <w:sz w:val="20"/>
            <w:szCs w:val="20"/>
          </w:rPr>
          <w:delText>)</w:delText>
        </w:r>
      </w:del>
    </w:p>
    <w:p w14:paraId="53AE76FB" w14:textId="094DFAF7" w:rsidR="00723242" w:rsidRDefault="00723242" w:rsidP="00316230">
      <w:pPr>
        <w:pStyle w:val="ListParagraph"/>
        <w:numPr>
          <w:ilvl w:val="0"/>
          <w:numId w:val="8"/>
        </w:numPr>
        <w:snapToGrid w:val="0"/>
        <w:spacing w:after="0" w:line="240" w:lineRule="auto"/>
        <w:jc w:val="both"/>
        <w:rPr>
          <w:ins w:id="67"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ins w:id="68" w:author="Eko Onggosanusi" w:date="2021-08-23T11:30:00Z">
        <w:r>
          <w:rPr>
            <w:rFonts w:eastAsia="Times New Roman"/>
            <w:sz w:val="20"/>
            <w:szCs w:val="20"/>
          </w:rPr>
          <w:t>FFS: Supported values of N</w:t>
        </w:r>
      </w:ins>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 xml:space="preserve">Support. We are also fine to support NW triggered report, </w:t>
            </w:r>
            <w:proofErr w:type="gramStart"/>
            <w:r w:rsidRPr="00E14948">
              <w:rPr>
                <w:rFonts w:eastAsia="SimSun"/>
                <w:sz w:val="18"/>
                <w:szCs w:val="18"/>
                <w:lang w:eastAsia="zh-CN"/>
              </w:rPr>
              <w:t>i.e.</w:t>
            </w:r>
            <w:proofErr w:type="gramEnd"/>
            <w:r w:rsidRPr="00E14948">
              <w:rPr>
                <w:rFonts w:eastAsia="SimSun"/>
                <w:sz w:val="18"/>
                <w:szCs w:val="18"/>
                <w:lang w:eastAsia="zh-CN"/>
              </w:rPr>
              <w:t xml:space="preserv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lastRenderedPageBreak/>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lastRenderedPageBreak/>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Done[</w:t>
            </w:r>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 xml:space="preserve">Huawei,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w:t>
            </w:r>
            <w:proofErr w:type="gramStart"/>
            <w:r>
              <w:rPr>
                <w:rFonts w:eastAsia="SimSun"/>
                <w:sz w:val="18"/>
                <w:szCs w:val="18"/>
                <w:lang w:eastAsia="zh-CN"/>
              </w:rPr>
              <w:t>an</w:t>
            </w:r>
            <w:proofErr w:type="gramEnd"/>
            <w:r>
              <w:rPr>
                <w:rFonts w:eastAsia="SimSun"/>
                <w:sz w:val="18"/>
                <w:szCs w:val="18"/>
                <w:lang w:eastAsia="zh-CN"/>
              </w:rPr>
              <w:t xml:space="preserve">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w:t>
            </w:r>
            <w:proofErr w:type="spellStart"/>
            <w:r>
              <w:rPr>
                <w:sz w:val="18"/>
                <w:szCs w:val="18"/>
                <w:lang w:eastAsia="zh-CN"/>
              </w:rPr>
              <w:t>vPHR</w:t>
            </w:r>
            <w:proofErr w:type="spellEnd"/>
            <w:r>
              <w:rPr>
                <w:sz w:val="18"/>
                <w:szCs w:val="18"/>
                <w:lang w:eastAsia="zh-CN"/>
              </w:rPr>
              <w:t xml:space="preserve"> can only be calculated from </w:t>
            </w:r>
            <w:proofErr w:type="gramStart"/>
            <w:r>
              <w:rPr>
                <w:sz w:val="18"/>
                <w:szCs w:val="18"/>
                <w:lang w:eastAsia="zh-CN"/>
              </w:rPr>
              <w:t>a</w:t>
            </w:r>
            <w:proofErr w:type="gramEnd"/>
            <w:r>
              <w:rPr>
                <w:sz w:val="18"/>
                <w:szCs w:val="18"/>
                <w:lang w:eastAsia="zh-CN"/>
              </w:rPr>
              <w:t xml:space="preserve"> activated TCI state. Because the </w:t>
            </w:r>
            <w:proofErr w:type="spellStart"/>
            <w:r>
              <w:rPr>
                <w:sz w:val="18"/>
                <w:szCs w:val="18"/>
                <w:lang w:eastAsia="zh-CN"/>
              </w:rPr>
              <w:t>vPHR</w:t>
            </w:r>
            <w:proofErr w:type="spellEnd"/>
            <w:r>
              <w:rPr>
                <w:sz w:val="18"/>
                <w:szCs w:val="18"/>
                <w:lang w:eastAsia="zh-CN"/>
              </w:rPr>
              <w:t xml:space="preserve"> needs all the power control parameters and the activated TCI state has </w:t>
            </w:r>
            <w:proofErr w:type="gramStart"/>
            <w:r>
              <w:rPr>
                <w:sz w:val="18"/>
                <w:szCs w:val="18"/>
                <w:lang w:eastAsia="zh-CN"/>
              </w:rPr>
              <w:t>that</w:t>
            </w:r>
            <w:proofErr w:type="gramEnd"/>
            <w:r>
              <w:rPr>
                <w:sz w:val="18"/>
                <w:szCs w:val="18"/>
                <w:lang w:eastAsia="zh-CN"/>
              </w:rPr>
              <w:t xml:space="preserve">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w:t>
            </w:r>
            <w:proofErr w:type="spellStart"/>
            <w:r w:rsidRPr="006043A5">
              <w:rPr>
                <w:rFonts w:eastAsia="SimSun"/>
                <w:sz w:val="18"/>
                <w:szCs w:val="18"/>
              </w:rPr>
              <w:t>parituclar</w:t>
            </w:r>
            <w:proofErr w:type="spellEnd"/>
            <w:r w:rsidRPr="006043A5">
              <w:rPr>
                <w:rFonts w:eastAsia="SimSun"/>
                <w:sz w:val="18"/>
                <w:szCs w:val="18"/>
              </w:rPr>
              <w:t xml:space="preserve"> beam happens only when the determined Tx power is &gt; the </w:t>
            </w:r>
            <w:proofErr w:type="spellStart"/>
            <w:r w:rsidRPr="006043A5">
              <w:rPr>
                <w:rFonts w:eastAsia="SimSun"/>
                <w:sz w:val="18"/>
                <w:szCs w:val="18"/>
              </w:rPr>
              <w:t>Pcmax</w:t>
            </w:r>
            <w:proofErr w:type="spellEnd"/>
            <w:r w:rsidRPr="006043A5">
              <w:rPr>
                <w:rFonts w:eastAsia="SimSun"/>
                <w:sz w:val="18"/>
                <w:szCs w:val="18"/>
              </w:rPr>
              <w:t xml:space="preserve">.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particular beam: according the specification of RAN4, we can decide that the MPE issue happens for one particular beam happen ONLY when the determined UL Tx power hits the actual </w:t>
            </w:r>
            <w:proofErr w:type="spellStart"/>
            <w:r w:rsidRPr="006043A5">
              <w:rPr>
                <w:sz w:val="18"/>
                <w:szCs w:val="18"/>
                <w:lang w:eastAsia="zh-CN"/>
              </w:rPr>
              <w:t>Pcmax</w:t>
            </w:r>
            <w:proofErr w:type="spellEnd"/>
            <w:r w:rsidRPr="006043A5">
              <w:rPr>
                <w:sz w:val="18"/>
                <w:szCs w:val="18"/>
                <w:lang w:eastAsia="zh-CN"/>
              </w:rPr>
              <w:t xml:space="preserve">.  That means we have to use the actual PL to calculate the UL Tx power and use the actual </w:t>
            </w:r>
            <w:proofErr w:type="spellStart"/>
            <w:r w:rsidRPr="006043A5">
              <w:rPr>
                <w:sz w:val="18"/>
                <w:szCs w:val="18"/>
                <w:lang w:eastAsia="zh-CN"/>
              </w:rPr>
              <w:t>Pcmax</w:t>
            </w:r>
            <w:proofErr w:type="spellEnd"/>
            <w:r w:rsidRPr="006043A5">
              <w:rPr>
                <w:sz w:val="18"/>
                <w:szCs w:val="18"/>
                <w:lang w:eastAsia="zh-CN"/>
              </w:rPr>
              <w:t xml:space="preserve">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w:t>
            </w:r>
            <w:proofErr w:type="spellStart"/>
            <w:r w:rsidRPr="006043A5">
              <w:rPr>
                <w:sz w:val="18"/>
                <w:szCs w:val="18"/>
                <w:lang w:eastAsia="zh-CN"/>
              </w:rPr>
              <w:t>Pcmax</w:t>
            </w:r>
            <w:proofErr w:type="spellEnd"/>
            <w:r w:rsidRPr="006043A5">
              <w:rPr>
                <w:sz w:val="18"/>
                <w:szCs w:val="18"/>
                <w:lang w:eastAsia="zh-CN"/>
              </w:rPr>
              <w:t xml:space="preserve">, we would claim MPE issue happens but if the determined power is &lt; </w:t>
            </w:r>
            <w:proofErr w:type="spellStart"/>
            <w:r w:rsidRPr="006043A5">
              <w:rPr>
                <w:sz w:val="18"/>
                <w:szCs w:val="18"/>
                <w:lang w:eastAsia="zh-CN"/>
              </w:rPr>
              <w:t>Pcmax</w:t>
            </w:r>
            <w:proofErr w:type="spellEnd"/>
            <w:r w:rsidRPr="006043A5">
              <w:rPr>
                <w:sz w:val="18"/>
                <w:szCs w:val="18"/>
                <w:lang w:eastAsia="zh-CN"/>
              </w:rPr>
              <w:t xml:space="preserve">, we would claim no MPE issue.  Therefore, we can see that the accuracy in calculated </w:t>
            </w:r>
            <w:proofErr w:type="spellStart"/>
            <w:r w:rsidRPr="006043A5">
              <w:rPr>
                <w:sz w:val="18"/>
                <w:szCs w:val="18"/>
                <w:lang w:eastAsia="zh-CN"/>
              </w:rPr>
              <w:t>vPHR</w:t>
            </w:r>
            <w:proofErr w:type="spellEnd"/>
            <w:r w:rsidRPr="006043A5">
              <w:rPr>
                <w:sz w:val="18"/>
                <w:szCs w:val="18"/>
                <w:lang w:eastAsia="zh-CN"/>
              </w:rPr>
              <w:t xml:space="preserve">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lastRenderedPageBreak/>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sidRPr="006043A5">
              <w:rPr>
                <w:sz w:val="18"/>
                <w:szCs w:val="18"/>
                <w:lang w:eastAsia="zh-CN"/>
              </w:rPr>
              <w:t>Pcmax</w:t>
            </w:r>
            <w:proofErr w:type="spellEnd"/>
            <w:r w:rsidRPr="006043A5">
              <w:rPr>
                <w:sz w:val="18"/>
                <w:szCs w:val="18"/>
                <w:lang w:eastAsia="zh-CN"/>
              </w:rPr>
              <w:t xml:space="preserve">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w:t>
            </w:r>
            <w:proofErr w:type="spellStart"/>
            <w:r>
              <w:rPr>
                <w:sz w:val="18"/>
                <w:szCs w:val="18"/>
                <w:lang w:eastAsia="zh-CN"/>
              </w:rPr>
              <w:t>vPHR</w:t>
            </w:r>
            <w:proofErr w:type="spellEnd"/>
            <w:r>
              <w:rPr>
                <w:sz w:val="18"/>
                <w:szCs w:val="18"/>
                <w:lang w:eastAsia="zh-CN"/>
              </w:rPr>
              <w:t xml:space="preserve">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 xml:space="preserve">us the best knowledge for the current UL transmission status and it can support the </w:t>
            </w:r>
            <w:proofErr w:type="spellStart"/>
            <w:r>
              <w:rPr>
                <w:rFonts w:eastAsia="SimSun"/>
                <w:sz w:val="18"/>
                <w:szCs w:val="18"/>
              </w:rPr>
              <w:t>gNB</w:t>
            </w:r>
            <w:proofErr w:type="spellEnd"/>
            <w:r>
              <w:rPr>
                <w:rFonts w:eastAsia="SimSun"/>
                <w:sz w:val="18"/>
                <w:szCs w:val="18"/>
              </w:rPr>
              <w:t xml:space="preserve"> to select the proper UL TCI state.</w:t>
            </w:r>
          </w:p>
          <w:p w14:paraId="13DE9E9C" w14:textId="77777777" w:rsidR="001111D0" w:rsidRPr="006043A5" w:rsidRDefault="001111D0" w:rsidP="001111D0">
            <w:pPr>
              <w:pStyle w:val="0Maintext"/>
              <w:rPr>
                <w:rFonts w:eastAsia="SimSun"/>
                <w:sz w:val="18"/>
                <w:szCs w:val="18"/>
              </w:rPr>
            </w:pPr>
            <w:proofErr w:type="gramStart"/>
            <w:r>
              <w:rPr>
                <w:rFonts w:eastAsia="SimSun"/>
                <w:sz w:val="18"/>
                <w:szCs w:val="18"/>
              </w:rPr>
              <w:t>Therefore</w:t>
            </w:r>
            <w:proofErr w:type="gramEnd"/>
            <w:r>
              <w:rPr>
                <w:rFonts w:eastAsia="SimSun"/>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w:t>
            </w:r>
            <w:proofErr w:type="spellStart"/>
            <w:r w:rsidRPr="00984DBB">
              <w:rPr>
                <w:rFonts w:eastAsia="Times New Roman"/>
                <w:color w:val="FF0000"/>
                <w:sz w:val="20"/>
                <w:szCs w:val="20"/>
              </w:rPr>
              <w:t>vPHR</w:t>
            </w:r>
            <w:proofErr w:type="spellEnd"/>
            <w:r w:rsidRPr="00984DBB">
              <w:rPr>
                <w:rFonts w:eastAsia="Times New Roman"/>
                <w:color w:val="FF0000"/>
                <w:sz w:val="20"/>
                <w:szCs w:val="20"/>
              </w:rPr>
              <w:t xml:space="preserve">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w:t>
            </w:r>
            <w:proofErr w:type="gramStart"/>
            <w:r w:rsidRPr="00984DBB">
              <w:rPr>
                <w:rFonts w:eastAsia="Times New Roman"/>
                <w:strike/>
                <w:color w:val="FF0000"/>
                <w:sz w:val="20"/>
                <w:szCs w:val="20"/>
              </w:rPr>
              <w:t>e.g.</w:t>
            </w:r>
            <w:proofErr w:type="gramEnd"/>
            <w:r w:rsidRPr="00984DBB">
              <w:rPr>
                <w:rFonts w:eastAsia="Times New Roman"/>
                <w:strike/>
                <w:color w:val="FF0000"/>
                <w:sz w:val="20"/>
                <w:szCs w:val="20"/>
              </w:rPr>
              <w:t xml:space="preserve">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A004C4B" w14:textId="6C6B8121" w:rsidR="001111D0" w:rsidRPr="00984DBB" w:rsidRDefault="00693AB9" w:rsidP="001111D0">
            <w:pPr>
              <w:pStyle w:val="0Maintext"/>
              <w:rPr>
                <w:rFonts w:eastAsia="SimSun"/>
                <w:lang w:val="en-US"/>
              </w:rPr>
            </w:pPr>
            <w:r>
              <w:rPr>
                <w:rFonts w:eastAsia="SimSun"/>
                <w:lang w:val="en-US"/>
              </w:rPr>
              <w:t xml:space="preserve">[Mod: Adding </w:t>
            </w:r>
            <w:proofErr w:type="spellStart"/>
            <w:r>
              <w:rPr>
                <w:rFonts w:eastAsia="SimSun"/>
                <w:lang w:val="en-US"/>
              </w:rPr>
              <w:t>vPHR</w:t>
            </w:r>
            <w:proofErr w:type="spellEnd"/>
            <w:r>
              <w:rPr>
                <w:rFonts w:eastAsia="SimSun"/>
                <w:lang w:val="en-US"/>
              </w:rPr>
              <w:t xml:space="preserve"> </w:t>
            </w:r>
            <w:proofErr w:type="spellStart"/>
            <w:r>
              <w:rPr>
                <w:rFonts w:eastAsia="SimSun"/>
                <w:lang w:val="en-US"/>
              </w:rPr>
              <w:t>wouldt</w:t>
            </w:r>
            <w:proofErr w:type="spellEnd"/>
            <w:r>
              <w:rPr>
                <w:rFonts w:eastAsia="SimSun"/>
                <w:lang w:val="en-US"/>
              </w:rPr>
              <w:t xml:space="preserve">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 xml:space="preserve">Although N&gt;1 P-MPR report is not our preference, we can accept this direction for a shake of progress if majority support this direction. </w:t>
            </w:r>
            <w:proofErr w:type="gramStart"/>
            <w:r w:rsidRPr="00934C9F">
              <w:rPr>
                <w:rFonts w:eastAsia="SimSun"/>
                <w:sz w:val="18"/>
                <w:szCs w:val="18"/>
                <w:lang w:eastAsia="zh-CN"/>
              </w:rPr>
              <w:t>But,</w:t>
            </w:r>
            <w:proofErr w:type="gramEnd"/>
            <w:r w:rsidRPr="00934C9F">
              <w:rPr>
                <w:rFonts w:eastAsia="SimSun"/>
                <w:sz w:val="18"/>
                <w:szCs w:val="18"/>
                <w:lang w:eastAsia="zh-CN"/>
              </w:rPr>
              <w:t xml:space="preserve"> we s</w:t>
            </w:r>
            <w:r w:rsidRPr="00934C9F">
              <w:rPr>
                <w:rFonts w:eastAsia="SimSun" w:hint="eastAsia"/>
                <w:sz w:val="18"/>
                <w:szCs w:val="18"/>
                <w:lang w:eastAsia="zh-CN"/>
              </w:rPr>
              <w:t xml:space="preserve">hare views with </w:t>
            </w:r>
            <w:r>
              <w:rPr>
                <w:rFonts w:eastAsia="SimSun"/>
                <w:sz w:val="18"/>
                <w:szCs w:val="18"/>
                <w:lang w:eastAsia="zh-CN"/>
              </w:rPr>
              <w:t>Lenovo/</w:t>
            </w:r>
            <w:proofErr w:type="spellStart"/>
            <w:r>
              <w:rPr>
                <w:rFonts w:eastAsia="SimSun"/>
                <w:sz w:val="18"/>
                <w:szCs w:val="18"/>
                <w:lang w:eastAsia="zh-CN"/>
              </w:rPr>
              <w:t>MotM</w:t>
            </w:r>
            <w:proofErr w:type="spellEnd"/>
            <w:r>
              <w:rPr>
                <w:rFonts w:eastAsia="SimSun"/>
                <w:sz w:val="18"/>
                <w:szCs w:val="18"/>
                <w:lang w:eastAsia="zh-CN"/>
              </w:rPr>
              <w:t>, Vivo, Sony and Huawei/</w:t>
            </w:r>
            <w:proofErr w:type="spellStart"/>
            <w:r>
              <w:rPr>
                <w:rFonts w:eastAsia="SimSun"/>
                <w:sz w:val="18"/>
                <w:szCs w:val="18"/>
                <w:lang w:eastAsia="zh-CN"/>
              </w:rPr>
              <w:t>HiSilicon</w:t>
            </w:r>
            <w:proofErr w:type="spellEnd"/>
            <w:r>
              <w:rPr>
                <w:rFonts w:eastAsia="SimSun"/>
                <w:sz w:val="18"/>
                <w:szCs w:val="18"/>
                <w:lang w:eastAsia="zh-CN"/>
              </w:rPr>
              <w:t xml:space="preserve">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proofErr w:type="gramStart"/>
            <w:r>
              <w:rPr>
                <w:rFonts w:hint="eastAsia"/>
                <w:sz w:val="18"/>
                <w:szCs w:val="18"/>
                <w:lang w:eastAsia="zh-CN"/>
              </w:rPr>
              <w:t>e.g.</w:t>
            </w:r>
            <w:proofErr w:type="gramEnd"/>
            <w:r>
              <w:rPr>
                <w:rFonts w:hint="eastAsia"/>
                <w:sz w:val="18"/>
                <w:szCs w:val="18"/>
                <w:lang w:eastAsia="zh-CN"/>
              </w:rPr>
              <w:t xml:space="preserve">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23A31064" w14:textId="16036E95" w:rsidR="00A852B1" w:rsidRDefault="001A036B" w:rsidP="00637A1F">
            <w:pPr>
              <w:snapToGrid w:val="0"/>
              <w:rPr>
                <w:rFonts w:eastAsia="SimSun"/>
                <w:sz w:val="18"/>
                <w:szCs w:val="18"/>
                <w:lang w:eastAsia="zh-TW"/>
              </w:rPr>
            </w:pPr>
            <w:ins w:id="69" w:author="Eko Onggosanusi" w:date="2021-08-23T11:31:00Z">
              <w:r>
                <w:rPr>
                  <w:rFonts w:eastAsia="SimSun"/>
                  <w:sz w:val="18"/>
                  <w:szCs w:val="18"/>
                  <w:lang w:eastAsia="zh-TW"/>
                </w:rPr>
                <w:t>[Mod: Done]</w:t>
              </w:r>
            </w:ins>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 xml:space="preserve">This is very similar to the text that is now added to 1D. </w:t>
            </w:r>
            <w:proofErr w:type="gramStart"/>
            <w:r>
              <w:rPr>
                <w:rFonts w:eastAsia="SimSun"/>
                <w:sz w:val="18"/>
                <w:szCs w:val="18"/>
                <w:lang w:eastAsia="zh-CN"/>
              </w:rPr>
              <w:t>So</w:t>
            </w:r>
            <w:proofErr w:type="gramEnd"/>
            <w:r>
              <w:rPr>
                <w:rFonts w:eastAsia="SimSun"/>
                <w:sz w:val="18"/>
                <w:szCs w:val="18"/>
                <w:lang w:eastAsia="zh-CN"/>
              </w:rPr>
              <w:t xml:space="preserve">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ins w:id="70" w:author="Eko Onggosanusi" w:date="2021-08-23T11:31:00Z"/>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ins w:id="71" w:author="Eko Onggosanusi" w:date="2021-08-23T11:31:00Z">
              <w:r>
                <w:rPr>
                  <w:rFonts w:eastAsia="SimSun"/>
                  <w:sz w:val="18"/>
                  <w:szCs w:val="18"/>
                  <w:lang w:eastAsia="zh-CN"/>
                </w:rPr>
                <w:t xml:space="preserve">{Mod: Please see Huawei’s and </w:t>
              </w:r>
              <w:proofErr w:type="spellStart"/>
              <w:r>
                <w:rPr>
                  <w:rFonts w:eastAsia="SimSun"/>
                  <w:sz w:val="18"/>
                  <w:szCs w:val="18"/>
                  <w:lang w:eastAsia="zh-CN"/>
                </w:rPr>
                <w:t>MediaRek’s</w:t>
              </w:r>
              <w:proofErr w:type="spellEnd"/>
              <w:r>
                <w:rPr>
                  <w:rFonts w:eastAsia="SimSun"/>
                  <w:sz w:val="18"/>
                  <w:szCs w:val="18"/>
                  <w:lang w:eastAsia="zh-CN"/>
                </w:rPr>
                <w:t xml:space="preserve"> comments}</w:t>
              </w:r>
            </w:ins>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CB5CB" w14:textId="51E2836B" w:rsidR="00EA5B7C" w:rsidRDefault="00EA5B7C" w:rsidP="00EA5B7C">
            <w:pPr>
              <w:snapToGrid w:val="0"/>
              <w:rPr>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30A8F" w14:textId="77777777" w:rsidR="0093452C" w:rsidRDefault="0093452C">
      <w:r>
        <w:separator/>
      </w:r>
    </w:p>
  </w:endnote>
  <w:endnote w:type="continuationSeparator" w:id="0">
    <w:p w14:paraId="76EE1D79" w14:textId="77777777" w:rsidR="0093452C" w:rsidRDefault="0093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4C0C4" w14:textId="77777777" w:rsidR="0093452C" w:rsidRDefault="0093452C">
      <w:r>
        <w:rPr>
          <w:color w:val="000000"/>
        </w:rPr>
        <w:separator/>
      </w:r>
    </w:p>
  </w:footnote>
  <w:footnote w:type="continuationSeparator" w:id="0">
    <w:p w14:paraId="39BC4E39" w14:textId="77777777" w:rsidR="0093452C" w:rsidRDefault="00934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61CD"/>
    <w:rsid w:val="00216956"/>
    <w:rsid w:val="00220C32"/>
    <w:rsid w:val="0022143A"/>
    <w:rsid w:val="00221449"/>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31A"/>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CF2"/>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4A4F"/>
    <w:rsid w:val="0079517E"/>
    <w:rsid w:val="0079531B"/>
    <w:rsid w:val="007955C4"/>
    <w:rsid w:val="00795A1D"/>
    <w:rsid w:val="00796141"/>
    <w:rsid w:val="00796152"/>
    <w:rsid w:val="00796425"/>
    <w:rsid w:val="00796CE8"/>
    <w:rsid w:val="00796D6C"/>
    <w:rsid w:val="007A0644"/>
    <w:rsid w:val="007A102B"/>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97B5C"/>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A95"/>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2B1"/>
    <w:rsid w:val="00A85627"/>
    <w:rsid w:val="00A85B31"/>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5C7F"/>
    <w:rsid w:val="00C7004B"/>
    <w:rsid w:val="00C70802"/>
    <w:rsid w:val="00C71891"/>
    <w:rsid w:val="00C7303C"/>
    <w:rsid w:val="00C7310B"/>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B0159"/>
    <w:rsid w:val="00EB09CF"/>
    <w:rsid w:val="00EB19CC"/>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98B"/>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B7EC8-FC4B-45E9-B22D-6E0F6562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29</Pages>
  <Words>15957</Words>
  <Characters>90961</Characters>
  <Application>Microsoft Office Word</Application>
  <DocSecurity>0</DocSecurity>
  <Lines>758</Lines>
  <Paragraphs>213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15</cp:revision>
  <dcterms:created xsi:type="dcterms:W3CDTF">2021-08-23T19:25:00Z</dcterms:created>
  <dcterms:modified xsi:type="dcterms:W3CDTF">2021-08-23T20:54:00Z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