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proofErr w:type="gramStart"/>
      <w:r w:rsidRPr="005953EA">
        <w:rPr>
          <w:b/>
          <w:sz w:val="22"/>
          <w:szCs w:val="20"/>
        </w:rPr>
        <w:t>This round targets</w:t>
      </w:r>
      <w:proofErr w:type="gramEnd"/>
      <w:r w:rsidRPr="005953EA">
        <w:rPr>
          <w:b/>
          <w:sz w:val="22"/>
          <w:szCs w:val="20"/>
        </w:rPr>
        <w:t xml:space="preserve">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ListParagraph"/>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ListParagraph"/>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w:t>
            </w:r>
            <w:proofErr w:type="spellStart"/>
            <w:r w:rsidR="00CE2978">
              <w:rPr>
                <w:rFonts w:eastAsia="Malgun Gothic"/>
                <w:sz w:val="18"/>
                <w:szCs w:val="18"/>
              </w:rPr>
              <w:t>gNB</w:t>
            </w:r>
            <w:proofErr w:type="spellEnd"/>
            <w:r w:rsidR="00CE2978">
              <w:rPr>
                <w:rFonts w:eastAsia="Malgun Gothic"/>
                <w:sz w:val="18"/>
                <w:szCs w:val="18"/>
              </w:rPr>
              <w:t xml:space="preserve">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 xml:space="preserve">for the following bullet, it is a little bit confusing from </w:t>
            </w:r>
            <w:proofErr w:type="spellStart"/>
            <w:r w:rsidR="0085643F">
              <w:rPr>
                <w:rFonts w:eastAsia="Malgun Gothic"/>
                <w:sz w:val="18"/>
                <w:szCs w:val="18"/>
              </w:rPr>
              <w:t>gNB</w:t>
            </w:r>
            <w:proofErr w:type="spellEnd"/>
            <w:r w:rsidR="0085643F">
              <w:rPr>
                <w:rFonts w:eastAsia="Malgun Gothic"/>
                <w:sz w:val="18"/>
                <w:szCs w:val="18"/>
              </w:rPr>
              <w:t xml:space="preserve">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w:t>
            </w:r>
            <w:proofErr w:type="spellStart"/>
            <w:r w:rsidR="001E3A64">
              <w:rPr>
                <w:rFonts w:eastAsia="Malgun Gothic"/>
                <w:sz w:val="18"/>
                <w:szCs w:val="18"/>
              </w:rPr>
              <w:t>gNB</w:t>
            </w:r>
            <w:proofErr w:type="spellEnd"/>
            <w:r w:rsidR="001E3A64">
              <w:rPr>
                <w:rFonts w:eastAsia="Malgun Gothic"/>
                <w:sz w:val="18"/>
                <w:szCs w:val="18"/>
              </w:rPr>
              <w:t xml:space="preserve">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lastRenderedPageBreak/>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 xml:space="preserve">In NR, the upper bound for CORESET is up to 3 in </w:t>
            </w:r>
            <w:proofErr w:type="spellStart"/>
            <w:r>
              <w:rPr>
                <w:rFonts w:eastAsia="Yu Mincho"/>
                <w:sz w:val="18"/>
                <w:szCs w:val="18"/>
                <w:lang w:eastAsia="ja-JP"/>
              </w:rPr>
              <w:t>PCell</w:t>
            </w:r>
            <w:proofErr w:type="spellEnd"/>
            <w:r>
              <w:rPr>
                <w:rFonts w:eastAsia="Yu Mincho"/>
                <w:sz w:val="18"/>
                <w:szCs w:val="18"/>
                <w:lang w:eastAsia="ja-JP"/>
              </w:rPr>
              <w:t>, but herein, based on the FL proposal, one of them should be dedicated to CSS</w:t>
            </w:r>
            <w:r w:rsidR="000E1FEB">
              <w:rPr>
                <w:rFonts w:eastAsia="Yu Mincho"/>
                <w:sz w:val="18"/>
                <w:szCs w:val="18"/>
                <w:lang w:eastAsia="ja-JP"/>
              </w:rPr>
              <w:t xml:space="preserve"> (another may be used for </w:t>
            </w:r>
            <w:proofErr w:type="spellStart"/>
            <w:r w:rsidR="000E1FEB">
              <w:rPr>
                <w:rFonts w:eastAsia="Yu Mincho"/>
                <w:sz w:val="18"/>
                <w:szCs w:val="18"/>
                <w:lang w:eastAsia="ja-JP"/>
              </w:rPr>
              <w:t>PCell</w:t>
            </w:r>
            <w:proofErr w:type="spellEnd"/>
            <w:r w:rsidR="000E1FEB">
              <w:rPr>
                <w:rFonts w:eastAsia="Yu Mincho"/>
                <w:sz w:val="18"/>
                <w:szCs w:val="18"/>
                <w:lang w:eastAsia="ja-JP"/>
              </w:rPr>
              <w:t>-BFR)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 xml:space="preserve">[Mod: I added this in brackets now just to see how </w:t>
            </w:r>
            <w:proofErr w:type="gramStart"/>
            <w:r>
              <w:rPr>
                <w:sz w:val="18"/>
                <w:szCs w:val="18"/>
                <w:lang w:eastAsia="zh-CN"/>
              </w:rPr>
              <w:t>companies</w:t>
            </w:r>
            <w:proofErr w:type="gramEnd"/>
            <w:r>
              <w:rPr>
                <w:sz w:val="18"/>
                <w:szCs w:val="18"/>
                <w:lang w:eastAsia="zh-CN"/>
              </w:rPr>
              <w:t xml:space="preserve">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 xml:space="preserve">We are in general fine with the </w:t>
            </w:r>
            <w:r>
              <w:rPr>
                <w:bCs/>
                <w:sz w:val="20"/>
                <w:szCs w:val="20"/>
                <w:lang w:eastAsia="zh-CN"/>
              </w:rPr>
              <w:t>FL’s</w:t>
            </w:r>
            <w:r>
              <w:rPr>
                <w:bCs/>
                <w:sz w:val="20"/>
                <w:szCs w:val="20"/>
                <w:lang w:eastAsia="zh-CN"/>
              </w:rPr>
              <w:t xml:space="preserve"> combo proposal</w:t>
            </w:r>
            <w:r>
              <w:rPr>
                <w:bCs/>
                <w:sz w:val="20"/>
                <w:szCs w:val="20"/>
                <w:lang w:eastAsia="zh-CN"/>
              </w:rPr>
              <w:t xml:space="preserve">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25"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ListParagraph"/>
        <w:numPr>
          <w:ilvl w:val="0"/>
          <w:numId w:val="17"/>
        </w:numPr>
        <w:snapToGrid w:val="0"/>
        <w:spacing w:after="0"/>
        <w:rPr>
          <w:del w:id="26"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27" w:author="Eko Onggosanusi" w:date="2021-08-23T11:24:00Z">
        <w:r w:rsidR="000978A7">
          <w:rPr>
            <w:rFonts w:eastAsia="PMingLiU"/>
            <w:sz w:val="20"/>
            <w:szCs w:val="20"/>
            <w:lang w:eastAsia="zh-TW"/>
          </w:rPr>
          <w:t>and the Y symbols are both</w:t>
        </w:r>
      </w:ins>
      <w:del w:id="28"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29" w:author="Eko Onggosanusi" w:date="2021-08-23T11:20:00Z">
        <w:r w:rsidRPr="00AD306F" w:rsidDel="000978A7">
          <w:rPr>
            <w:rFonts w:eastAsia="PMingLiU"/>
            <w:sz w:val="20"/>
            <w:szCs w:val="20"/>
            <w:lang w:eastAsia="zh-TW"/>
          </w:rPr>
          <w:delText xml:space="preserve">by </w:delText>
        </w:r>
      </w:del>
      <w:ins w:id="30"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31"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32"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ListParagraph"/>
        <w:numPr>
          <w:ilvl w:val="0"/>
          <w:numId w:val="17"/>
        </w:numPr>
        <w:snapToGrid w:val="0"/>
        <w:spacing w:after="0"/>
        <w:rPr>
          <w:del w:id="33" w:author="Eko Onggosanusi" w:date="2021-08-23T11:23:00Z"/>
          <w:sz w:val="20"/>
          <w:szCs w:val="20"/>
        </w:rPr>
      </w:pPr>
      <w:del w:id="34"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ListParagraph"/>
        <w:numPr>
          <w:ilvl w:val="0"/>
          <w:numId w:val="17"/>
        </w:numPr>
        <w:snapToGrid w:val="0"/>
        <w:spacing w:after="0"/>
        <w:rPr>
          <w:sz w:val="20"/>
          <w:szCs w:val="20"/>
        </w:rPr>
      </w:pPr>
      <w:del w:id="35"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ListParagraph"/>
        <w:numPr>
          <w:ilvl w:val="0"/>
          <w:numId w:val="17"/>
        </w:numPr>
        <w:snapToGrid w:val="0"/>
        <w:spacing w:after="0"/>
        <w:rPr>
          <w:sz w:val="20"/>
          <w:szCs w:val="20"/>
        </w:rPr>
      </w:pPr>
      <w:ins w:id="36"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37" w:author="Eko Onggosanusi" w:date="2021-08-23T11:24:00Z"/>
          <w:rFonts w:eastAsia="SimSun"/>
          <w:color w:val="FF0000"/>
          <w:sz w:val="20"/>
          <w:szCs w:val="20"/>
          <w:lang w:eastAsia="en-US"/>
        </w:rPr>
      </w:pPr>
      <w:ins w:id="38" w:author="Eko Onggosanusi" w:date="2021-08-23T11:24:00Z">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39" w:author="Eko Onggosanusi" w:date="2021-08-23T11:24:00Z"/>
          <w:rFonts w:eastAsia="SimSun"/>
          <w:color w:val="FF0000"/>
          <w:sz w:val="20"/>
          <w:szCs w:val="20"/>
          <w:lang w:eastAsia="en-US"/>
        </w:rPr>
      </w:pPr>
      <w:ins w:id="40"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41" w:author="Eko Onggosanusi" w:date="2021-08-23T11:21:00Z">
        <w:r w:rsidRPr="00442E0E">
          <w:rPr>
            <w:rFonts w:eastAsia="PMingLiU"/>
            <w:color w:val="FF0000"/>
            <w:sz w:val="20"/>
            <w:szCs w:val="20"/>
            <w:lang w:eastAsia="zh-TW"/>
          </w:rPr>
          <w:t>If</w:t>
        </w:r>
      </w:ins>
      <w:ins w:id="42" w:author="Eko Onggosanusi" w:date="2021-08-23T11:22:00Z">
        <w:r>
          <w:rPr>
            <w:rFonts w:eastAsia="PMingLiU"/>
            <w:color w:val="FF0000"/>
            <w:sz w:val="20"/>
            <w:szCs w:val="20"/>
            <w:lang w:eastAsia="zh-TW"/>
          </w:rPr>
          <w:t xml:space="preserve"> there is no consensus on down selection</w:t>
        </w:r>
      </w:ins>
      <w:ins w:id="43"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lastRenderedPageBreak/>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w:t>
            </w:r>
            <w:proofErr w:type="spellStart"/>
            <w:r>
              <w:rPr>
                <w:sz w:val="20"/>
                <w:szCs w:val="20"/>
              </w:rPr>
              <w:t>gNB</w:t>
            </w:r>
            <w:proofErr w:type="spellEnd"/>
            <w:r>
              <w:rPr>
                <w:sz w:val="20"/>
                <w:szCs w:val="20"/>
              </w:rPr>
              <w:t xml:space="preserve">.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 xml:space="preserve">The BAT is a configurable value, we are not sure whether we are discussing how to use the configured value or how </w:t>
            </w:r>
            <w:proofErr w:type="spellStart"/>
            <w:r>
              <w:rPr>
                <w:sz w:val="20"/>
                <w:szCs w:val="20"/>
                <w:lang w:eastAsia="zh-CN"/>
              </w:rPr>
              <w:t>gNB</w:t>
            </w:r>
            <w:proofErr w:type="spellEnd"/>
            <w:r>
              <w:rPr>
                <w:sz w:val="20"/>
                <w:szCs w:val="20"/>
                <w:lang w:eastAsia="zh-CN"/>
              </w:rPr>
              <w:t xml:space="preserve">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 xml:space="preserve">If discussing how </w:t>
            </w:r>
            <w:proofErr w:type="spellStart"/>
            <w:r>
              <w:rPr>
                <w:sz w:val="20"/>
                <w:szCs w:val="20"/>
                <w:lang w:eastAsia="zh-CN"/>
              </w:rPr>
              <w:t>gNB</w:t>
            </w:r>
            <w:proofErr w:type="spellEnd"/>
            <w:r>
              <w:rPr>
                <w:sz w:val="20"/>
                <w:szCs w:val="20"/>
                <w:lang w:eastAsia="zh-CN"/>
              </w:rPr>
              <w:t xml:space="preserve">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lastRenderedPageBreak/>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w:t>
            </w:r>
            <w:proofErr w:type="gramStart"/>
            <w:r>
              <w:rPr>
                <w:sz w:val="20"/>
                <w:szCs w:val="20"/>
                <w:lang w:eastAsia="zh-CN"/>
              </w:rPr>
              <w:t>down-select</w:t>
            </w:r>
            <w:proofErr w:type="gramEnd"/>
            <w:r>
              <w:rPr>
                <w:sz w:val="20"/>
                <w:szCs w:val="20"/>
                <w:lang w:eastAsia="zh-CN"/>
              </w:rPr>
              <w:t xml:space="preserve">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 xml:space="preserve">the beam application time can be configured by the </w:t>
            </w:r>
            <w:proofErr w:type="spellStart"/>
            <w:r w:rsidRPr="002E3D38">
              <w:rPr>
                <w:rFonts w:eastAsia="Batang"/>
                <w:sz w:val="20"/>
                <w:szCs w:val="20"/>
                <w:highlight w:val="yellow"/>
                <w:lang w:val="en-GB" w:eastAsia="en-US"/>
              </w:rPr>
              <w:t>gNB</w:t>
            </w:r>
            <w:proofErr w:type="spellEnd"/>
            <w:r w:rsidRPr="002E3D38">
              <w:rPr>
                <w:rFonts w:eastAsia="Batang"/>
                <w:sz w:val="20"/>
                <w:szCs w:val="20"/>
                <w:highlight w:val="yellow"/>
                <w:lang w:val="en-GB" w:eastAsia="en-US"/>
              </w:rPr>
              <w:t xml:space="preserve">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lastRenderedPageBreak/>
              <w:t xml:space="preserve">For the red part, we think it should be avoided by </w:t>
            </w:r>
            <w:proofErr w:type="spellStart"/>
            <w:r>
              <w:rPr>
                <w:sz w:val="20"/>
                <w:szCs w:val="20"/>
              </w:rPr>
              <w:t>gNB</w:t>
            </w:r>
            <w:proofErr w:type="spellEnd"/>
            <w:r>
              <w:rPr>
                <w:sz w:val="20"/>
                <w:szCs w:val="20"/>
              </w:rPr>
              <w:t xml:space="preserve">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lastRenderedPageBreak/>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44" w:author="Eko Onggosanusi" w:date="2021-08-23T11:25:00Z"/>
                <w:sz w:val="20"/>
                <w:szCs w:val="20"/>
                <w:lang w:eastAsia="zh-CN"/>
              </w:rPr>
            </w:pPr>
            <w:r>
              <w:rPr>
                <w:sz w:val="20"/>
                <w:szCs w:val="20"/>
                <w:lang w:eastAsia="zh-CN"/>
              </w:rPr>
              <w:t xml:space="preserve">Why </w:t>
            </w:r>
            <w:proofErr w:type="gramStart"/>
            <w:r>
              <w:rPr>
                <w:sz w:val="20"/>
                <w:szCs w:val="20"/>
                <w:lang w:eastAsia="zh-CN"/>
              </w:rPr>
              <w:t>the first slot is</w:t>
            </w:r>
            <w:proofErr w:type="gramEnd"/>
            <w:r>
              <w:rPr>
                <w:sz w:val="20"/>
                <w:szCs w:val="20"/>
                <w:lang w:eastAsia="zh-CN"/>
              </w:rPr>
              <w:t xml:space="preserve">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45"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46" w:author="Eko Onggosanusi" w:date="2021-08-23T11:25:00Z">
              <w:r>
                <w:rPr>
                  <w:sz w:val="20"/>
                  <w:szCs w:val="20"/>
                  <w:lang w:eastAsia="zh-CN"/>
                </w:rPr>
                <w:t>[</w:t>
              </w:r>
            </w:ins>
            <w:ins w:id="47"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48"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49"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 xml:space="preserve">General speaking, from </w:t>
            </w:r>
            <w:proofErr w:type="spellStart"/>
            <w:r>
              <w:rPr>
                <w:sz w:val="20"/>
                <w:szCs w:val="20"/>
                <w:lang w:eastAsia="zh-CN"/>
              </w:rPr>
              <w:t>gNB</w:t>
            </w:r>
            <w:proofErr w:type="spellEnd"/>
            <w:r>
              <w:rPr>
                <w:sz w:val="20"/>
                <w:szCs w:val="20"/>
                <w:lang w:eastAsia="zh-CN"/>
              </w:rPr>
              <w:t xml:space="preserve"> perspective, we may only need a reference SCS for determining a sufficient Y value (not only for UE/</w:t>
            </w:r>
            <w:proofErr w:type="spellStart"/>
            <w:r>
              <w:rPr>
                <w:sz w:val="20"/>
                <w:szCs w:val="20"/>
                <w:lang w:eastAsia="zh-CN"/>
              </w:rPr>
              <w:t>gNB</w:t>
            </w:r>
            <w:proofErr w:type="spellEnd"/>
            <w:r>
              <w:rPr>
                <w:sz w:val="20"/>
                <w:szCs w:val="20"/>
                <w:lang w:eastAsia="zh-CN"/>
              </w:rPr>
              <w:t xml:space="preserve"> beam switching, but also for </w:t>
            </w:r>
            <w:proofErr w:type="spellStart"/>
            <w:r>
              <w:rPr>
                <w:sz w:val="20"/>
                <w:szCs w:val="20"/>
                <w:lang w:eastAsia="zh-CN"/>
              </w:rPr>
              <w:t>gNB</w:t>
            </w:r>
            <w:proofErr w:type="spellEnd"/>
            <w:r>
              <w:rPr>
                <w:sz w:val="20"/>
                <w:szCs w:val="20"/>
                <w:lang w:eastAsia="zh-CN"/>
              </w:rPr>
              <w:t xml:space="preserve">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lastRenderedPageBreak/>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ins w:id="50"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ins w:id="51" w:author="Eko Onggosanusi" w:date="2021-08-23T11:27:00Z">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lastRenderedPageBreak/>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w:t>
            </w:r>
            <w:proofErr w:type="spellStart"/>
            <w:r>
              <w:rPr>
                <w:sz w:val="18"/>
                <w:szCs w:val="18"/>
                <w:lang w:eastAsia="zh-CN"/>
              </w:rPr>
              <w:t>gNB</w:t>
            </w:r>
            <w:proofErr w:type="spellEnd"/>
            <w:r>
              <w:rPr>
                <w:sz w:val="18"/>
                <w:szCs w:val="18"/>
                <w:lang w:eastAsia="zh-CN"/>
              </w:rPr>
              <w:t xml:space="preserve">.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 xml:space="preserve">Do not support the proposal. If we cannot have a clear rule on how to maintain the same understanding between </w:t>
            </w:r>
            <w:proofErr w:type="spellStart"/>
            <w:r>
              <w:rPr>
                <w:sz w:val="18"/>
                <w:szCs w:val="18"/>
                <w:lang w:eastAsia="zh-CN"/>
              </w:rPr>
              <w:t>gNB</w:t>
            </w:r>
            <w:proofErr w:type="spellEnd"/>
            <w:r>
              <w:rPr>
                <w:sz w:val="18"/>
                <w:szCs w:val="18"/>
                <w:lang w:eastAsia="zh-CN"/>
              </w:rPr>
              <w:t xml:space="preserve">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lastRenderedPageBreak/>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52" w:author="Eko Onggosanusi" w:date="2021-08-23T11:28:00Z"/>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ins w:id="53"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 xml:space="preserve">Suggest </w:t>
            </w:r>
            <w:proofErr w:type="gramStart"/>
            <w:r w:rsidRPr="008C198B">
              <w:rPr>
                <w:sz w:val="18"/>
                <w:szCs w:val="18"/>
                <w:lang w:eastAsia="zh-CN"/>
              </w:rPr>
              <w:t>to replace</w:t>
            </w:r>
            <w:proofErr w:type="gramEnd"/>
            <w:r w:rsidRPr="008C198B">
              <w:rPr>
                <w:sz w:val="18"/>
                <w:szCs w:val="18"/>
                <w:lang w:eastAsia="zh-CN"/>
              </w:rPr>
              <w:t xml:space="preserv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ins w:id="54" w:author="Eko Onggosanusi" w:date="2021-08-23T11:28:00Z">
              <w:r>
                <w:rPr>
                  <w:rFonts w:eastAsia="SimSun"/>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ListParagraph"/>
        <w:numPr>
          <w:ilvl w:val="1"/>
          <w:numId w:val="8"/>
        </w:numPr>
        <w:snapToGrid w:val="0"/>
        <w:spacing w:after="0" w:line="240" w:lineRule="auto"/>
        <w:jc w:val="both"/>
        <w:rPr>
          <w:ins w:id="55" w:author="Eko Onggosanusi" w:date="2021-08-23T11:29:00Z"/>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ins w:id="56"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ListParagraph"/>
        <w:numPr>
          <w:ilvl w:val="2"/>
          <w:numId w:val="8"/>
        </w:numPr>
        <w:snapToGrid w:val="0"/>
        <w:spacing w:after="0" w:line="240" w:lineRule="auto"/>
        <w:jc w:val="both"/>
        <w:rPr>
          <w:ins w:id="57" w:author="Eko Onggosanusi" w:date="2021-08-23T11:29:00Z"/>
          <w:rFonts w:eastAsia="Times New Roman"/>
          <w:sz w:val="20"/>
          <w:szCs w:val="20"/>
        </w:rPr>
      </w:pPr>
      <w:ins w:id="58" w:author="Eko Onggosanusi" w:date="2021-08-23T11:29:00Z">
        <w:r>
          <w:rPr>
            <w:rFonts w:eastAsia="Times New Roman"/>
            <w:sz w:val="20"/>
            <w:szCs w:val="20"/>
          </w:rPr>
          <w:t>Alt1</w:t>
        </w:r>
        <w:del w:id="59"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60"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ListParagraph"/>
        <w:numPr>
          <w:ilvl w:val="2"/>
          <w:numId w:val="8"/>
        </w:numPr>
        <w:snapToGrid w:val="0"/>
        <w:spacing w:after="0" w:line="240" w:lineRule="auto"/>
        <w:jc w:val="both"/>
        <w:rPr>
          <w:ins w:id="61" w:author="Eko Onggosanusi" w:date="2021-08-23T11:29:00Z"/>
          <w:rFonts w:eastAsia="Times New Roman"/>
          <w:sz w:val="20"/>
          <w:szCs w:val="20"/>
        </w:rPr>
      </w:pPr>
      <w:ins w:id="62"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63"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ListParagraph"/>
        <w:numPr>
          <w:ilvl w:val="1"/>
          <w:numId w:val="8"/>
        </w:numPr>
        <w:snapToGrid w:val="0"/>
        <w:spacing w:after="0" w:line="240" w:lineRule="auto"/>
        <w:jc w:val="both"/>
        <w:rPr>
          <w:ins w:id="64" w:author="Eko Onggosanusi" w:date="2021-08-23T11:29:00Z"/>
          <w:rFonts w:eastAsia="Times New Roman"/>
          <w:sz w:val="20"/>
          <w:szCs w:val="20"/>
        </w:rPr>
      </w:pPr>
      <w:ins w:id="65" w:author="Eko Onggosanusi" w:date="2021-08-23T11:29:00Z">
        <w:r>
          <w:rPr>
            <w:rFonts w:eastAsia="Times New Roman"/>
            <w:sz w:val="20"/>
            <w:szCs w:val="20"/>
          </w:rPr>
          <w:t>Support at least M = N and M &gt; N is FFS</w:t>
        </w:r>
      </w:ins>
    </w:p>
    <w:p w14:paraId="24B1AD8B" w14:textId="77777777" w:rsidR="00723242" w:rsidRDefault="00F67101" w:rsidP="001C7698">
      <w:pPr>
        <w:pStyle w:val="ListParagraph"/>
        <w:numPr>
          <w:ilvl w:val="1"/>
          <w:numId w:val="8"/>
        </w:numPr>
        <w:snapToGrid w:val="0"/>
        <w:spacing w:after="0" w:line="240" w:lineRule="auto"/>
        <w:jc w:val="both"/>
        <w:rPr>
          <w:rFonts w:eastAsia="Times New Roman"/>
          <w:sz w:val="20"/>
          <w:szCs w:val="20"/>
        </w:rPr>
      </w:pPr>
      <w:del w:id="66"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ins w:id="67" w:author="Eko Onggosanusi" w:date="2021-08-23T11:30:00Z"/>
          <w:rFonts w:eastAsia="Times New Roman"/>
          <w:sz w:val="20"/>
          <w:szCs w:val="20"/>
        </w:rPr>
      </w:pPr>
      <w:r w:rsidRPr="00E63ECA">
        <w:rPr>
          <w:rFonts w:eastAsia="Times New Roman"/>
          <w:sz w:val="20"/>
          <w:szCs w:val="20"/>
        </w:rPr>
        <w:lastRenderedPageBreak/>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ins w:id="68"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lastRenderedPageBreak/>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 xml:space="preserve">us the best knowledge for the current UL transmission status and it can support the </w:t>
            </w:r>
            <w:proofErr w:type="spellStart"/>
            <w:r>
              <w:rPr>
                <w:rFonts w:eastAsia="SimSun"/>
                <w:sz w:val="18"/>
                <w:szCs w:val="18"/>
              </w:rPr>
              <w:t>gNB</w:t>
            </w:r>
            <w:proofErr w:type="spellEnd"/>
            <w:r>
              <w:rPr>
                <w:rFonts w:eastAsia="SimSun"/>
                <w:sz w:val="18"/>
                <w:szCs w:val="18"/>
              </w:rPr>
              <w:t xml:space="preserve">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w:t>
            </w:r>
            <w:proofErr w:type="spellStart"/>
            <w:r>
              <w:rPr>
                <w:rFonts w:eastAsia="SimSun"/>
                <w:sz w:val="18"/>
                <w:szCs w:val="18"/>
                <w:lang w:eastAsia="zh-CN"/>
              </w:rPr>
              <w:t>HiSilicon</w:t>
            </w:r>
            <w:proofErr w:type="spellEnd"/>
            <w:r>
              <w:rPr>
                <w:rFonts w:eastAsia="SimSun"/>
                <w:sz w:val="18"/>
                <w:szCs w:val="18"/>
                <w:lang w:eastAsia="zh-CN"/>
              </w:rPr>
              <w:t xml:space="preserve"> that it is better </w:t>
            </w:r>
            <w:r>
              <w:rPr>
                <w:rFonts w:eastAsia="SimSun"/>
                <w:sz w:val="18"/>
                <w:szCs w:val="18"/>
                <w:lang w:eastAsia="zh-CN"/>
              </w:rPr>
              <w:lastRenderedPageBreak/>
              <w:t>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lastRenderedPageBreak/>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ins w:id="69" w:author="Eko Onggosanusi" w:date="2021-08-23T11:31:00Z">
              <w:r>
                <w:rPr>
                  <w:rFonts w:eastAsia="SimSun"/>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70" w:author="Eko Onggosanusi" w:date="2021-08-23T11:31:00Z"/>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ins w:id="71" w:author="Eko Onggosanusi" w:date="2021-08-23T11:31:00Z">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414B" w14:textId="77777777" w:rsidR="00FA3AF1" w:rsidRDefault="00FA3AF1">
      <w:r>
        <w:separator/>
      </w:r>
    </w:p>
  </w:endnote>
  <w:endnote w:type="continuationSeparator" w:id="0">
    <w:p w14:paraId="4EF66DF3" w14:textId="77777777" w:rsidR="00FA3AF1" w:rsidRDefault="00FA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1C5D" w14:textId="77777777" w:rsidR="00FA3AF1" w:rsidRDefault="00FA3AF1">
      <w:r>
        <w:rPr>
          <w:color w:val="000000"/>
        </w:rPr>
        <w:separator/>
      </w:r>
    </w:p>
  </w:footnote>
  <w:footnote w:type="continuationSeparator" w:id="0">
    <w:p w14:paraId="353B1249" w14:textId="77777777" w:rsidR="00FA3AF1" w:rsidRDefault="00FA3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6D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8B"/>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7EC8-FC4B-45E9-B22D-6E0F6562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15633</Words>
  <Characters>89114</Characters>
  <Application>Microsoft Office Word</Application>
  <DocSecurity>0</DocSecurity>
  <Lines>742</Lines>
  <Paragraphs>209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21</cp:revision>
  <dcterms:created xsi:type="dcterms:W3CDTF">2021-08-23T16:10:00Z</dcterms:created>
  <dcterms:modified xsi:type="dcterms:W3CDTF">2021-08-23T16:58:00Z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