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gramStart"/>
            <w:r>
              <w:rPr>
                <w:rFonts w:eastAsia="Malgun Gothic"/>
                <w:sz w:val="18"/>
                <w:szCs w:val="18"/>
              </w:rPr>
              <w:lastRenderedPageBreak/>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77777777" w:rsidR="006B24D5" w:rsidRDefault="006B24D5" w:rsidP="006B24D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74FBB11B" w14:textId="77777777" w:rsidR="006B24D5" w:rsidRPr="00DC7AE5" w:rsidRDefault="006B24D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76C65988" w14:textId="77777777" w:rsidR="006B24D5" w:rsidRPr="00DC7AE5" w:rsidRDefault="006B24D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265B902" w14:textId="77777777" w:rsidR="006B24D5" w:rsidRPr="00DC7AE5" w:rsidRDefault="006B24D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03774C49" w14:textId="77777777" w:rsidR="006B24D5" w:rsidRPr="00DC7AE5" w:rsidRDefault="006B24D5" w:rsidP="006B24D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12B635BC" w14:textId="77777777" w:rsidR="006B24D5" w:rsidRPr="001064B5" w:rsidDel="00DC7AE5" w:rsidRDefault="006B24D5" w:rsidP="006B24D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lastRenderedPageBreak/>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162AE555" w14:textId="77777777" w:rsidR="006B24D5" w:rsidRPr="00E517A1" w:rsidRDefault="006B24D5" w:rsidP="006B24D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28FEA2FD" w14:textId="77777777" w:rsidR="006B24D5" w:rsidRDefault="006B24D5" w:rsidP="006B24D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4BBF93DC" w14:textId="77777777" w:rsidR="006B24D5" w:rsidRPr="00DC7AE5" w:rsidRDefault="006B24D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568CEAD8" w14:textId="77777777" w:rsidR="006B24D5" w:rsidRDefault="006B24D5" w:rsidP="002A582B">
            <w:pPr>
              <w:snapToGrid w:val="0"/>
              <w:jc w:val="both"/>
              <w:rPr>
                <w:rFonts w:eastAsia="Yu Mincho"/>
                <w:sz w:val="18"/>
                <w:szCs w:val="18"/>
                <w:lang w:eastAsia="ja-JP"/>
              </w:rPr>
            </w:pP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ins w:id="99" w:author="Eko Onggosanusi" w:date="2021-08-23T07:37:00Z"/>
                <w:rFonts w:eastAsia="Malgun Gothic"/>
                <w:sz w:val="20"/>
                <w:szCs w:val="20"/>
              </w:rPr>
            </w:pPr>
            <w:ins w:id="100" w:author="Eko Onggosanusi" w:date="2021-08-23T07:36:00Z">
              <w:r w:rsidRPr="00732857">
                <w:rPr>
                  <w:rFonts w:eastAsia="Malgun Gothic"/>
                  <w:sz w:val="20"/>
                  <w:szCs w:val="20"/>
                </w:rPr>
                <w:t>[</w:t>
              </w:r>
            </w:ins>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ins w:id="101" w:author="Eko Onggosanusi" w:date="2021-08-23T07:37:00Z">
              <w:r w:rsidRPr="00732857">
                <w:rPr>
                  <w:rFonts w:eastAsia="Malgun Gothic"/>
                  <w:sz w:val="20"/>
                  <w:szCs w:val="20"/>
                </w:rPr>
                <w:t>]</w:t>
              </w:r>
            </w:ins>
          </w:p>
          <w:p w14:paraId="46AC4469" w14:textId="77777777" w:rsidR="005D3CB3" w:rsidRDefault="005D3CB3" w:rsidP="006B24D5">
            <w:pPr>
              <w:snapToGrid w:val="0"/>
              <w:jc w:val="both"/>
              <w:rPr>
                <w:rFonts w:eastAsia="Yu Mincho"/>
                <w:sz w:val="18"/>
                <w:szCs w:val="18"/>
                <w:lang w:eastAsia="ja-JP"/>
              </w:rPr>
            </w:pP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77777777"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ins w:id="102" w:author="Yushu Zhang" w:date="2021-08-23T22:52:00Z">
              <w:r>
                <w:rPr>
                  <w:rFonts w:eastAsia="Malgun Gothic"/>
                  <w:sz w:val="20"/>
                  <w:szCs w:val="20"/>
                </w:rPr>
                <w:t xml:space="preserve"> #0 </w:t>
              </w:r>
            </w:ins>
            <w:del w:id="103"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lastRenderedPageBreak/>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104" w:author="Eko Onggosanusi" w:date="2021-08-23T08:16:00Z">
        <w:r>
          <w:rPr>
            <w:color w:val="000000"/>
            <w:sz w:val="20"/>
            <w:szCs w:val="20"/>
            <w:lang w:val="en-GB"/>
          </w:rPr>
          <w:t>In RAN1#106-bis-e, f</w:t>
        </w:r>
      </w:ins>
      <w:del w:id="105"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106"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7"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lastRenderedPageBreak/>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lastRenderedPageBreak/>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w:t>
            </w:r>
            <w:r w:rsidRPr="008C53D9">
              <w:rPr>
                <w:rFonts w:eastAsia="DengXian"/>
                <w:sz w:val="20"/>
                <w:szCs w:val="20"/>
                <w:lang w:eastAsia="zh-CN"/>
              </w:rPr>
              <w:lastRenderedPageBreak/>
              <w:t>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8" w:author="Eko Onggosanusi" w:date="2021-08-23T08:17:00Z"/>
                <w:rFonts w:eastAsia="DengXian"/>
                <w:sz w:val="20"/>
                <w:szCs w:val="20"/>
                <w:lang w:eastAsia="zh-CN"/>
              </w:rPr>
            </w:pPr>
            <w:ins w:id="109"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10" w:author="Eko Onggosanusi" w:date="2021-08-23T08:17:00Z"/>
                <w:sz w:val="20"/>
                <w:szCs w:val="20"/>
                <w:lang w:eastAsia="zh-CN"/>
              </w:rPr>
            </w:pPr>
            <w:ins w:id="111"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12"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13"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14"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5"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6"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434313DD" w:rsidR="005D3CB3" w:rsidRDefault="005D3CB3" w:rsidP="00FB41D7">
            <w:pPr>
              <w:rPr>
                <w:sz w:val="20"/>
                <w:szCs w:val="20"/>
                <w:lang w:eastAsia="zh-CN"/>
              </w:rPr>
            </w:pP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77777777" w:rsidR="00EB7F7F" w:rsidRDefault="00EB7F7F" w:rsidP="00EB7F7F">
            <w:pPr>
              <w:rPr>
                <w:sz w:val="20"/>
                <w:szCs w:val="20"/>
                <w:lang w:eastAsia="zh-CN"/>
              </w:rPr>
            </w:pP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77777777" w:rsidR="007C7B1B" w:rsidRDefault="007C7B1B" w:rsidP="007C7B1B">
            <w:pPr>
              <w:snapToGrid w:val="0"/>
              <w:rPr>
                <w:color w:val="000000"/>
                <w:sz w:val="20"/>
                <w:szCs w:val="20"/>
                <w:lang w:val="en-GB"/>
              </w:rPr>
            </w:pPr>
            <w:ins w:id="117" w:author="Eko Onggosanusi" w:date="2021-08-23T08:16:00Z">
              <w:r>
                <w:rPr>
                  <w:color w:val="000000"/>
                  <w:sz w:val="20"/>
                  <w:szCs w:val="20"/>
                  <w:lang w:val="en-GB"/>
                </w:rPr>
                <w:t>In RAN1#106-bis-e, f</w:t>
              </w:r>
            </w:ins>
            <w:del w:id="118" w:author="Eko Onggosanusi" w:date="2021-08-23T08:16:00Z">
              <w:r w:rsidDel="00167C31">
                <w:rPr>
                  <w:color w:val="000000"/>
                  <w:sz w:val="20"/>
                  <w:szCs w:val="20"/>
                  <w:lang w:val="en-GB"/>
                </w:rPr>
                <w:delText>F</w:delText>
              </w:r>
            </w:del>
            <w:r>
              <w:rPr>
                <w:color w:val="000000"/>
                <w:sz w:val="20"/>
                <w:szCs w:val="20"/>
                <w:lang w:val="en-GB"/>
              </w:rPr>
              <w:t>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ins w:id="119" w:author="Eko Onggosanusi" w:date="2021-08-23T08:15:00Z">
              <w:r>
                <w:rPr>
                  <w:rFonts w:eastAsia="DengXian"/>
                  <w:sz w:val="20"/>
                  <w:szCs w:val="20"/>
                  <w:lang w:eastAsia="zh-CN"/>
                </w:rPr>
                <w:t xml:space="preserve">FFS: </w:t>
              </w:r>
            </w:ins>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77777777" w:rsidR="007C7B1B" w:rsidRPr="00442E0E"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07B015F7" w14:textId="77777777" w:rsidR="007C7B1B" w:rsidRDefault="007C7B1B" w:rsidP="007C7B1B">
            <w:pPr>
              <w:rPr>
                <w:sz w:val="20"/>
                <w:szCs w:val="20"/>
                <w:lang w:eastAsia="zh-CN"/>
              </w:rPr>
            </w:pPr>
          </w:p>
          <w:p w14:paraId="7385B94D" w14:textId="77777777"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w:t>
            </w:r>
            <w:r w:rsidRPr="00C933C3">
              <w:rPr>
                <w:color w:val="FF0000"/>
                <w:sz w:val="20"/>
                <w:szCs w:val="20"/>
              </w:rPr>
              <w:t>4</w:t>
            </w:r>
            <w:r w:rsidRPr="00C933C3">
              <w:rPr>
                <w:color w:val="FF0000"/>
                <w:sz w:val="20"/>
                <w:szCs w:val="20"/>
              </w:rPr>
              <w:t>: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912F2D5" w14:textId="4181DDDA" w:rsidR="00C933C3" w:rsidRPr="005A531A"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lastRenderedPageBreak/>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w:t>
            </w:r>
            <w:r>
              <w:rPr>
                <w:sz w:val="18"/>
                <w:szCs w:val="18"/>
                <w:lang w:eastAsia="zh-CN"/>
              </w:rPr>
              <w:lastRenderedPageBreak/>
              <w:t xml:space="preserve">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B946" w14:textId="15C37189"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FFA6114" w14:textId="3106F917" w:rsidR="008C198B" w:rsidRP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lastRenderedPageBreak/>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w:t>
            </w:r>
            <w:proofErr w:type="gramStart"/>
            <w:r>
              <w:rPr>
                <w:sz w:val="18"/>
                <w:szCs w:val="18"/>
                <w:lang w:eastAsia="zh-CN"/>
              </w:rPr>
              <w:t>a</w:t>
            </w:r>
            <w:proofErr w:type="gramEnd"/>
            <w:r>
              <w:rPr>
                <w:sz w:val="18"/>
                <w:szCs w:val="18"/>
                <w:lang w:eastAsia="zh-CN"/>
              </w:rPr>
              <w:t xml:space="preserve"> activated TCI state. Because the vPHR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ins w:id="120" w:author="Eko Onggosanusi" w:date="2021-08-23T08:18:00Z"/>
                <w:rFonts w:eastAsia="SimSun"/>
                <w:sz w:val="18"/>
                <w:szCs w:val="18"/>
                <w:lang w:eastAsia="zh-CN"/>
              </w:rPr>
            </w:pPr>
            <w:ins w:id="121" w:author="Eko Onggosanusi" w:date="2021-08-23T08:18:00Z">
              <w:r>
                <w:rPr>
                  <w:rFonts w:eastAsia="SimSun"/>
                  <w:sz w:val="18"/>
                  <w:szCs w:val="18"/>
                  <w:lang w:eastAsia="zh-CN"/>
                </w:rPr>
                <w:t xml:space="preserve">[Mod: </w:t>
              </w:r>
            </w:ins>
            <w:ins w:id="122"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123"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24" w:author="Darcy Tsai" w:date="2021-08-23T21:42:00Z"/>
                <w:rFonts w:eastAsia="Times New Roman"/>
                <w:sz w:val="20"/>
                <w:szCs w:val="20"/>
              </w:rPr>
            </w:pPr>
            <w:r>
              <w:rPr>
                <w:rFonts w:eastAsia="Times New Roman"/>
                <w:sz w:val="20"/>
                <w:szCs w:val="20"/>
              </w:rPr>
              <w:t>Depending on the outcome of panel entity indication discussion th</w:t>
            </w:r>
            <w:ins w:id="125"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26" w:author="Darcy Tsai" w:date="2021-08-23T21:42:00Z">
              <w:r>
                <w:rPr>
                  <w:rFonts w:eastAsia="Times New Roman"/>
                  <w:sz w:val="20"/>
                  <w:szCs w:val="20"/>
                </w:rPr>
                <w:t>with one of the followings</w:t>
              </w:r>
            </w:ins>
            <w:ins w:id="127"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8" w:author="Darcy Tsai" w:date="2021-08-23T21:42:00Z"/>
                <w:rFonts w:eastAsia="Times New Roman"/>
                <w:sz w:val="20"/>
                <w:szCs w:val="20"/>
              </w:rPr>
            </w:pPr>
            <w:ins w:id="129" w:author="Darcy Tsai" w:date="2021-08-23T21:42:00Z">
              <w:r>
                <w:rPr>
                  <w:rFonts w:eastAsia="Times New Roman"/>
                  <w:sz w:val="20"/>
                  <w:szCs w:val="20"/>
                </w:rPr>
                <w:t>Alt1</w:t>
              </w:r>
            </w:ins>
            <w:del w:id="130"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31"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32"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33" w:author="Darcy Tsai" w:date="2021-08-23T21:44:00Z">
              <w:r>
                <w:rPr>
                  <w:rFonts w:eastAsia="Times New Roman"/>
                  <w:sz w:val="20"/>
                  <w:szCs w:val="20"/>
                </w:rPr>
                <w:t xml:space="preserve">resource </w:t>
              </w:r>
            </w:ins>
            <w:ins w:id="134" w:author="Darcy Tsai" w:date="2021-08-23T21:43:00Z">
              <w:r>
                <w:rPr>
                  <w:rFonts w:eastAsia="Times New Roman"/>
                  <w:sz w:val="20"/>
                  <w:szCs w:val="20"/>
                </w:rPr>
                <w:t>pool</w:t>
              </w:r>
            </w:ins>
            <w:ins w:id="135" w:author="Darcy Tsai" w:date="2021-08-23T21:47:00Z">
              <w:r w:rsidR="00FD10CD">
                <w:rPr>
                  <w:rFonts w:eastAsia="Times New Roman"/>
                  <w:sz w:val="20"/>
                  <w:szCs w:val="20"/>
                </w:rPr>
                <w:t xml:space="preserve"> (FFS: how to perform the selection)</w:t>
              </w:r>
            </w:ins>
            <w:del w:id="136"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37" w:author="Darcy Tsai" w:date="2021-08-23T21:45:00Z"/>
                <w:rFonts w:eastAsia="Times New Roman"/>
                <w:sz w:val="20"/>
                <w:szCs w:val="20"/>
              </w:rPr>
            </w:pPr>
            <w:ins w:id="138" w:author="Darcy Tsai" w:date="2021-08-23T21:42:00Z">
              <w:r>
                <w:rPr>
                  <w:rFonts w:eastAsia="Times New Roman"/>
                  <w:sz w:val="20"/>
                  <w:szCs w:val="20"/>
                </w:rPr>
                <w:lastRenderedPageBreak/>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9"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40" w:author="Darcy Tsai" w:date="2021-08-23T21:45:00Z">
              <w:r>
                <w:rPr>
                  <w:rFonts w:eastAsia="Times New Roman"/>
                  <w:sz w:val="20"/>
                  <w:szCs w:val="20"/>
                </w:rPr>
                <w:t>Suppo</w:t>
              </w:r>
            </w:ins>
            <w:ins w:id="141"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A5A4" w14:textId="28F0ACC6"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DB5D" w14:textId="77777777" w:rsidR="00212E0E" w:rsidRDefault="00212E0E">
      <w:r>
        <w:separator/>
      </w:r>
    </w:p>
  </w:endnote>
  <w:endnote w:type="continuationSeparator" w:id="0">
    <w:p w14:paraId="4B25BC7F" w14:textId="77777777" w:rsidR="00212E0E" w:rsidRDefault="0021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AC97" w14:textId="77777777" w:rsidR="00212E0E" w:rsidRDefault="00212E0E">
      <w:r>
        <w:rPr>
          <w:color w:val="000000"/>
        </w:rPr>
        <w:separator/>
      </w:r>
    </w:p>
  </w:footnote>
  <w:footnote w:type="continuationSeparator" w:id="0">
    <w:p w14:paraId="3A187074" w14:textId="77777777" w:rsidR="00212E0E" w:rsidRDefault="00212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7676-BD32-4DA1-A0A6-822B42C4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15147</Words>
  <Characters>86340</Characters>
  <Application>Microsoft Office Word</Application>
  <DocSecurity>0</DocSecurity>
  <Lines>719</Lines>
  <Paragraphs>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7</cp:revision>
  <dcterms:created xsi:type="dcterms:W3CDTF">2021-08-23T15:28:00Z</dcterms:created>
  <dcterms:modified xsi:type="dcterms:W3CDTF">2021-08-23T16:02:00Z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