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316230">
            <w:pPr>
              <w:pStyle w:val="ListParagraph"/>
              <w:numPr>
                <w:ilvl w:val="0"/>
                <w:numId w:val="10"/>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316230">
            <w:pPr>
              <w:pStyle w:val="ListParagraph"/>
              <w:numPr>
                <w:ilvl w:val="2"/>
                <w:numId w:val="10"/>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316230">
            <w:pPr>
              <w:numPr>
                <w:ilvl w:val="3"/>
                <w:numId w:val="11"/>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316230">
            <w:pPr>
              <w:pStyle w:val="ListParagraph"/>
              <w:numPr>
                <w:ilvl w:val="1"/>
                <w:numId w:val="10"/>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316230">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316230">
            <w:pPr>
              <w:pStyle w:val="ListParagraph"/>
              <w:numPr>
                <w:ilvl w:val="1"/>
                <w:numId w:val="9"/>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Proposal 2.A.1+5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316230">
            <w:pPr>
              <w:numPr>
                <w:ilvl w:val="0"/>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316230">
            <w:pPr>
              <w:numPr>
                <w:ilvl w:val="2"/>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316230">
            <w:pPr>
              <w:numPr>
                <w:ilvl w:val="1"/>
                <w:numId w:val="12"/>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r>
        <w:rPr>
          <w:rFonts w:eastAsia="Malgun Gothic"/>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04FB7161" w14:textId="6078B2E8" w:rsidR="005953EA" w:rsidRPr="00EC3714" w:rsidRDefault="005953EA" w:rsidP="00EC3714">
            <w:pPr>
              <w:pStyle w:val="ListParagraph"/>
              <w:numPr>
                <w:ilvl w:val="0"/>
                <w:numId w:val="9"/>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5A33007A" w:rsidR="005953EA" w:rsidRPr="001064B5" w:rsidRDefault="00493A2B" w:rsidP="00316230">
            <w:pPr>
              <w:numPr>
                <w:ilvl w:val="0"/>
                <w:numId w:val="12"/>
              </w:numPr>
              <w:snapToGrid w:val="0"/>
              <w:jc w:val="both"/>
              <w:rPr>
                <w:rFonts w:eastAsia="Malgun Gothic" w:cs="Times New Roman"/>
                <w:sz w:val="20"/>
                <w:szCs w:val="20"/>
              </w:rPr>
            </w:pPr>
            <w:r w:rsidRPr="001064B5">
              <w:rPr>
                <w:rFonts w:eastAsia="Malgun Gothic" w:cs="Times New Roman"/>
                <w:sz w:val="20"/>
                <w:szCs w:val="20"/>
              </w:rPr>
              <w:t>The</w:t>
            </w:r>
            <w:r w:rsidR="005953EA" w:rsidRPr="001064B5">
              <w:rPr>
                <w:rFonts w:eastAsia="Malgun Gothic" w:cs="Times New Roman"/>
                <w:sz w:val="20"/>
                <w:szCs w:val="20"/>
              </w:rPr>
              <w:t xml:space="preserve"> channels and signals as for intra-cell beam management </w:t>
            </w:r>
            <w:r w:rsidRPr="001064B5">
              <w:rPr>
                <w:rFonts w:eastAsia="Malgun Gothic" w:cs="Times New Roman"/>
                <w:sz w:val="20"/>
                <w:szCs w:val="20"/>
              </w:rPr>
              <w:t xml:space="preserve">except for </w:t>
            </w:r>
            <w:r w:rsidR="00315108" w:rsidRPr="001064B5">
              <w:rPr>
                <w:rFonts w:eastAsia="Malgun Gothic"/>
                <w:sz w:val="20"/>
                <w:szCs w:val="20"/>
              </w:rPr>
              <w:t xml:space="preserve">CORESET(s) </w:t>
            </w:r>
            <w:r w:rsidR="0019333E" w:rsidRPr="001064B5">
              <w:rPr>
                <w:rFonts w:eastAsia="Malgun Gothic"/>
                <w:sz w:val="20"/>
                <w:szCs w:val="20"/>
              </w:rPr>
              <w:t xml:space="preserve">along with the respective PDSCH reception(s) </w:t>
            </w:r>
            <w:ins w:id="2" w:author="Eko Onggosanusi" w:date="2021-08-23T07:38:00Z">
              <w:r w:rsidR="00BA7945">
                <w:rPr>
                  <w:rFonts w:eastAsia="Malgun Gothic"/>
                  <w:sz w:val="20"/>
                  <w:szCs w:val="20"/>
                </w:rPr>
                <w:t>and/or respective PUCCH/PUSCH transmission(s</w:t>
              </w:r>
            </w:ins>
            <w:ins w:id="3" w:author="Eko Onggosanusi" w:date="2021-08-23T07:39:00Z">
              <w:r w:rsidR="00BA7945">
                <w:rPr>
                  <w:rFonts w:eastAsia="Malgun Gothic"/>
                  <w:sz w:val="20"/>
                  <w:szCs w:val="20"/>
                </w:rPr>
                <w:t>)</w:t>
              </w:r>
            </w:ins>
            <w:ins w:id="4" w:author="Eko Onggosanusi" w:date="2021-08-23T07:38:00Z">
              <w:r w:rsidR="00BA7945">
                <w:rPr>
                  <w:rFonts w:eastAsia="Malgun Gothic"/>
                  <w:sz w:val="20"/>
                  <w:szCs w:val="20"/>
                </w:rPr>
                <w:t xml:space="preserve"> </w:t>
              </w:r>
            </w:ins>
            <w:r w:rsidR="0019333E" w:rsidRPr="001064B5">
              <w:rPr>
                <w:rFonts w:eastAsia="Malgun Gothic"/>
                <w:sz w:val="20"/>
                <w:szCs w:val="20"/>
              </w:rPr>
              <w:t xml:space="preserve">if the </w:t>
            </w:r>
            <w:r w:rsidR="00315108" w:rsidRPr="001064B5">
              <w:rPr>
                <w:rFonts w:eastAsia="Malgun Gothic"/>
                <w:sz w:val="20"/>
                <w:szCs w:val="20"/>
              </w:rPr>
              <w:t xml:space="preserve">CORESET(s) </w:t>
            </w:r>
            <w:r w:rsidR="0019333E" w:rsidRPr="001064B5">
              <w:rPr>
                <w:rFonts w:eastAsia="Malgun Gothic"/>
                <w:sz w:val="20"/>
                <w:szCs w:val="20"/>
              </w:rPr>
              <w:t>is associated with any CSS set</w:t>
            </w:r>
          </w:p>
          <w:p w14:paraId="43603A56" w14:textId="33CDE8F6" w:rsidR="005953EA" w:rsidRPr="005953EA" w:rsidRDefault="005953EA" w:rsidP="00316230">
            <w:pPr>
              <w:numPr>
                <w:ilvl w:val="0"/>
                <w:numId w:val="12"/>
              </w:numPr>
              <w:snapToGrid w:val="0"/>
              <w:jc w:val="both"/>
              <w:rPr>
                <w:rFonts w:eastAsia="Malgun Gothic" w:cs="Times New Roman"/>
                <w:sz w:val="20"/>
                <w:szCs w:val="20"/>
              </w:rPr>
            </w:pPr>
            <w:r w:rsidRPr="005953EA">
              <w:rPr>
                <w:rFonts w:eastAsia="Malgun Gothic" w:cs="Times New Roman"/>
                <w:sz w:val="20"/>
                <w:szCs w:val="20"/>
              </w:rPr>
              <w:t>For the aforementioned applicable channels and signals, SSB associated with a physical cell ID different from that of the serving cell is used as an indirect QCL reference for DL TCI (in case of separate DL/UL TCI) or joint TCI</w:t>
            </w:r>
            <w:r w:rsidR="005E32B8">
              <w:rPr>
                <w:rFonts w:eastAsia="Malgun Gothic" w:cs="Times New Roman"/>
                <w:sz w:val="20"/>
                <w:szCs w:val="20"/>
              </w:rPr>
              <w:t xml:space="preserve">, </w:t>
            </w:r>
            <w:r w:rsidR="005E32B8">
              <w:rPr>
                <w:rFonts w:eastAsia="Malgun Gothic"/>
                <w:sz w:val="20"/>
                <w:szCs w:val="20"/>
              </w:rPr>
              <w:t>or an indirect/direct QCL reference for UL TCI (in case of separate DL/UL TCI)</w:t>
            </w:r>
          </w:p>
          <w:p w14:paraId="5DAAD8E5" w14:textId="77777777" w:rsidR="005953EA" w:rsidRPr="005953EA" w:rsidRDefault="005953EA" w:rsidP="00316230">
            <w:pPr>
              <w:numPr>
                <w:ilvl w:val="1"/>
                <w:numId w:val="12"/>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110CCD2D" w:rsidR="005953EA" w:rsidRPr="00E517A1" w:rsidRDefault="00CC340A" w:rsidP="00316230">
            <w:pPr>
              <w:numPr>
                <w:ilvl w:val="0"/>
                <w:numId w:val="12"/>
              </w:numPr>
              <w:snapToGrid w:val="0"/>
              <w:jc w:val="both"/>
              <w:rPr>
                <w:rFonts w:eastAsia="Malgun Gothic" w:cs="Times New Roman"/>
                <w:sz w:val="20"/>
                <w:szCs w:val="20"/>
              </w:rPr>
            </w:pPr>
            <w:r w:rsidRPr="00E517A1">
              <w:rPr>
                <w:rFonts w:eastAsia="Malgun Gothic" w:cs="Times New Roman"/>
                <w:sz w:val="20"/>
                <w:szCs w:val="20"/>
              </w:rPr>
              <w:lastRenderedPageBreak/>
              <w:t>For i</w:t>
            </w:r>
            <w:r w:rsidR="005953EA" w:rsidRPr="00E517A1">
              <w:rPr>
                <w:rFonts w:eastAsia="Malgun Gothic" w:cs="Times New Roman"/>
                <w:sz w:val="20"/>
                <w:szCs w:val="20"/>
              </w:rPr>
              <w:t>nter-cell beam management</w:t>
            </w:r>
            <w:r w:rsidRPr="00E517A1">
              <w:rPr>
                <w:rFonts w:eastAsia="Malgun Gothic" w:cs="Times New Roman"/>
                <w:sz w:val="20"/>
                <w:szCs w:val="20"/>
              </w:rPr>
              <w:t xml:space="preserve">, </w:t>
            </w:r>
            <w:r w:rsidR="00E517A1" w:rsidRPr="00E517A1">
              <w:rPr>
                <w:rFonts w:eastAsia="Malgun Gothic" w:cs="Times New Roman"/>
                <w:sz w:val="20"/>
                <w:szCs w:val="20"/>
              </w:rPr>
              <w:t>the support of</w:t>
            </w:r>
            <w:r w:rsidR="00870F11" w:rsidRPr="00E517A1">
              <w:rPr>
                <w:rFonts w:eastAsia="Malgun Gothic" w:cs="Times New Roman"/>
                <w:sz w:val="20"/>
                <w:szCs w:val="20"/>
              </w:rPr>
              <w:t xml:space="preserve"> </w:t>
            </w:r>
            <w:r w:rsidR="005953EA" w:rsidRPr="00E517A1">
              <w:rPr>
                <w:rFonts w:eastAsia="Malgun Gothic" w:cs="Times New Roman"/>
                <w:sz w:val="20"/>
                <w:szCs w:val="20"/>
              </w:rPr>
              <w:t xml:space="preserve">more than one </w:t>
            </w:r>
            <w:ins w:id="5" w:author="Eko Onggosanusi" w:date="2021-08-23T07:31:00Z">
              <w:r w:rsidR="00781412">
                <w:rPr>
                  <w:rFonts w:eastAsia="Malgun Gothic" w:cs="Times New Roman"/>
                  <w:sz w:val="20"/>
                  <w:szCs w:val="20"/>
                </w:rPr>
                <w:t xml:space="preserve">Rel-17 </w:t>
              </w:r>
            </w:ins>
            <w:r w:rsidR="005953EA" w:rsidRPr="00E517A1">
              <w:rPr>
                <w:rFonts w:eastAsia="Malgun Gothic" w:cs="Times New Roman"/>
                <w:sz w:val="20"/>
                <w:szCs w:val="20"/>
              </w:rPr>
              <w:t xml:space="preserve">active </w:t>
            </w:r>
            <w:ins w:id="6" w:author="Eko Onggosanusi" w:date="2021-08-23T07:54:00Z">
              <w:r w:rsidR="00794A4F">
                <w:rPr>
                  <w:rFonts w:eastAsia="Malgun Gothic" w:cs="Times New Roman"/>
                  <w:sz w:val="20"/>
                  <w:szCs w:val="20"/>
                </w:rPr>
                <w:t xml:space="preserve">DL </w:t>
              </w:r>
            </w:ins>
            <w:r w:rsidR="005953EA" w:rsidRPr="00E517A1">
              <w:rPr>
                <w:rFonts w:eastAsia="Malgun Gothic" w:cs="Times New Roman"/>
                <w:sz w:val="20"/>
                <w:szCs w:val="20"/>
              </w:rPr>
              <w:t>TCI state / QCL per band</w:t>
            </w:r>
            <w:r w:rsidR="006B2004" w:rsidRPr="00E517A1">
              <w:rPr>
                <w:rFonts w:eastAsia="Malgun Gothic" w:cs="Times New Roman"/>
                <w:sz w:val="20"/>
                <w:szCs w:val="20"/>
              </w:rPr>
              <w:t xml:space="preserve"> </w:t>
            </w:r>
            <w:r w:rsidRPr="00E517A1">
              <w:rPr>
                <w:rFonts w:eastAsia="Malgun Gothic" w:cs="Times New Roman"/>
                <w:sz w:val="20"/>
                <w:szCs w:val="20"/>
              </w:rPr>
              <w:t>is a UE capability</w:t>
            </w:r>
          </w:p>
          <w:p w14:paraId="3908034F" w14:textId="46D8D399" w:rsidR="00493A2B" w:rsidRPr="00E517A1" w:rsidRDefault="00E517A1" w:rsidP="00316230">
            <w:pPr>
              <w:numPr>
                <w:ilvl w:val="1"/>
                <w:numId w:val="12"/>
              </w:numPr>
              <w:snapToGrid w:val="0"/>
              <w:jc w:val="both"/>
              <w:rPr>
                <w:rFonts w:eastAsia="Malgun Gothic" w:cs="Times New Roman"/>
                <w:sz w:val="20"/>
                <w:szCs w:val="20"/>
              </w:rPr>
            </w:pPr>
            <w:del w:id="7" w:author="Eko Onggosanusi" w:date="2021-08-23T07:32:00Z">
              <w:r w:rsidRPr="00E517A1" w:rsidDel="00732857">
                <w:rPr>
                  <w:rFonts w:eastAsia="Malgun Gothic"/>
                  <w:sz w:val="20"/>
                  <w:szCs w:val="20"/>
                </w:rPr>
                <w:delText xml:space="preserve">Note: </w:delText>
              </w:r>
            </w:del>
            <w:r w:rsidR="00CC340A" w:rsidRPr="00E517A1">
              <w:rPr>
                <w:rFonts w:eastAsia="Malgun Gothic"/>
                <w:sz w:val="20"/>
                <w:szCs w:val="20"/>
              </w:rPr>
              <w:t xml:space="preserve">If UE </w:t>
            </w:r>
            <w:r w:rsidRPr="00E517A1">
              <w:rPr>
                <w:rFonts w:eastAsia="Malgun Gothic"/>
                <w:sz w:val="20"/>
                <w:szCs w:val="20"/>
              </w:rPr>
              <w:t>does not support such capability,</w:t>
            </w:r>
            <w:r w:rsidR="00870F11" w:rsidRPr="00E517A1">
              <w:rPr>
                <w:rFonts w:eastAsia="Malgun Gothic"/>
                <w:sz w:val="20"/>
                <w:szCs w:val="20"/>
              </w:rPr>
              <w:t xml:space="preserve"> </w:t>
            </w:r>
            <w:r w:rsidR="00CC340A" w:rsidRPr="00E517A1">
              <w:rPr>
                <w:rFonts w:eastAsia="Malgun Gothic"/>
                <w:sz w:val="20"/>
                <w:szCs w:val="20"/>
              </w:rPr>
              <w:t xml:space="preserve">MAC-CE based </w:t>
            </w:r>
            <w:r w:rsidR="009C19FC" w:rsidRPr="00E517A1">
              <w:rPr>
                <w:rFonts w:eastAsia="Malgun Gothic"/>
                <w:sz w:val="20"/>
                <w:szCs w:val="20"/>
              </w:rPr>
              <w:t xml:space="preserve">beam indication (activation of one </w:t>
            </w:r>
            <w:r w:rsidR="00870F11" w:rsidRPr="00E517A1">
              <w:rPr>
                <w:rFonts w:eastAsia="Malgun Gothic"/>
                <w:sz w:val="20"/>
                <w:szCs w:val="20"/>
              </w:rPr>
              <w:t>TCI state</w:t>
            </w:r>
            <w:r w:rsidR="009C19FC" w:rsidRPr="00E517A1">
              <w:rPr>
                <w:rFonts w:eastAsia="Malgun Gothic"/>
                <w:sz w:val="20"/>
                <w:szCs w:val="20"/>
              </w:rPr>
              <w:t xml:space="preserve">) </w:t>
            </w:r>
            <w:r w:rsidR="00CC340A" w:rsidRPr="00E517A1">
              <w:rPr>
                <w:rFonts w:eastAsia="Malgun Gothic"/>
                <w:sz w:val="20"/>
                <w:szCs w:val="20"/>
              </w:rPr>
              <w:t xml:space="preserve">can be used to </w:t>
            </w:r>
            <w:r w:rsidR="00870F11" w:rsidRPr="00E517A1">
              <w:rPr>
                <w:rFonts w:eastAsia="Malgun Gothic"/>
                <w:sz w:val="20"/>
                <w:szCs w:val="20"/>
              </w:rPr>
              <w:t xml:space="preserve">switch between two different DL receptions </w:t>
            </w:r>
            <w:r w:rsidR="00CC340A" w:rsidRPr="00E517A1">
              <w:rPr>
                <w:rFonts w:eastAsia="Malgun Gothic"/>
                <w:sz w:val="20"/>
                <w:szCs w:val="20"/>
              </w:rPr>
              <w:t>along two different beams</w:t>
            </w:r>
          </w:p>
          <w:p w14:paraId="31D392A2" w14:textId="77777777" w:rsidR="005953EA" w:rsidRPr="00732857" w:rsidRDefault="00732857" w:rsidP="00732857">
            <w:pPr>
              <w:pStyle w:val="ListParagraph"/>
              <w:numPr>
                <w:ilvl w:val="1"/>
                <w:numId w:val="12"/>
              </w:numPr>
              <w:snapToGrid w:val="0"/>
              <w:spacing w:after="0" w:line="240" w:lineRule="auto"/>
              <w:jc w:val="both"/>
              <w:rPr>
                <w:ins w:id="8" w:author="Eko Onggosanusi" w:date="2021-08-23T07:37:00Z"/>
                <w:rFonts w:eastAsia="Malgun Gothic"/>
                <w:sz w:val="20"/>
                <w:szCs w:val="20"/>
              </w:rPr>
            </w:pPr>
            <w:ins w:id="9" w:author="Eko Onggosanusi" w:date="2021-08-23T07:36:00Z">
              <w:r w:rsidRPr="00732857">
                <w:rPr>
                  <w:rFonts w:eastAsia="Malgun Gothic"/>
                  <w:sz w:val="20"/>
                  <w:szCs w:val="20"/>
                </w:rPr>
                <w:t>[</w:t>
              </w:r>
            </w:ins>
            <w:r w:rsidR="006B2004" w:rsidRPr="00732857">
              <w:rPr>
                <w:rFonts w:eastAsia="Malgun Gothic"/>
                <w:sz w:val="20"/>
                <w:szCs w:val="20"/>
              </w:rPr>
              <w:t>Note: This does not preclude the possibility for TA update on non-serving cell in absence of common channel on non-serving cell</w:t>
            </w:r>
            <w:ins w:id="10" w:author="Eko Onggosanusi" w:date="2021-08-23T07:37:00Z">
              <w:r w:rsidRPr="00732857">
                <w:rPr>
                  <w:rFonts w:eastAsia="Malgun Gothic"/>
                  <w:sz w:val="20"/>
                  <w:szCs w:val="20"/>
                </w:rPr>
                <w:t>]</w:t>
              </w:r>
            </w:ins>
          </w:p>
          <w:p w14:paraId="6BE8F246" w14:textId="77777777" w:rsidR="00732857" w:rsidRDefault="00732857" w:rsidP="00732857">
            <w:pPr>
              <w:pStyle w:val="ListParagraph"/>
              <w:numPr>
                <w:ilvl w:val="1"/>
                <w:numId w:val="12"/>
              </w:numPr>
              <w:snapToGrid w:val="0"/>
              <w:spacing w:after="0" w:line="240" w:lineRule="auto"/>
              <w:jc w:val="both"/>
              <w:rPr>
                <w:rFonts w:eastAsia="Malgun Gothic"/>
                <w:sz w:val="20"/>
                <w:szCs w:val="20"/>
              </w:rPr>
            </w:pPr>
            <w:ins w:id="11" w:author="Eko Onggosanusi" w:date="2021-08-23T07:37:00Z">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ins>
          </w:p>
          <w:p w14:paraId="35F42B5E" w14:textId="084C230A" w:rsidR="00C62C6A" w:rsidRPr="006B2004" w:rsidRDefault="00C62C6A" w:rsidP="00C62C6A">
            <w:pPr>
              <w:pStyle w:val="ListParagraph"/>
              <w:snapToGrid w:val="0"/>
              <w:spacing w:after="0" w:line="240" w:lineRule="auto"/>
              <w:ind w:left="1440"/>
              <w:jc w:val="both"/>
              <w:rPr>
                <w:rFonts w:eastAsia="Malgun Gothic"/>
                <w:sz w:val="20"/>
                <w:szCs w:val="20"/>
              </w:rPr>
            </w:pPr>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to describe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For the last sentence (added by Apple), if we understand of Apple’s comment correctly, it is from UE capability perspective: i.e.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In Rel.15, mandatory capability was one active TCI state for PDSCH and one active TCI state for PDCCH (i.e., total two TCI states). As we already agreed, DCI based beam switching is optional for unified TCI state. But,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Also, if UE supports one active TCI, the beam switching should be done by MAC CE (not slot by slot), hence we suggest to update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316230">
            <w:pPr>
              <w:numPr>
                <w:ilvl w:val="0"/>
                <w:numId w:val="12"/>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316230">
            <w:pPr>
              <w:numPr>
                <w:ilvl w:val="1"/>
                <w:numId w:val="12"/>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r>
              <w:rPr>
                <w:rFonts w:eastAsia="Yu Mincho"/>
                <w:bCs/>
                <w:sz w:val="18"/>
                <w:szCs w:val="18"/>
                <w:lang w:eastAsia="ja-JP"/>
              </w:rPr>
              <w:t>[Mod: From the comments, the concern is not about reporting and measurement, but applying a beam. Please check revised version]</w:t>
            </w:r>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rFonts w:eastAsia="Malgun Gothic"/>
                <w:sz w:val="18"/>
                <w:szCs w:val="18"/>
              </w:rPr>
            </w:pPr>
            <w:r>
              <w:rPr>
                <w:rFonts w:eastAsia="Malgun Gothic"/>
                <w:sz w:val="18"/>
                <w:szCs w:val="18"/>
              </w:rPr>
              <w:t>[Mod: changed CORESET to PDCCH]</w:t>
            </w:r>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lastRenderedPageBreak/>
              <w:t>Msg1 (PRACH) – SC</w:t>
            </w:r>
          </w:p>
          <w:p w14:paraId="6406E099"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Msg2 (RAR) – SC</w:t>
            </w:r>
          </w:p>
          <w:p w14:paraId="76E32DA3"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Msg3 – SC or NSC?</w:t>
            </w:r>
          </w:p>
          <w:p w14:paraId="045AC12D" w14:textId="77777777" w:rsidR="00173630" w:rsidRDefault="00173630" w:rsidP="00316230">
            <w:pPr>
              <w:pStyle w:val="ListParagraph"/>
              <w:numPr>
                <w:ilvl w:val="0"/>
                <w:numId w:val="12"/>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r w:rsidR="00FC47C3">
              <w:rPr>
                <w:rFonts w:eastAsia="Malgun Gothic"/>
                <w:sz w:val="18"/>
                <w:szCs w:val="18"/>
              </w:rPr>
              <w:t>deprioritized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r>
              <w:rPr>
                <w:rFonts w:eastAsia="Malgun Gothic"/>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rFonts w:eastAsia="Malgun Gothic"/>
                <w:sz w:val="18"/>
                <w:szCs w:val="18"/>
              </w:rPr>
            </w:pPr>
            <w:r>
              <w:rPr>
                <w:rFonts w:eastAsia="Malgun Gothic"/>
                <w:sz w:val="18"/>
                <w:szCs w:val="18"/>
              </w:rPr>
              <w:t xml:space="preserve">[Mod: changed ‘is’ to ‘can be’ in the revised version. Please check] </w:t>
            </w:r>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to add the following changes </w:t>
            </w:r>
          </w:p>
          <w:p w14:paraId="1E95E7A8" w14:textId="77777777" w:rsidR="009E1776"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316230">
            <w:pPr>
              <w:pStyle w:val="ListParagraph"/>
              <w:numPr>
                <w:ilvl w:val="1"/>
                <w:numId w:val="23"/>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316230">
            <w:pPr>
              <w:pStyle w:val="ListParagraph"/>
              <w:numPr>
                <w:ilvl w:val="0"/>
                <w:numId w:val="23"/>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316230">
            <w:pPr>
              <w:pStyle w:val="ListParagraph"/>
              <w:numPr>
                <w:ilvl w:val="1"/>
                <w:numId w:val="23"/>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316230">
            <w:pPr>
              <w:pStyle w:val="ListParagraph"/>
              <w:numPr>
                <w:ilvl w:val="2"/>
                <w:numId w:val="23"/>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no any benefit of this </w:t>
            </w:r>
            <w:r>
              <w:rPr>
                <w:rFonts w:eastAsia="Malgun Gothic"/>
                <w:sz w:val="18"/>
                <w:szCs w:val="18"/>
              </w:rPr>
              <w:t>feature</w:t>
            </w:r>
            <w:r w:rsidRPr="00531AD3">
              <w:rPr>
                <w:rFonts w:eastAsia="Malgun Gothic"/>
                <w:sz w:val="18"/>
                <w:szCs w:val="18"/>
              </w:rPr>
              <w:t xml:space="preserve"> compared with inter-cell mTRP,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316230">
            <w:pPr>
              <w:pStyle w:val="ListParagraph"/>
              <w:numPr>
                <w:ilvl w:val="1"/>
                <w:numId w:val="9"/>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rFonts w:eastAsia="Malgun Gothic"/>
                <w:sz w:val="20"/>
                <w:szCs w:val="20"/>
              </w:rPr>
            </w:pPr>
            <w:r>
              <w:rPr>
                <w:rFonts w:eastAsia="Malgun Gothic"/>
                <w:sz w:val="20"/>
                <w:szCs w:val="20"/>
              </w:rPr>
              <w:t>[Mod: OK, done]</w:t>
            </w:r>
          </w:p>
          <w:p w14:paraId="2E702E95" w14:textId="1123C335" w:rsidR="009E1776" w:rsidRDefault="00B37DDF" w:rsidP="009E1776">
            <w:pPr>
              <w:snapToGrid w:val="0"/>
              <w:jc w:val="both"/>
              <w:rPr>
                <w:rFonts w:eastAsia="Malgun Gothic"/>
                <w:sz w:val="20"/>
                <w:szCs w:val="20"/>
              </w:rPr>
            </w:pPr>
            <w:r>
              <w:rPr>
                <w:rFonts w:eastAsia="Malgun Gothic"/>
                <w:sz w:val="20"/>
                <w:szCs w:val="20"/>
              </w:rPr>
              <w:t xml:space="preserve"> </w:t>
            </w:r>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lastRenderedPageBreak/>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316230">
            <w:pPr>
              <w:numPr>
                <w:ilvl w:val="0"/>
                <w:numId w:val="12"/>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316230">
            <w:pPr>
              <w:numPr>
                <w:ilvl w:val="0"/>
                <w:numId w:val="12"/>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(M,N)=(2,1)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316230">
            <w:pPr>
              <w:numPr>
                <w:ilvl w:val="0"/>
                <w:numId w:val="12"/>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rFonts w:eastAsia="Malgun Gothic"/>
                <w:sz w:val="18"/>
                <w:szCs w:val="18"/>
              </w:rPr>
            </w:pPr>
          </w:p>
          <w:p w14:paraId="55FDBD4B" w14:textId="4F954D74" w:rsidR="00B37DDF" w:rsidRDefault="00B37DDF" w:rsidP="00173630">
            <w:pPr>
              <w:snapToGrid w:val="0"/>
              <w:rPr>
                <w:rFonts w:eastAsia="Malgun Gothic"/>
                <w:sz w:val="18"/>
                <w:szCs w:val="18"/>
              </w:rPr>
            </w:pPr>
            <w:r>
              <w:rPr>
                <w:rFonts w:eastAsia="Malgun Gothic"/>
                <w:sz w:val="18"/>
                <w:szCs w:val="18"/>
              </w:rPr>
              <w:t>[Mod: Incorporated your inputs except for the M/N. This is a separate issue. It will also exacerbate Apple’s concern. So I will not add that bullet in this combo proposal.]</w:t>
            </w:r>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316230">
            <w:pPr>
              <w:pStyle w:val="ListParagraph"/>
              <w:numPr>
                <w:ilvl w:val="0"/>
                <w:numId w:val="10"/>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316230">
            <w:pPr>
              <w:pStyle w:val="ListParagraph"/>
              <w:numPr>
                <w:ilvl w:val="0"/>
                <w:numId w:val="10"/>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316230">
            <w:pPr>
              <w:numPr>
                <w:ilvl w:val="0"/>
                <w:numId w:val="12"/>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316230">
            <w:pPr>
              <w:numPr>
                <w:ilvl w:val="1"/>
                <w:numId w:val="12"/>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r>
              <w:rPr>
                <w:rFonts w:eastAsia="Malgun Gothic"/>
                <w:sz w:val="18"/>
                <w:szCs w:val="18"/>
              </w:rPr>
              <w:t>[Mod: Done]</w:t>
            </w:r>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r>
              <w:rPr>
                <w:rFonts w:eastAsia="Malgun Gothic"/>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mTRP.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 xml:space="preserve">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pre-determined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 xml:space="preserve">We also believe that mandating the UE to receive paging/common-control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So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316230">
            <w:pPr>
              <w:numPr>
                <w:ilvl w:val="0"/>
                <w:numId w:val="12"/>
              </w:numPr>
              <w:snapToGrid w:val="0"/>
              <w:jc w:val="both"/>
              <w:rPr>
                <w:rFonts w:eastAsia="Malgun Gothic"/>
                <w:sz w:val="20"/>
                <w:szCs w:val="20"/>
              </w:rPr>
            </w:pPr>
            <w:r w:rsidRPr="00CF3C9A">
              <w:rPr>
                <w:rFonts w:eastAsia="Malgun Gothic"/>
                <w:strike/>
                <w:color w:val="FF0000"/>
                <w:sz w:val="20"/>
                <w:szCs w:val="20"/>
              </w:rPr>
              <w:lastRenderedPageBreak/>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316230">
            <w:pPr>
              <w:numPr>
                <w:ilvl w:val="1"/>
                <w:numId w:val="12"/>
              </w:numPr>
              <w:snapToGrid w:val="0"/>
              <w:jc w:val="both"/>
              <w:rPr>
                <w:rFonts w:eastAsia="Malgun Gothic"/>
                <w:sz w:val="20"/>
                <w:szCs w:val="20"/>
              </w:rPr>
            </w:pPr>
            <w:r>
              <w:rPr>
                <w:rFonts w:eastAsia="Malgun Gothic"/>
                <w:color w:val="FF0000"/>
                <w:sz w:val="20"/>
                <w:szCs w:val="20"/>
              </w:rPr>
              <w:t>If UE is capable of maintaining only one active TCI state/QCL per band for a given time,  MAC-CE based beam switching is used to transmit or receive along two different beams</w:t>
            </w:r>
          </w:p>
          <w:p w14:paraId="64E7F78B" w14:textId="77777777" w:rsidR="00A60DFD" w:rsidRPr="008B530A" w:rsidRDefault="00A60DFD" w:rsidP="00316230">
            <w:pPr>
              <w:numPr>
                <w:ilvl w:val="1"/>
                <w:numId w:val="12"/>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rFonts w:eastAsia="Malgun Gothic"/>
                <w:sz w:val="18"/>
                <w:szCs w:val="18"/>
              </w:rPr>
            </w:pPr>
            <w:r>
              <w:rPr>
                <w:rFonts w:eastAsia="Malgun Gothic"/>
                <w:sz w:val="18"/>
                <w:szCs w:val="18"/>
              </w:rPr>
              <w:t>[Mod: Good suggestion. Done ]</w:t>
            </w:r>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rFonts w:eastAsia="Malgun Gothic"/>
                <w:sz w:val="18"/>
                <w:szCs w:val="18"/>
              </w:rPr>
            </w:pPr>
            <w:r>
              <w:rPr>
                <w:rFonts w:eastAsia="Malgun Gothic"/>
                <w:sz w:val="18"/>
                <w:szCs w:val="18"/>
              </w:rPr>
              <w:t>[Mod: Separate issue. One step at a time please]</w:t>
            </w:r>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We like the changes suggested by MediaTek (and adopted by the moderator) to the second half of the proposal. “CORESET(s) associated with Type0/0A/1/2 CSS set” is more clear than “non-UE-specific channel”. Since two proposals are combined into this version, we suggest to make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DengXian"/>
                <w:sz w:val="20"/>
                <w:szCs w:val="20"/>
                <w:lang w:eastAsia="zh-CN"/>
              </w:rPr>
              <w:t>the associated PDSCH</w:t>
            </w:r>
            <w:r w:rsidRPr="005953EA">
              <w:rPr>
                <w:sz w:val="20"/>
                <w:szCs w:val="20"/>
              </w:rPr>
              <w:t xml:space="preserve"> </w:t>
            </w:r>
          </w:p>
          <w:p w14:paraId="5F0F9207" w14:textId="77777777" w:rsidR="005816DD" w:rsidRPr="005953EA" w:rsidRDefault="005816DD" w:rsidP="00316230">
            <w:pPr>
              <w:pStyle w:val="ListParagraph"/>
              <w:numPr>
                <w:ilvl w:val="1"/>
                <w:numId w:val="9"/>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r>
              <w:rPr>
                <w:rFonts w:eastAsia="Malgun Gothic"/>
                <w:sz w:val="18"/>
                <w:szCs w:val="18"/>
              </w:rPr>
              <w:t>[Mod: please check latest version. “Type 0/0A/1/2” is removed per Qualcomm’s comment – which seems fine]</w:t>
            </w:r>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r w:rsidRPr="00BD45D2">
              <w:rPr>
                <w:sz w:val="20"/>
                <w:szCs w:val="20"/>
              </w:rPr>
              <w:t>Firstly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if the answer is no, we think it means inter-cell beam management can’t be supported. Thus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316230">
            <w:pPr>
              <w:numPr>
                <w:ilvl w:val="0"/>
                <w:numId w:val="12"/>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316230">
            <w:pPr>
              <w:numPr>
                <w:ilvl w:val="1"/>
                <w:numId w:val="12"/>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r>
              <w:rPr>
                <w:rFonts w:eastAsia="Malgun Gothic"/>
                <w:sz w:val="18"/>
                <w:szCs w:val="18"/>
              </w:rPr>
              <w:t>[Mod: Done]</w:t>
            </w:r>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the NW flexibility of allocating CORESET will be severely weaken. In current NW, up to 3 CORESETs can be configured per cell, and one of them shall be dedicated to PCell-BFR. If going with the following restriction, gNB has to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1C22544" w:rsidR="00CE2978" w:rsidRPr="005953EA" w:rsidRDefault="00CE2978" w:rsidP="00316230">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mDCI-mTRP case).</w:t>
            </w:r>
          </w:p>
          <w:p w14:paraId="61D278CF" w14:textId="5477638F" w:rsidR="00702948" w:rsidRPr="00702948" w:rsidRDefault="00AA47E6" w:rsidP="00316230">
            <w:pPr>
              <w:pStyle w:val="ListParagraph"/>
              <w:numPr>
                <w:ilvl w:val="0"/>
                <w:numId w:val="24"/>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6000C9FD" w14:textId="2E895B0C" w:rsidR="00FB0569" w:rsidRDefault="00FB0569" w:rsidP="0085643F">
            <w:pPr>
              <w:rPr>
                <w:rFonts w:eastAsia="Malgun Gothic"/>
                <w:sz w:val="18"/>
                <w:szCs w:val="18"/>
              </w:rPr>
            </w:pPr>
            <w:r>
              <w:rPr>
                <w:rFonts w:eastAsia="Malgun Gothic"/>
                <w:sz w:val="18"/>
                <w:szCs w:val="18"/>
              </w:rPr>
              <w:lastRenderedPageBreak/>
              <w:t>[Mod: For now I cannot add this since I suspect some companies will not agree (OPPO already voiced concern)]</w:t>
            </w:r>
          </w:p>
          <w:p w14:paraId="4EF3751A" w14:textId="2F07F9A4" w:rsidR="00702948" w:rsidRDefault="00702948" w:rsidP="0085643F">
            <w:pPr>
              <w:rPr>
                <w:rFonts w:eastAsia="Malgun Gothic"/>
                <w:sz w:val="18"/>
                <w:szCs w:val="18"/>
              </w:rPr>
            </w:pPr>
            <w:r>
              <w:rPr>
                <w:rFonts w:eastAsia="Malgun Gothic"/>
                <w:sz w:val="18"/>
                <w:szCs w:val="18"/>
              </w:rPr>
              <w:t xml:space="preserve">Then, </w:t>
            </w:r>
            <w:r w:rsidR="0085643F">
              <w:rPr>
                <w:rFonts w:eastAsia="Malgun Gothic"/>
                <w:sz w:val="18"/>
                <w:szCs w:val="18"/>
              </w:rPr>
              <w:t>for the following bullet, it is a little bit confusing from gNB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6676B1E6" w:rsidR="0085643F" w:rsidRDefault="0085643F" w:rsidP="0085643F">
            <w:pPr>
              <w:rPr>
                <w:rFonts w:eastAsia="Malgun Gothic"/>
                <w:sz w:val="18"/>
                <w:szCs w:val="18"/>
              </w:rPr>
            </w:pPr>
          </w:p>
          <w:p w14:paraId="7293BCE3" w14:textId="5C50642B" w:rsidR="00FB0569" w:rsidRDefault="00FB0569" w:rsidP="0085643F">
            <w:pPr>
              <w:rPr>
                <w:rFonts w:eastAsia="Malgun Gothic"/>
                <w:sz w:val="18"/>
                <w:szCs w:val="18"/>
              </w:rPr>
            </w:pPr>
            <w:r>
              <w:rPr>
                <w:rFonts w:eastAsia="Malgun Gothic"/>
                <w:sz w:val="18"/>
                <w:szCs w:val="18"/>
              </w:rPr>
              <w:t>[Mod: Correct. For UEs supporting only 1 active TCI state, this is the only way to do it. Basically MAC CE (one state) beam indication is used to switch back and forth between two beams in time.]</w:t>
            </w:r>
          </w:p>
          <w:p w14:paraId="0B946369" w14:textId="77777777" w:rsidR="00FB0569" w:rsidRDefault="00FB0569" w:rsidP="0085643F">
            <w:pPr>
              <w:rPr>
                <w:rFonts w:eastAsia="Malgun Gothic"/>
                <w:sz w:val="18"/>
                <w:szCs w:val="18"/>
              </w:rPr>
            </w:pPr>
          </w:p>
          <w:p w14:paraId="058913C5" w14:textId="254A4975" w:rsidR="0085643F" w:rsidRPr="00493A2B" w:rsidRDefault="0085643F"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6C8256F" w14:textId="5EB7D9E5" w:rsidR="0085643F" w:rsidRPr="005953EA" w:rsidRDefault="0085643F" w:rsidP="00316230">
            <w:pPr>
              <w:numPr>
                <w:ilvl w:val="1"/>
                <w:numId w:val="12"/>
              </w:numPr>
              <w:snapToGrid w:val="0"/>
              <w:jc w:val="both"/>
              <w:rPr>
                <w:rFonts w:eastAsia="Malgun Gothic"/>
                <w:sz w:val="20"/>
                <w:szCs w:val="20"/>
              </w:rPr>
            </w:pPr>
            <w:r>
              <w:rPr>
                <w:rFonts w:eastAsia="Malgun Gothic"/>
                <w:color w:val="FF0000"/>
                <w:sz w:val="20"/>
                <w:szCs w:val="20"/>
              </w:rPr>
              <w:t>If UE is capable of applying only one active TCI state/QCL per band for a given time,  MAC-CE based beam switching can be used to transmit or receive along two different beams</w:t>
            </w:r>
          </w:p>
          <w:p w14:paraId="7D857FE9" w14:textId="77510E5A" w:rsidR="0085643F" w:rsidRDefault="0085643F" w:rsidP="00316230">
            <w:pPr>
              <w:numPr>
                <w:ilvl w:val="1"/>
                <w:numId w:val="12"/>
              </w:numPr>
              <w:snapToGrid w:val="0"/>
              <w:jc w:val="both"/>
              <w:rPr>
                <w:rFonts w:eastAsia="Malgun Gothic"/>
                <w:sz w:val="18"/>
                <w:szCs w:val="18"/>
              </w:rPr>
            </w:pPr>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gNB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non-serving cell, and the corresponding configuration for RACH/Paging can be preconfigured or assumed by default</w:t>
            </w:r>
            <w:r w:rsidR="00A06523">
              <w:rPr>
                <w:rFonts w:eastAsia="Malgun Gothic"/>
                <w:sz w:val="18"/>
                <w:szCs w:val="18"/>
              </w:rPr>
              <w:t xml:space="preserve">(e.g., this part can be left to RAN2) </w:t>
            </w:r>
          </w:p>
        </w:tc>
      </w:tr>
      <w:tr w:rsidR="0057090B" w14:paraId="595C6A0E"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0C9A" w14:textId="77777777" w:rsidR="0057090B" w:rsidRDefault="0057090B" w:rsidP="00484B40">
            <w:pPr>
              <w:snapToGrid w:val="0"/>
              <w:rPr>
                <w:rFonts w:eastAsia="Malgun Gothic"/>
                <w:sz w:val="18"/>
                <w:szCs w:val="18"/>
              </w:rPr>
            </w:pPr>
            <w:r>
              <w:rPr>
                <w:rFonts w:eastAsia="Malgun Gothic"/>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645E4" w14:textId="77777777" w:rsidR="0057090B" w:rsidRDefault="0057090B" w:rsidP="0057090B">
            <w:pPr>
              <w:rPr>
                <w:rFonts w:eastAsia="Malgun Gothic"/>
                <w:sz w:val="18"/>
                <w:szCs w:val="18"/>
              </w:rPr>
            </w:pPr>
            <w:r>
              <w:rPr>
                <w:rFonts w:eastAsia="Malgun Gothic"/>
                <w:sz w:val="18"/>
                <w:szCs w:val="18"/>
              </w:rPr>
              <w:t xml:space="preserve">As stated in the updated WID, the UE receives from and transmits towards only one cell – the unchanged serving cell. So we failed to understand why Apple kept mentioning transmission towards the so-called “non-serving cell”. </w:t>
            </w:r>
          </w:p>
          <w:p w14:paraId="71F3FC6A" w14:textId="0AAFD013" w:rsidR="0057090B" w:rsidRDefault="00FB0569" w:rsidP="0057090B">
            <w:pPr>
              <w:rPr>
                <w:rFonts w:eastAsia="Malgun Gothic"/>
                <w:sz w:val="18"/>
                <w:szCs w:val="18"/>
              </w:rPr>
            </w:pPr>
            <w:r>
              <w:rPr>
                <w:rFonts w:eastAsia="Malgun Gothic"/>
                <w:sz w:val="18"/>
                <w:szCs w:val="18"/>
              </w:rPr>
              <w:t>[Mod: reworded, since it is indeed for DL]</w:t>
            </w:r>
          </w:p>
          <w:p w14:paraId="7C0FAC0D" w14:textId="77777777" w:rsidR="00FB0569" w:rsidRDefault="00FB0569" w:rsidP="0057090B">
            <w:pPr>
              <w:rPr>
                <w:rFonts w:eastAsia="Malgun Gothic"/>
                <w:sz w:val="18"/>
                <w:szCs w:val="18"/>
              </w:rPr>
            </w:pPr>
          </w:p>
          <w:p w14:paraId="495D8B7A" w14:textId="2231486A" w:rsidR="0057090B" w:rsidRDefault="0057090B" w:rsidP="0057090B">
            <w:pPr>
              <w:rPr>
                <w:rFonts w:eastAsia="Malgun Gothic"/>
                <w:sz w:val="18"/>
                <w:szCs w:val="18"/>
              </w:rPr>
            </w:pPr>
            <w:r>
              <w:rPr>
                <w:rFonts w:eastAsia="Malgun Gothic"/>
                <w:sz w:val="18"/>
                <w:szCs w:val="18"/>
              </w:rPr>
              <w:t xml:space="preserve">We are not sure what is the intention of changing from “CORESET” to “PDCCH”. Is it to imply all configured PDCCH? We would appreciate some further clarification on this. </w:t>
            </w:r>
          </w:p>
          <w:p w14:paraId="24BCB2D8" w14:textId="53272CB7" w:rsidR="0057090B" w:rsidRDefault="00FB0569" w:rsidP="0057090B">
            <w:pPr>
              <w:rPr>
                <w:rFonts w:eastAsia="Malgun Gothic"/>
                <w:sz w:val="18"/>
                <w:szCs w:val="18"/>
              </w:rPr>
            </w:pPr>
            <w:r>
              <w:rPr>
                <w:rFonts w:eastAsia="Malgun Gothic"/>
                <w:sz w:val="18"/>
                <w:szCs w:val="18"/>
              </w:rPr>
              <w:t>[Mod: back to CORESET]</w:t>
            </w:r>
          </w:p>
          <w:p w14:paraId="7D99C53A" w14:textId="77777777" w:rsidR="00FB0569" w:rsidRDefault="00FB0569" w:rsidP="0057090B">
            <w:pPr>
              <w:rPr>
                <w:rFonts w:eastAsia="Malgun Gothic"/>
                <w:sz w:val="18"/>
                <w:szCs w:val="18"/>
              </w:rPr>
            </w:pPr>
          </w:p>
          <w:p w14:paraId="7C9592DF" w14:textId="77777777" w:rsidR="0057090B" w:rsidRDefault="0057090B" w:rsidP="0057090B">
            <w:pPr>
              <w:rPr>
                <w:rFonts w:eastAsia="Malgun Gothic"/>
                <w:sz w:val="18"/>
                <w:szCs w:val="18"/>
              </w:rPr>
            </w:pPr>
            <w:r>
              <w:rPr>
                <w:rFonts w:eastAsia="Malgun Gothic"/>
                <w:sz w:val="18"/>
                <w:szCs w:val="18"/>
              </w:rPr>
              <w:t>We are not sure if the last bullet is talking about simultaneous multi-UE-beam reception. As mentioned in email discussion, when TypeD-QCL collision happens, the prioritization rule in R15 can potentially be reused. So we are not sure why it is necessary to condition on UE capability of multi-beam reception. We are also not sure what is the proposed MAC-CE supposed to do, e.g., asking UE to stop monitoring system information and receive UE-specific information only?</w:t>
            </w:r>
          </w:p>
          <w:p w14:paraId="63EDD676" w14:textId="29988565" w:rsidR="00FB0569" w:rsidRDefault="00FB0569" w:rsidP="00FB0569">
            <w:pPr>
              <w:rPr>
                <w:rFonts w:eastAsia="Malgun Gothic"/>
                <w:sz w:val="18"/>
                <w:szCs w:val="18"/>
              </w:rPr>
            </w:pPr>
            <w:r>
              <w:rPr>
                <w:rFonts w:eastAsia="Malgun Gothic"/>
                <w:sz w:val="18"/>
                <w:szCs w:val="18"/>
              </w:rPr>
              <w:t>[Mod: Basically it allows the UE to support only one TCI state activation when inter-cell BM is used. I do agree prioritization rule can also be used (may be an additional feature – please suggest wording)]</w:t>
            </w:r>
          </w:p>
          <w:p w14:paraId="38275E60" w14:textId="7461B872" w:rsidR="00FB0569" w:rsidRDefault="00FB0569" w:rsidP="00FB0569">
            <w:pPr>
              <w:rPr>
                <w:rFonts w:eastAsia="Malgun Gothic"/>
                <w:sz w:val="18"/>
                <w:szCs w:val="18"/>
              </w:rPr>
            </w:pPr>
          </w:p>
        </w:tc>
      </w:tr>
      <w:tr w:rsidR="00147724" w14:paraId="425D6B2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88E57" w14:textId="6A1795E0" w:rsidR="00147724" w:rsidRDefault="00147724" w:rsidP="00484B40">
            <w:pPr>
              <w:snapToGrid w:val="0"/>
              <w:rPr>
                <w:rFonts w:eastAsia="Malgun Gothic"/>
                <w:sz w:val="18"/>
                <w:szCs w:val="18"/>
              </w:rPr>
            </w:pPr>
            <w:r>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16B07" w14:textId="05924123" w:rsidR="00147724" w:rsidRDefault="00147724" w:rsidP="0057090B">
            <w:pPr>
              <w:rPr>
                <w:sz w:val="18"/>
                <w:szCs w:val="18"/>
                <w:lang w:eastAsia="zh-CN"/>
              </w:rPr>
            </w:pPr>
            <w:r>
              <w:rPr>
                <w:rFonts w:hint="eastAsia"/>
                <w:sz w:val="18"/>
                <w:szCs w:val="18"/>
                <w:lang w:eastAsia="zh-CN"/>
              </w:rPr>
              <w:t>W</w:t>
            </w:r>
            <w:r>
              <w:rPr>
                <w:sz w:val="18"/>
                <w:szCs w:val="18"/>
                <w:lang w:eastAsia="zh-CN"/>
              </w:rPr>
              <w:t>e have the following two comments:</w:t>
            </w:r>
          </w:p>
          <w:p w14:paraId="783D6B98" w14:textId="596247DC" w:rsidR="00147724" w:rsidRDefault="00147724" w:rsidP="00316230">
            <w:pPr>
              <w:pStyle w:val="ListParagraph"/>
              <w:numPr>
                <w:ilvl w:val="0"/>
                <w:numId w:val="10"/>
              </w:numPr>
              <w:rPr>
                <w:sz w:val="18"/>
                <w:szCs w:val="18"/>
                <w:lang w:eastAsia="zh-CN"/>
              </w:rPr>
            </w:pPr>
            <w:r w:rsidRPr="00147724">
              <w:rPr>
                <w:sz w:val="18"/>
                <w:szCs w:val="18"/>
                <w:lang w:eastAsia="zh-CN"/>
              </w:rPr>
              <w:t xml:space="preserve">Our understanding is that the UL part should </w:t>
            </w:r>
            <w:r>
              <w:rPr>
                <w:sz w:val="18"/>
                <w:szCs w:val="18"/>
                <w:lang w:eastAsia="zh-CN"/>
              </w:rPr>
              <w:t>also be included;</w:t>
            </w:r>
          </w:p>
          <w:p w14:paraId="2A6BB81D" w14:textId="56131826" w:rsidR="00FB0569" w:rsidRPr="00FB0569" w:rsidRDefault="00FB0569" w:rsidP="00FB0569">
            <w:pPr>
              <w:rPr>
                <w:sz w:val="18"/>
                <w:szCs w:val="18"/>
                <w:lang w:eastAsia="zh-CN"/>
              </w:rPr>
            </w:pPr>
            <w:r>
              <w:rPr>
                <w:sz w:val="18"/>
                <w:szCs w:val="18"/>
                <w:lang w:eastAsia="zh-CN"/>
              </w:rPr>
              <w:t xml:space="preserve">[Mod: Done, courtesy of Sony </w:t>
            </w:r>
            <w:r w:rsidRPr="00FB0569">
              <w:rPr>
                <w:sz w:val="18"/>
                <w:szCs w:val="18"/>
                <w:lang w:eastAsia="zh-CN"/>
              </w:rPr>
              <w:sym w:font="Wingdings" w:char="F04A"/>
            </w:r>
            <w:r>
              <w:rPr>
                <w:sz w:val="18"/>
                <w:szCs w:val="18"/>
                <w:lang w:eastAsia="zh-CN"/>
              </w:rPr>
              <w:t>]</w:t>
            </w:r>
          </w:p>
          <w:p w14:paraId="7C671B27" w14:textId="1C070CEC" w:rsidR="00147724" w:rsidRDefault="00147724" w:rsidP="00316230">
            <w:pPr>
              <w:pStyle w:val="ListParagraph"/>
              <w:numPr>
                <w:ilvl w:val="0"/>
                <w:numId w:val="10"/>
              </w:numPr>
              <w:rPr>
                <w:sz w:val="18"/>
                <w:szCs w:val="18"/>
                <w:lang w:eastAsia="zh-CN"/>
              </w:rPr>
            </w:pPr>
            <w:r>
              <w:rPr>
                <w:rFonts w:hint="eastAsia"/>
                <w:sz w:val="18"/>
                <w:szCs w:val="18"/>
                <w:lang w:eastAsia="zh-CN"/>
              </w:rPr>
              <w:t>W</w:t>
            </w:r>
            <w:r>
              <w:rPr>
                <w:sz w:val="18"/>
                <w:szCs w:val="18"/>
                <w:lang w:eastAsia="zh-CN"/>
              </w:rPr>
              <w:t xml:space="preserve">e are fine with changing “maintaining” to “applying”. But “applying one active TCI state for a given symbol/slot” means UE </w:t>
            </w:r>
            <w:r w:rsidR="00270619">
              <w:rPr>
                <w:sz w:val="18"/>
                <w:szCs w:val="18"/>
                <w:lang w:eastAsia="zh-CN"/>
              </w:rPr>
              <w:t>can still dynamically switch between symbols/slots. Thus the interpretation in the sub-bullet may not be correct.</w:t>
            </w:r>
          </w:p>
          <w:p w14:paraId="558768A3" w14:textId="6CEAB2E6" w:rsidR="00270619" w:rsidRPr="00147724" w:rsidRDefault="00270619" w:rsidP="00316230">
            <w:pPr>
              <w:pStyle w:val="ListParagraph"/>
              <w:numPr>
                <w:ilvl w:val="0"/>
                <w:numId w:val="10"/>
              </w:numPr>
              <w:rPr>
                <w:sz w:val="18"/>
                <w:szCs w:val="18"/>
                <w:lang w:eastAsia="zh-CN"/>
              </w:rPr>
            </w:pPr>
            <w:r>
              <w:rPr>
                <w:sz w:val="18"/>
                <w:szCs w:val="18"/>
                <w:lang w:eastAsia="zh-CN"/>
              </w:rPr>
              <w:t>We don’t understand the intention of the note. Hope for more clarification or FFS the note at current stage.</w:t>
            </w:r>
          </w:p>
          <w:p w14:paraId="5CC444A2" w14:textId="65557E64" w:rsidR="00147724" w:rsidRDefault="00FB0569" w:rsidP="0057090B">
            <w:pPr>
              <w:rPr>
                <w:sz w:val="18"/>
                <w:szCs w:val="18"/>
                <w:lang w:eastAsia="zh-CN"/>
              </w:rPr>
            </w:pPr>
            <w:r>
              <w:rPr>
                <w:sz w:val="18"/>
                <w:szCs w:val="18"/>
                <w:lang w:eastAsia="zh-CN"/>
              </w:rPr>
              <w:t>[Mod: please check rewording]</w:t>
            </w:r>
          </w:p>
          <w:p w14:paraId="5DEEB490" w14:textId="77777777" w:rsidR="00147724" w:rsidRDefault="00147724" w:rsidP="00147724">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991D526" w14:textId="77777777" w:rsidR="00147724" w:rsidRPr="005953EA" w:rsidRDefault="00147724" w:rsidP="00147724">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5AAAEEAA" w14:textId="77777777" w:rsidR="00147724" w:rsidRPr="005953EA" w:rsidRDefault="00147724" w:rsidP="00316230">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A92E41F" w14:textId="4E2F1216" w:rsidR="00147724" w:rsidRPr="005953EA" w:rsidRDefault="00147724" w:rsidP="00316230">
            <w:pPr>
              <w:pStyle w:val="ListParagraph"/>
              <w:numPr>
                <w:ilvl w:val="1"/>
                <w:numId w:val="9"/>
              </w:numPr>
              <w:snapToGrid w:val="0"/>
              <w:spacing w:after="0" w:line="240" w:lineRule="auto"/>
              <w:jc w:val="both"/>
              <w:rPr>
                <w:rFonts w:eastAsia="Malgun Gothic"/>
                <w:sz w:val="20"/>
                <w:szCs w:val="20"/>
              </w:rPr>
            </w:pPr>
          </w:p>
          <w:p w14:paraId="2046567A" w14:textId="77777777" w:rsidR="00147724" w:rsidRDefault="00147724" w:rsidP="00147724">
            <w:pPr>
              <w:snapToGrid w:val="0"/>
              <w:jc w:val="both"/>
              <w:rPr>
                <w:rFonts w:eastAsia="Malgun Gothic"/>
                <w:sz w:val="20"/>
                <w:szCs w:val="20"/>
              </w:rPr>
            </w:pPr>
          </w:p>
          <w:p w14:paraId="4570384C" w14:textId="77777777" w:rsidR="00147724" w:rsidRPr="005953EA" w:rsidRDefault="00147724" w:rsidP="00147724">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7D2C9B5D" w14:textId="168DFCC7" w:rsidR="00147724" w:rsidRPr="005953EA" w:rsidRDefault="00147724" w:rsidP="00316230">
            <w:pPr>
              <w:numPr>
                <w:ilvl w:val="0"/>
                <w:numId w:val="12"/>
              </w:numPr>
              <w:snapToGrid w:val="0"/>
              <w:jc w:val="both"/>
              <w:rPr>
                <w:rFonts w:eastAsia="Malgun Gothic"/>
                <w:color w:val="FF0000"/>
                <w:sz w:val="20"/>
                <w:szCs w:val="20"/>
              </w:rPr>
            </w:pPr>
            <w:r>
              <w:rPr>
                <w:rFonts w:eastAsia="Malgun Gothic"/>
                <w:color w:val="FF0000"/>
                <w:sz w:val="20"/>
                <w:szCs w:val="20"/>
              </w:rPr>
              <w:lastRenderedPageBreak/>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 xml:space="preserve">(s) </w:t>
            </w:r>
            <w:r w:rsidRPr="00147724">
              <w:rPr>
                <w:color w:val="FF0000"/>
                <w:sz w:val="20"/>
                <w:szCs w:val="20"/>
                <w:highlight w:val="yellow"/>
              </w:rPr>
              <w:t xml:space="preserve">and/or </w:t>
            </w:r>
            <w:r>
              <w:rPr>
                <w:color w:val="FF0000"/>
                <w:sz w:val="20"/>
                <w:szCs w:val="20"/>
                <w:highlight w:val="yellow"/>
              </w:rPr>
              <w:t xml:space="preserve">the respective </w:t>
            </w:r>
            <w:r w:rsidRPr="00147724">
              <w:rPr>
                <w:color w:val="FF0000"/>
                <w:sz w:val="20"/>
                <w:szCs w:val="20"/>
                <w:highlight w:val="yellow"/>
              </w:rPr>
              <w:t>PUSCH/PUCCH transmission</w:t>
            </w:r>
            <w:r>
              <w:rPr>
                <w:color w:val="FF0000"/>
                <w:sz w:val="20"/>
                <w:szCs w:val="20"/>
              </w:rPr>
              <w:t xml:space="preserve"> </w:t>
            </w:r>
            <w:r w:rsidRPr="007C3AB4">
              <w:rPr>
                <w:rFonts w:eastAsia="Malgun Gothic"/>
                <w:color w:val="FF0000"/>
                <w:sz w:val="20"/>
                <w:szCs w:val="20"/>
              </w:rPr>
              <w:t xml:space="preserve">if the </w:t>
            </w:r>
            <w:r>
              <w:rPr>
                <w:rFonts w:eastAsia="Malgun Gothic"/>
                <w:color w:val="FF0000"/>
                <w:sz w:val="20"/>
                <w:szCs w:val="20"/>
              </w:rPr>
              <w:t>PDCCH</w:t>
            </w:r>
            <w:r w:rsidRPr="007C3AB4">
              <w:rPr>
                <w:rFonts w:eastAsia="Malgun Gothic"/>
                <w:color w:val="FF0000"/>
                <w:sz w:val="20"/>
                <w:szCs w:val="20"/>
              </w:rPr>
              <w:t xml:space="preserve"> is associated with any CSS set</w:t>
            </w:r>
          </w:p>
          <w:p w14:paraId="3351443C" w14:textId="77777777" w:rsidR="00147724" w:rsidRPr="005953EA" w:rsidRDefault="00147724" w:rsidP="00316230">
            <w:pPr>
              <w:numPr>
                <w:ilvl w:val="0"/>
                <w:numId w:val="12"/>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4FB3789A" w14:textId="77777777" w:rsidR="00147724" w:rsidRPr="005953EA" w:rsidRDefault="00147724" w:rsidP="00316230">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33269EBD" w14:textId="3CA9648C" w:rsidR="00147724" w:rsidRPr="00493A2B" w:rsidRDefault="00147724"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applying </w:t>
            </w:r>
            <w:r w:rsidRPr="005953EA">
              <w:rPr>
                <w:rFonts w:eastAsia="Malgun Gothic"/>
                <w:sz w:val="20"/>
                <w:szCs w:val="20"/>
              </w:rPr>
              <w:t>more than one active TCI state / QCL per band</w:t>
            </w:r>
            <w:r>
              <w:rPr>
                <w:rFonts w:eastAsia="Malgun Gothic"/>
                <w:sz w:val="20"/>
                <w:szCs w:val="20"/>
              </w:rPr>
              <w:t xml:space="preserve"> per BWP in a CC </w:t>
            </w:r>
            <w:r w:rsidRPr="00493A2B">
              <w:rPr>
                <w:rFonts w:eastAsia="Malgun Gothic"/>
                <w:color w:val="FF0000"/>
                <w:sz w:val="20"/>
                <w:szCs w:val="20"/>
              </w:rPr>
              <w:t xml:space="preserve">for a given </w:t>
            </w:r>
            <w:r>
              <w:rPr>
                <w:rFonts w:eastAsia="Malgun Gothic"/>
                <w:color w:val="FF0000"/>
                <w:sz w:val="20"/>
                <w:szCs w:val="20"/>
              </w:rPr>
              <w:t>[symbol][slot] is a UE capability</w:t>
            </w:r>
          </w:p>
          <w:p w14:paraId="70B1E6B5" w14:textId="2C258591" w:rsidR="00270619" w:rsidRPr="00270619" w:rsidRDefault="00147724" w:rsidP="00316230">
            <w:pPr>
              <w:numPr>
                <w:ilvl w:val="1"/>
                <w:numId w:val="12"/>
              </w:numPr>
              <w:snapToGrid w:val="0"/>
              <w:jc w:val="both"/>
              <w:rPr>
                <w:rFonts w:eastAsia="Malgun Gothic"/>
                <w:strike/>
                <w:sz w:val="20"/>
                <w:szCs w:val="20"/>
                <w:highlight w:val="yellow"/>
              </w:rPr>
            </w:pPr>
            <w:r w:rsidRPr="00147724">
              <w:rPr>
                <w:rFonts w:eastAsia="Malgun Gothic"/>
                <w:strike/>
                <w:color w:val="FF0000"/>
                <w:sz w:val="20"/>
                <w:szCs w:val="20"/>
                <w:highlight w:val="yellow"/>
              </w:rPr>
              <w:t>If UE is capable of applying only one active TCI state/QCL per band for a given time,  MAC-CE based beam switching can be used to transmit or receive along two different beams</w:t>
            </w:r>
          </w:p>
          <w:p w14:paraId="3DE98343" w14:textId="3FC37AA3" w:rsidR="00147724" w:rsidRPr="00484B40" w:rsidRDefault="00270619" w:rsidP="00316230">
            <w:pPr>
              <w:numPr>
                <w:ilvl w:val="1"/>
                <w:numId w:val="12"/>
              </w:numPr>
              <w:snapToGrid w:val="0"/>
              <w:jc w:val="both"/>
              <w:rPr>
                <w:rFonts w:eastAsia="Malgun Gothic"/>
                <w:strike/>
                <w:sz w:val="20"/>
                <w:szCs w:val="20"/>
                <w:highlight w:val="yellow"/>
              </w:rPr>
            </w:pPr>
            <w:r w:rsidRPr="00270619">
              <w:rPr>
                <w:rFonts w:eastAsia="Malgun Gothic"/>
                <w:color w:val="FF0000"/>
                <w:sz w:val="20"/>
                <w:szCs w:val="20"/>
                <w:highlight w:val="yellow"/>
              </w:rPr>
              <w:t>FFS</w:t>
            </w:r>
            <w:r w:rsidRPr="00270619">
              <w:rPr>
                <w:rFonts w:hint="eastAsia"/>
                <w:color w:val="FF0000"/>
                <w:sz w:val="20"/>
                <w:szCs w:val="20"/>
                <w:highlight w:val="yellow"/>
                <w:lang w:eastAsia="zh-CN"/>
              </w:rPr>
              <w:t>:</w:t>
            </w:r>
            <w:r w:rsidRPr="00270619">
              <w:rPr>
                <w:color w:val="FF0000"/>
                <w:sz w:val="20"/>
                <w:szCs w:val="20"/>
                <w:highlight w:val="yellow"/>
                <w:lang w:eastAsia="zh-CN"/>
              </w:rPr>
              <w:t xml:space="preserve"> </w:t>
            </w:r>
            <w:r w:rsidR="00147724" w:rsidRPr="00270619">
              <w:rPr>
                <w:rFonts w:eastAsia="Malgun Gothic"/>
                <w:color w:val="00B0F0"/>
                <w:sz w:val="20"/>
                <w:szCs w:val="20"/>
                <w:highlight w:val="yellow"/>
              </w:rPr>
              <w:t>Note:</w:t>
            </w:r>
            <w:r w:rsidR="00147724" w:rsidRPr="00270619">
              <w:rPr>
                <w:rFonts w:eastAsia="Malgun Gothic"/>
                <w:color w:val="00B0F0"/>
                <w:sz w:val="20"/>
                <w:szCs w:val="20"/>
              </w:rPr>
              <w:t xml:space="preserve"> This does not preclude the possibility for TA update on non-serving cell in absence of common channel on non-serving cel</w:t>
            </w:r>
          </w:p>
        </w:tc>
      </w:tr>
      <w:tr w:rsidR="00484B40" w14:paraId="6157433F"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3D4A6" w14:textId="5337F482" w:rsidR="00484B40" w:rsidRPr="00484B40" w:rsidRDefault="00484B40" w:rsidP="00484B40">
            <w:pPr>
              <w:snapToGrid w:val="0"/>
              <w:rPr>
                <w:rFonts w:eastAsia="PMingLiU"/>
                <w:sz w:val="18"/>
                <w:szCs w:val="18"/>
                <w:lang w:eastAsia="zh-TW"/>
              </w:rPr>
            </w:pPr>
            <w:r>
              <w:rPr>
                <w:rFonts w:eastAsia="PMingLiU" w:hint="eastAsia"/>
                <w:sz w:val="18"/>
                <w:szCs w:val="18"/>
                <w:lang w:eastAsia="zh-TW"/>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FA292" w14:textId="77777777" w:rsidR="00484B40" w:rsidRPr="00484B40" w:rsidRDefault="00484B40" w:rsidP="00484B40">
            <w:pPr>
              <w:rPr>
                <w:rFonts w:eastAsia="PMingLiU"/>
                <w:lang w:eastAsia="zh-TW"/>
              </w:rPr>
            </w:pPr>
            <w:r w:rsidRPr="00484B40">
              <w:rPr>
                <w:rFonts w:eastAsia="PMingLiU"/>
                <w:sz w:val="18"/>
                <w:szCs w:val="18"/>
                <w:lang w:eastAsia="zh-TW"/>
              </w:rPr>
              <w:t>Again, we have strong concern on separate beam indications for USS set and CSS set according to current wording. We will additional spec effort to support such new behavior. For example, we need to define the priority rule for a same CORESET if MOs of CCS set and USS set overlapped in time domain but indicated with different QCL assumptions. Also, we will need a new UE capability for this new behavior as follows:</w:t>
            </w:r>
          </w:p>
          <w:p w14:paraId="01DCAAE9" w14:textId="77777777" w:rsidR="00484B40" w:rsidRPr="00484B40" w:rsidRDefault="00484B40" w:rsidP="00484B40">
            <w:pPr>
              <w:spacing w:after="160" w:line="254" w:lineRule="auto"/>
              <w:ind w:left="720"/>
              <w:rPr>
                <w:rFonts w:eastAsia="PMingLiU"/>
                <w:lang w:eastAsia="zh-TW"/>
              </w:rPr>
            </w:pPr>
            <w:r w:rsidRPr="00484B40">
              <w:rPr>
                <w:rFonts w:ascii="Symbol" w:eastAsia="PMingLiU" w:hAnsi="Symbol"/>
                <w:sz w:val="18"/>
                <w:szCs w:val="18"/>
                <w:lang w:eastAsia="zh-TW"/>
              </w:rPr>
              <w:t></w:t>
            </w:r>
            <w:r w:rsidRPr="00484B40">
              <w:rPr>
                <w:rFonts w:eastAsia="PMingLiU"/>
                <w:sz w:val="14"/>
                <w:szCs w:val="14"/>
                <w:lang w:eastAsia="zh-TW"/>
              </w:rPr>
              <w:t xml:space="preserve">         </w:t>
            </w:r>
            <w:r w:rsidRPr="00484B40">
              <w:rPr>
                <w:rFonts w:eastAsia="PMingLiU"/>
                <w:sz w:val="18"/>
                <w:szCs w:val="18"/>
                <w:lang w:eastAsia="zh-TW"/>
              </w:rPr>
              <w:t>It is a UE capability if it can supports a CORESET associated with both USS set and CSS set for inter-cell beam indication based on Rel.17 unified TCI framework</w:t>
            </w:r>
          </w:p>
          <w:p w14:paraId="4A194141" w14:textId="5D22E9DF" w:rsidR="00FB0569" w:rsidRDefault="00FB0569" w:rsidP="00484B40">
            <w:pPr>
              <w:rPr>
                <w:rFonts w:eastAsia="PMingLiU"/>
                <w:sz w:val="18"/>
                <w:szCs w:val="18"/>
                <w:lang w:eastAsia="zh-TW"/>
              </w:rPr>
            </w:pPr>
            <w:r>
              <w:rPr>
                <w:rFonts w:eastAsia="PMingLiU"/>
                <w:sz w:val="18"/>
                <w:szCs w:val="18"/>
                <w:lang w:eastAsia="zh-TW"/>
              </w:rPr>
              <w:t>[Mod: Back to CORESET]</w:t>
            </w:r>
          </w:p>
          <w:p w14:paraId="1F730A26" w14:textId="77777777" w:rsidR="00FB0569" w:rsidRDefault="00FB0569" w:rsidP="00484B40">
            <w:pPr>
              <w:rPr>
                <w:rFonts w:eastAsia="PMingLiU"/>
                <w:sz w:val="18"/>
                <w:szCs w:val="18"/>
                <w:lang w:eastAsia="zh-TW"/>
              </w:rPr>
            </w:pPr>
          </w:p>
          <w:p w14:paraId="5761E33B" w14:textId="1BDEB6D8" w:rsidR="00484B40" w:rsidRDefault="00484B40" w:rsidP="00484B40">
            <w:pPr>
              <w:rPr>
                <w:sz w:val="18"/>
                <w:szCs w:val="18"/>
                <w:lang w:eastAsia="zh-CN"/>
              </w:rPr>
            </w:pPr>
            <w:r w:rsidRPr="00484B40">
              <w:rPr>
                <w:rFonts w:eastAsia="PMingLiU"/>
                <w:sz w:val="18"/>
                <w:szCs w:val="18"/>
                <w:lang w:eastAsia="zh-TW"/>
              </w:rPr>
              <w:t>Re the comment from Apple, even both inter-cell BM and inter-cell MTRP may require UE to support more than one active TCI states, I would say inter-cell BM based on Rel-17 unified TCI is still less complicated than MTRP operation based on Rel-15/16 QCL framework. Furthermore, I don't see why support more than one active TCI states would be non-UE-friendly feature if a DPS-like operation is the main goal of inter-cell BM.</w:t>
            </w:r>
          </w:p>
        </w:tc>
      </w:tr>
      <w:tr w:rsidR="00B053A2" w14:paraId="6C0F4F8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E029F" w14:textId="67AC53DD" w:rsidR="00B053A2" w:rsidRDefault="00B053A2" w:rsidP="00484B40">
            <w:pPr>
              <w:snapToGrid w:val="0"/>
              <w:rPr>
                <w:rFonts w:eastAsia="PMingLiU"/>
                <w:sz w:val="18"/>
                <w:szCs w:val="18"/>
                <w:lang w:eastAsia="zh-TW"/>
              </w:rPr>
            </w:pPr>
            <w:r>
              <w:rPr>
                <w:rFonts w:eastAsia="PMingLiU"/>
                <w:sz w:val="18"/>
                <w:szCs w:val="18"/>
                <w:lang w:eastAsia="zh-TW"/>
              </w:rPr>
              <w:t>Verizon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661EA" w14:textId="77777777" w:rsidR="00B053A2" w:rsidRDefault="00890CA4" w:rsidP="0041025E">
            <w:pPr>
              <w:rPr>
                <w:rFonts w:eastAsia="PMingLiU"/>
                <w:sz w:val="18"/>
                <w:szCs w:val="18"/>
                <w:lang w:eastAsia="zh-TW"/>
              </w:rPr>
            </w:pPr>
            <w:r>
              <w:rPr>
                <w:rFonts w:eastAsia="PMingLiU"/>
                <w:sz w:val="18"/>
                <w:szCs w:val="18"/>
                <w:lang w:eastAsia="zh-TW"/>
              </w:rPr>
              <w:t xml:space="preserve">Agree with MTK that we also think Rel-17 unified TCI based inter-cell BM, when all said and done, should be the simpler and more efficient one compared to Rel-16 intercell MTRP. In general we are very supportive of the R17 approach because we have a lot of challenges really having R15/16 </w:t>
            </w:r>
            <w:r w:rsidR="0041025E">
              <w:rPr>
                <w:rFonts w:eastAsia="PMingLiU"/>
                <w:sz w:val="18"/>
                <w:szCs w:val="18"/>
                <w:lang w:eastAsia="zh-TW"/>
              </w:rPr>
              <w:t xml:space="preserve">BM </w:t>
            </w:r>
            <w:r w:rsidR="00C21A06">
              <w:rPr>
                <w:rFonts w:eastAsia="PMingLiU"/>
                <w:sz w:val="18"/>
                <w:szCs w:val="18"/>
                <w:lang w:eastAsia="zh-TW"/>
              </w:rPr>
              <w:t xml:space="preserve">optimization </w:t>
            </w:r>
            <w:r w:rsidR="0041025E">
              <w:rPr>
                <w:rFonts w:eastAsia="PMingLiU"/>
                <w:sz w:val="18"/>
                <w:szCs w:val="18"/>
                <w:lang w:eastAsia="zh-TW"/>
              </w:rPr>
              <w:t>features</w:t>
            </w:r>
            <w:r>
              <w:rPr>
                <w:rFonts w:eastAsia="PMingLiU"/>
                <w:sz w:val="18"/>
                <w:szCs w:val="18"/>
                <w:lang w:eastAsia="zh-TW"/>
              </w:rPr>
              <w:t xml:space="preserve"> </w:t>
            </w:r>
            <w:r w:rsidR="00C21A06">
              <w:rPr>
                <w:rFonts w:eastAsia="PMingLiU"/>
                <w:sz w:val="18"/>
                <w:szCs w:val="18"/>
                <w:lang w:eastAsia="zh-TW"/>
              </w:rPr>
              <w:t>implemented/</w:t>
            </w:r>
            <w:r>
              <w:rPr>
                <w:rFonts w:eastAsia="PMingLiU"/>
                <w:sz w:val="18"/>
                <w:szCs w:val="18"/>
                <w:lang w:eastAsia="zh-TW"/>
              </w:rPr>
              <w:t>deployed due to the</w:t>
            </w:r>
            <w:r w:rsidR="0041025E">
              <w:rPr>
                <w:rFonts w:eastAsia="PMingLiU"/>
                <w:sz w:val="18"/>
                <w:szCs w:val="18"/>
                <w:lang w:eastAsia="zh-TW"/>
              </w:rPr>
              <w:t>ir</w:t>
            </w:r>
            <w:r>
              <w:rPr>
                <w:rFonts w:eastAsia="PMingLiU"/>
                <w:sz w:val="18"/>
                <w:szCs w:val="18"/>
                <w:lang w:eastAsia="zh-TW"/>
              </w:rPr>
              <w:t xml:space="preserve"> complexity</w:t>
            </w:r>
            <w:r w:rsidR="0041025E">
              <w:rPr>
                <w:rFonts w:eastAsia="PMingLiU"/>
                <w:sz w:val="18"/>
                <w:szCs w:val="18"/>
                <w:lang w:eastAsia="zh-TW"/>
              </w:rPr>
              <w:t xml:space="preserve"> &amp; inherent limitation (i.e., limited end gain)</w:t>
            </w:r>
            <w:r>
              <w:rPr>
                <w:rFonts w:eastAsia="PMingLiU"/>
                <w:sz w:val="18"/>
                <w:szCs w:val="18"/>
                <w:lang w:eastAsia="zh-TW"/>
              </w:rPr>
              <w:t>. We think they need to be fundamentally streamlined as a fundation for future evloultion and easy adoption in product. Therefore, we prefer to move forward as quickly/adaptively as possible towards Rel-17 unified TCI while maintaining reasonable Rel-16 BM based enhancement for continuity. For this reason, while we</w:t>
            </w:r>
            <w:r w:rsidR="00893DD9">
              <w:rPr>
                <w:rFonts w:eastAsia="PMingLiU"/>
                <w:sz w:val="18"/>
                <w:szCs w:val="18"/>
                <w:lang w:eastAsia="zh-TW"/>
              </w:rPr>
              <w:t xml:space="preserve"> obviously</w:t>
            </w:r>
            <w:r>
              <w:rPr>
                <w:rFonts w:eastAsia="PMingLiU"/>
                <w:sz w:val="18"/>
                <w:szCs w:val="18"/>
                <w:lang w:eastAsia="zh-TW"/>
              </w:rPr>
              <w:t xml:space="preserve"> like </w:t>
            </w:r>
            <w:r w:rsidR="00893DD9">
              <w:rPr>
                <w:rFonts w:eastAsia="PMingLiU"/>
                <w:sz w:val="18"/>
                <w:szCs w:val="18"/>
                <w:lang w:eastAsia="zh-TW"/>
              </w:rPr>
              <w:t xml:space="preserve">to have </w:t>
            </w:r>
            <w:r>
              <w:rPr>
                <w:rFonts w:eastAsia="PMingLiU"/>
                <w:sz w:val="18"/>
                <w:szCs w:val="18"/>
                <w:lang w:eastAsia="zh-TW"/>
              </w:rPr>
              <w:t>M/N&gt;1 (as long as not requiring simultaneous Tx/Rx), we also accept going forward even if only M/N=1 ends up be</w:t>
            </w:r>
            <w:r w:rsidR="00893DD9">
              <w:rPr>
                <w:rFonts w:eastAsia="PMingLiU"/>
                <w:sz w:val="18"/>
                <w:szCs w:val="18"/>
                <w:lang w:eastAsia="zh-TW"/>
              </w:rPr>
              <w:t>ing</w:t>
            </w:r>
            <w:r>
              <w:rPr>
                <w:rFonts w:eastAsia="PMingLiU"/>
                <w:sz w:val="18"/>
                <w:szCs w:val="18"/>
                <w:lang w:eastAsia="zh-TW"/>
              </w:rPr>
              <w:t xml:space="preserve"> specified due to time constraint.</w:t>
            </w:r>
          </w:p>
          <w:p w14:paraId="5C2755B1" w14:textId="1DFE3E18" w:rsidR="00FB0569" w:rsidRPr="00890CA4" w:rsidRDefault="00FB0569" w:rsidP="0041025E">
            <w:r>
              <w:rPr>
                <w:rFonts w:eastAsia="PMingLiU"/>
                <w:sz w:val="18"/>
                <w:szCs w:val="18"/>
                <w:lang w:eastAsia="zh-TW"/>
              </w:rPr>
              <w:t>[Mod: Thank you for affirming]</w:t>
            </w:r>
          </w:p>
        </w:tc>
      </w:tr>
      <w:tr w:rsidR="003E63C5" w14:paraId="4F995729"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6C6C" w14:textId="6F07DE71" w:rsidR="003E63C5" w:rsidRDefault="003E63C5" w:rsidP="00484B40">
            <w:pPr>
              <w:snapToGrid w:val="0"/>
              <w:rPr>
                <w:rFonts w:eastAsia="PMingLiU"/>
                <w:sz w:val="18"/>
                <w:szCs w:val="18"/>
                <w:lang w:eastAsia="zh-TW"/>
              </w:rPr>
            </w:pPr>
            <w:r>
              <w:rPr>
                <w:rFonts w:eastAsia="PMingLiU"/>
                <w:sz w:val="18"/>
                <w:szCs w:val="18"/>
                <w:lang w:eastAsia="zh-TW"/>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3E63" w14:textId="7DA3BB46" w:rsidR="003E63C5" w:rsidRDefault="003E63C5" w:rsidP="0041025E">
            <w:pPr>
              <w:rPr>
                <w:rFonts w:eastAsia="PMingLiU"/>
                <w:sz w:val="18"/>
                <w:szCs w:val="18"/>
                <w:lang w:eastAsia="zh-TW"/>
              </w:rPr>
            </w:pPr>
            <w:r>
              <w:rPr>
                <w:rFonts w:eastAsia="PMingLiU"/>
                <w:sz w:val="18"/>
                <w:szCs w:val="18"/>
                <w:lang w:eastAsia="zh-TW"/>
              </w:rPr>
              <w:t xml:space="preserve">Support the latest combo proposal with a minor wording suggestion. </w:t>
            </w:r>
          </w:p>
          <w:p w14:paraId="7DD79A6E" w14:textId="77777777" w:rsidR="003E63C5" w:rsidRDefault="003E63C5" w:rsidP="0041025E">
            <w:pPr>
              <w:rPr>
                <w:rFonts w:eastAsia="PMingLiU"/>
                <w:sz w:val="18"/>
                <w:szCs w:val="18"/>
                <w:lang w:eastAsia="zh-TW"/>
              </w:rPr>
            </w:pPr>
          </w:p>
          <w:p w14:paraId="443CE0DD" w14:textId="77777777" w:rsidR="003E63C5" w:rsidRDefault="003E63C5" w:rsidP="00316230">
            <w:pPr>
              <w:numPr>
                <w:ilvl w:val="1"/>
                <w:numId w:val="12"/>
              </w:numPr>
              <w:snapToGrid w:val="0"/>
              <w:jc w:val="both"/>
              <w:rPr>
                <w:rFonts w:eastAsia="Malgun Gothic"/>
                <w:sz w:val="20"/>
                <w:szCs w:val="20"/>
              </w:rPr>
            </w:pPr>
            <w:r w:rsidRPr="003E63C5">
              <w:rPr>
                <w:rFonts w:eastAsia="Malgun Gothic"/>
                <w:sz w:val="20"/>
                <w:szCs w:val="20"/>
              </w:rPr>
              <w:t xml:space="preserve">If UE is capable of applying only one active TCI state/QCL per band for a given time,  MAC-CE based beam </w:t>
            </w:r>
            <w:r w:rsidRPr="003E63C5">
              <w:rPr>
                <w:rFonts w:eastAsia="Malgun Gothic"/>
                <w:strike/>
                <w:color w:val="FF0000"/>
                <w:sz w:val="20"/>
                <w:szCs w:val="20"/>
              </w:rPr>
              <w:t>switching</w:t>
            </w:r>
            <w:r w:rsidRPr="003E63C5">
              <w:rPr>
                <w:rFonts w:eastAsia="Malgun Gothic"/>
                <w:color w:val="FF0000"/>
                <w:sz w:val="20"/>
                <w:szCs w:val="20"/>
              </w:rPr>
              <w:t xml:space="preserve"> indication </w:t>
            </w:r>
            <w:r w:rsidRPr="003E63C5">
              <w:rPr>
                <w:rFonts w:eastAsia="Malgun Gothic"/>
                <w:sz w:val="20"/>
                <w:szCs w:val="20"/>
              </w:rPr>
              <w:t>can be used to transmit or receive along two different beams</w:t>
            </w:r>
          </w:p>
          <w:p w14:paraId="2D2A6CB6" w14:textId="0E7C8551" w:rsidR="00FB0569" w:rsidRPr="00200024" w:rsidRDefault="00FB0569" w:rsidP="00FB0569">
            <w:pPr>
              <w:snapToGrid w:val="0"/>
              <w:jc w:val="both"/>
              <w:rPr>
                <w:rFonts w:eastAsia="Malgun Gothic"/>
                <w:sz w:val="20"/>
                <w:szCs w:val="20"/>
              </w:rPr>
            </w:pPr>
            <w:r>
              <w:rPr>
                <w:rFonts w:eastAsia="Malgun Gothic"/>
                <w:sz w:val="20"/>
                <w:szCs w:val="20"/>
              </w:rPr>
              <w:t>[Mod: Thanks for your understanding and clarification. Done in the reworded version]</w:t>
            </w:r>
          </w:p>
        </w:tc>
      </w:tr>
      <w:tr w:rsidR="00C01A6C" w14:paraId="69AC5F98"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F0339" w14:textId="1481FA48" w:rsidR="00C01A6C" w:rsidRDefault="00C01A6C" w:rsidP="00C01A6C">
            <w:pPr>
              <w:snapToGrid w:val="0"/>
              <w:rPr>
                <w:rFonts w:eastAsia="PMingLiU"/>
                <w:sz w:val="18"/>
                <w:szCs w:val="18"/>
                <w:lang w:eastAsia="zh-TW"/>
              </w:rPr>
            </w:pPr>
            <w:r>
              <w:rPr>
                <w:rFonts w:eastAsia="PMingLiU"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B6B48" w14:textId="77777777" w:rsidR="00C01A6C" w:rsidRDefault="00C01A6C" w:rsidP="00C01A6C">
            <w:pPr>
              <w:rPr>
                <w:rFonts w:eastAsia="PMingLiU"/>
                <w:sz w:val="18"/>
                <w:szCs w:val="18"/>
                <w:lang w:eastAsia="zh-CN"/>
              </w:rPr>
            </w:pPr>
            <w:r>
              <w:rPr>
                <w:rFonts w:eastAsia="PMingLiU" w:hint="eastAsia"/>
                <w:sz w:val="18"/>
                <w:szCs w:val="18"/>
                <w:lang w:eastAsia="zh-CN"/>
              </w:rPr>
              <w:t>We</w:t>
            </w:r>
            <w:r>
              <w:rPr>
                <w:rFonts w:eastAsia="PMingLiU"/>
                <w:sz w:val="18"/>
                <w:szCs w:val="18"/>
                <w:lang w:eastAsia="zh-CN"/>
              </w:rPr>
              <w:t xml:space="preserve"> suggest the following revision for the last bullet, and we do not want to repeat the comments.</w:t>
            </w:r>
          </w:p>
          <w:p w14:paraId="08FF7BCE" w14:textId="77777777" w:rsidR="00C01A6C" w:rsidRDefault="00C01A6C" w:rsidP="00C01A6C">
            <w:pPr>
              <w:rPr>
                <w:rFonts w:eastAsia="PMingLiU"/>
                <w:sz w:val="18"/>
                <w:szCs w:val="18"/>
                <w:lang w:eastAsia="zh-CN"/>
              </w:rPr>
            </w:pPr>
          </w:p>
          <w:p w14:paraId="4C3D4EB9" w14:textId="7686A4BD" w:rsidR="00C01A6C" w:rsidRPr="00493A2B" w:rsidRDefault="00C01A6C" w:rsidP="00316230">
            <w:pPr>
              <w:numPr>
                <w:ilvl w:val="0"/>
                <w:numId w:val="12"/>
              </w:numPr>
              <w:snapToGrid w:val="0"/>
              <w:jc w:val="both"/>
              <w:rPr>
                <w:rFonts w:eastAsia="Malgun Gothic"/>
                <w:sz w:val="20"/>
                <w:szCs w:val="20"/>
              </w:rPr>
            </w:pPr>
            <w:r>
              <w:rPr>
                <w:rFonts w:eastAsia="Malgun Gothic"/>
                <w:sz w:val="20"/>
                <w:szCs w:val="20"/>
              </w:rPr>
              <w:t>For i</w:t>
            </w:r>
            <w:r w:rsidRPr="005953EA">
              <w:rPr>
                <w:rFonts w:eastAsia="Malgun Gothic"/>
                <w:sz w:val="20"/>
                <w:szCs w:val="20"/>
              </w:rPr>
              <w:t>nter-cell beam management</w:t>
            </w:r>
            <w:r>
              <w:rPr>
                <w:rFonts w:eastAsia="Malgun Gothic"/>
                <w:sz w:val="20"/>
                <w:szCs w:val="20"/>
              </w:rPr>
              <w:t xml:space="preserve">, </w:t>
            </w:r>
            <w:r>
              <w:rPr>
                <w:rFonts w:eastAsia="Malgun Gothic"/>
                <w:sz w:val="20"/>
                <w:szCs w:val="20"/>
                <w:lang w:eastAsia="zh-CN"/>
              </w:rPr>
              <w:t>s</w:t>
            </w:r>
            <w:r>
              <w:rPr>
                <w:rFonts w:eastAsia="Malgun Gothic" w:hint="eastAsia"/>
                <w:sz w:val="20"/>
                <w:szCs w:val="20"/>
                <w:lang w:eastAsia="zh-CN"/>
              </w:rPr>
              <w:t>u</w:t>
            </w:r>
            <w:r>
              <w:rPr>
                <w:rFonts w:eastAsia="Malgun Gothic"/>
                <w:sz w:val="20"/>
                <w:szCs w:val="20"/>
              </w:rPr>
              <w:t xml:space="preserve">pport </w:t>
            </w:r>
            <w:r w:rsidRPr="005953EA">
              <w:rPr>
                <w:rFonts w:eastAsia="Malgun Gothic"/>
                <w:sz w:val="20"/>
                <w:szCs w:val="20"/>
              </w:rPr>
              <w:t>more than one active TCI state / QCL per band</w:t>
            </w:r>
            <w:r>
              <w:rPr>
                <w:rFonts w:eastAsia="Malgun Gothic"/>
                <w:sz w:val="20"/>
                <w:szCs w:val="20"/>
              </w:rPr>
              <w:t xml:space="preserve"> </w:t>
            </w:r>
            <w:r>
              <w:rPr>
                <w:rFonts w:eastAsia="Malgun Gothic"/>
                <w:color w:val="FF0000"/>
                <w:sz w:val="20"/>
                <w:szCs w:val="20"/>
              </w:rPr>
              <w:t>is a UE capability</w:t>
            </w:r>
          </w:p>
          <w:p w14:paraId="6701F495" w14:textId="61C41343" w:rsidR="00C01A6C" w:rsidRPr="00E871F6" w:rsidRDefault="00C01A6C" w:rsidP="00316230">
            <w:pPr>
              <w:numPr>
                <w:ilvl w:val="1"/>
                <w:numId w:val="12"/>
              </w:numPr>
              <w:snapToGrid w:val="0"/>
              <w:jc w:val="both"/>
              <w:rPr>
                <w:rFonts w:eastAsia="Malgun Gothic"/>
                <w:sz w:val="20"/>
                <w:szCs w:val="20"/>
              </w:rPr>
            </w:pPr>
            <w:r>
              <w:rPr>
                <w:rFonts w:eastAsia="Malgun Gothic"/>
                <w:color w:val="FF0000"/>
                <w:sz w:val="20"/>
                <w:szCs w:val="20"/>
                <w:lang w:eastAsia="zh-CN"/>
              </w:rPr>
              <w:t xml:space="preserve">Note: </w:t>
            </w:r>
            <w:r>
              <w:rPr>
                <w:rFonts w:eastAsia="Malgun Gothic" w:hint="eastAsia"/>
                <w:color w:val="FF0000"/>
                <w:sz w:val="20"/>
                <w:szCs w:val="20"/>
                <w:lang w:eastAsia="zh-CN"/>
              </w:rPr>
              <w:t>I</w:t>
            </w:r>
            <w:r>
              <w:rPr>
                <w:rFonts w:eastAsia="Malgun Gothic"/>
                <w:color w:val="FF0000"/>
                <w:sz w:val="20"/>
                <w:szCs w:val="20"/>
              </w:rPr>
              <w:t>f UE is not capable to support this capability,  MAC-CE based beam switching can be used to transmit or receive along two different beams</w:t>
            </w:r>
          </w:p>
          <w:p w14:paraId="5110EF1D" w14:textId="77777777" w:rsidR="00C01A6C" w:rsidRPr="00E871F6" w:rsidRDefault="00C01A6C" w:rsidP="00316230">
            <w:pPr>
              <w:numPr>
                <w:ilvl w:val="1"/>
                <w:numId w:val="12"/>
              </w:numPr>
              <w:snapToGrid w:val="0"/>
              <w:jc w:val="both"/>
              <w:rPr>
                <w:rFonts w:eastAsia="Malgun Gothic"/>
                <w:sz w:val="20"/>
                <w:szCs w:val="20"/>
              </w:rPr>
            </w:pPr>
            <w:r w:rsidRPr="00E871F6">
              <w:rPr>
                <w:rFonts w:eastAsia="Malgun Gothic"/>
                <w:color w:val="00B0F0"/>
                <w:sz w:val="20"/>
                <w:szCs w:val="20"/>
              </w:rPr>
              <w:t>Note: This does not preclude the possibility for TA update on non-serving cell in absence of common channel on non-serving cell</w:t>
            </w:r>
          </w:p>
          <w:p w14:paraId="10A111C8" w14:textId="77777777" w:rsidR="00C01A6C" w:rsidRDefault="00FB0569" w:rsidP="00C01A6C">
            <w:pPr>
              <w:rPr>
                <w:rFonts w:eastAsia="PMingLiU"/>
                <w:sz w:val="18"/>
                <w:szCs w:val="18"/>
                <w:lang w:eastAsia="zh-TW"/>
              </w:rPr>
            </w:pPr>
            <w:r>
              <w:rPr>
                <w:rFonts w:eastAsia="PMingLiU"/>
                <w:sz w:val="18"/>
                <w:szCs w:val="18"/>
                <w:lang w:eastAsia="zh-TW"/>
              </w:rPr>
              <w:t xml:space="preserve">[Mod: Done with slight rewording for better reading </w:t>
            </w:r>
            <w:r w:rsidRPr="00FB0569">
              <w:rPr>
                <w:rFonts w:eastAsia="PMingLiU"/>
                <w:sz w:val="18"/>
                <w:szCs w:val="18"/>
                <w:lang w:eastAsia="zh-TW"/>
              </w:rPr>
              <w:sym w:font="Wingdings" w:char="F04A"/>
            </w:r>
            <w:r>
              <w:rPr>
                <w:rFonts w:eastAsia="PMingLiU"/>
                <w:sz w:val="18"/>
                <w:szCs w:val="18"/>
                <w:lang w:eastAsia="zh-TW"/>
              </w:rPr>
              <w:t xml:space="preserve">] </w:t>
            </w:r>
          </w:p>
          <w:p w14:paraId="477B8BBB" w14:textId="495302D9" w:rsidR="00FB0569" w:rsidRDefault="00FB0569" w:rsidP="00C01A6C">
            <w:pPr>
              <w:rPr>
                <w:rFonts w:eastAsia="PMingLiU"/>
                <w:sz w:val="18"/>
                <w:szCs w:val="18"/>
                <w:lang w:eastAsia="zh-TW"/>
              </w:rPr>
            </w:pPr>
          </w:p>
        </w:tc>
      </w:tr>
      <w:tr w:rsidR="001111D0" w14:paraId="340E56B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E42A1" w14:textId="7F6708FF" w:rsidR="001111D0" w:rsidRDefault="001111D0" w:rsidP="001111D0">
            <w:pPr>
              <w:snapToGrid w:val="0"/>
              <w:rPr>
                <w:rFonts w:eastAsia="PMingLiU"/>
                <w:sz w:val="18"/>
                <w:szCs w:val="18"/>
                <w:lang w:eastAsia="zh-CN"/>
              </w:rPr>
            </w:pPr>
            <w:r>
              <w:rPr>
                <w:rFonts w:eastAsia="PMingLiU"/>
                <w:sz w:val="18"/>
                <w:szCs w:val="18"/>
                <w:lang w:eastAsia="zh-TW"/>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2B81" w14:textId="77777777" w:rsidR="001111D0" w:rsidRDefault="001111D0" w:rsidP="001111D0">
            <w:pPr>
              <w:rPr>
                <w:rFonts w:eastAsia="PMingLiU"/>
                <w:sz w:val="18"/>
                <w:szCs w:val="18"/>
                <w:lang w:eastAsia="zh-TW"/>
              </w:rPr>
            </w:pPr>
            <w:r>
              <w:rPr>
                <w:rFonts w:eastAsia="PMingLiU"/>
                <w:sz w:val="18"/>
                <w:szCs w:val="18"/>
                <w:lang w:eastAsia="zh-TW"/>
              </w:rPr>
              <w:t>We do not think it is proper to change CORESET to PDCCH because the TCI state is applied on each CORESET but not SS or PDCCH MOs.  @Apple, do you intend to change the fundamental principle of beam indication for PDCCH channels by CORESET to PDCCH?</w:t>
            </w:r>
          </w:p>
          <w:p w14:paraId="297EB9EC" w14:textId="4DA479CA" w:rsidR="001111D0" w:rsidRDefault="00FB0569" w:rsidP="001111D0">
            <w:pPr>
              <w:rPr>
                <w:rFonts w:eastAsia="PMingLiU"/>
                <w:sz w:val="18"/>
                <w:szCs w:val="18"/>
                <w:lang w:eastAsia="zh-TW"/>
              </w:rPr>
            </w:pPr>
            <w:r>
              <w:rPr>
                <w:rFonts w:eastAsia="PMingLiU"/>
                <w:sz w:val="18"/>
                <w:szCs w:val="18"/>
                <w:lang w:eastAsia="zh-TW"/>
              </w:rPr>
              <w:t>[Mod: back to CORESET]</w:t>
            </w:r>
          </w:p>
          <w:p w14:paraId="7DAF6633" w14:textId="77777777" w:rsidR="001111D0" w:rsidRDefault="001111D0" w:rsidP="001111D0">
            <w:pPr>
              <w:rPr>
                <w:rFonts w:eastAsia="Malgun Gothic"/>
                <w:sz w:val="18"/>
                <w:szCs w:val="18"/>
              </w:rPr>
            </w:pPr>
            <w:r>
              <w:rPr>
                <w:rFonts w:eastAsia="Malgun Gothic"/>
                <w:sz w:val="18"/>
                <w:szCs w:val="18"/>
              </w:rPr>
              <w:lastRenderedPageBreak/>
              <w:t>Oerall,  we prefer no restriction for non-dedicated channel in both intra-beam and inter-beam management.  We do have concern on CORESET#0 but we think that can be resolved.  If we put some restriction on CSS,  the system will not work. The reason is that as specified in NR, any CORESET can be associated with a USS and/or CSS and CORESET#0 can also be associated a USS and/or CSS. If we restrict the application of indicated TCI state on CORESET associated with  CSS, then that would imply all the CORESET  can not use the rel17 indicated TCI state.</w:t>
            </w:r>
          </w:p>
          <w:p w14:paraId="4CF0C011" w14:textId="77777777" w:rsidR="001111D0" w:rsidRDefault="001111D0" w:rsidP="001111D0">
            <w:pPr>
              <w:rPr>
                <w:rFonts w:eastAsia="Malgun Gothic"/>
                <w:sz w:val="18"/>
                <w:szCs w:val="18"/>
              </w:rPr>
            </w:pPr>
          </w:p>
          <w:p w14:paraId="4B052AA9" w14:textId="77777777" w:rsidR="001111D0" w:rsidRDefault="001111D0" w:rsidP="001111D0">
            <w:pPr>
              <w:rPr>
                <w:rFonts w:eastAsia="Malgun Gothic"/>
                <w:sz w:val="18"/>
                <w:szCs w:val="18"/>
              </w:rPr>
            </w:pPr>
            <w:r>
              <w:rPr>
                <w:rFonts w:eastAsia="Malgun Gothic"/>
                <w:sz w:val="18"/>
                <w:szCs w:val="18"/>
              </w:rPr>
              <w:t>Re the comments on single active TCI state by MTK: we can not agree that more than one active TCI state must be supported for DPS-like operation.  The number of active TCI state is pure UE capability and supporting only one active TCI state is also able to support DPS. Actually, in DPS, the UE only need on active TCI state because the UE only talks to one TRP at one time.</w:t>
            </w:r>
          </w:p>
          <w:p w14:paraId="2042711C" w14:textId="77777777" w:rsidR="001111D0" w:rsidRDefault="001111D0" w:rsidP="001111D0">
            <w:pPr>
              <w:rPr>
                <w:rFonts w:eastAsia="PMingLiU"/>
                <w:sz w:val="18"/>
                <w:szCs w:val="18"/>
                <w:lang w:eastAsia="zh-TW"/>
              </w:rPr>
            </w:pPr>
          </w:p>
          <w:p w14:paraId="6B0EDBAC" w14:textId="2FF9FF3D" w:rsidR="001111D0" w:rsidRDefault="001111D0" w:rsidP="001111D0">
            <w:pPr>
              <w:rPr>
                <w:rFonts w:eastAsia="PMingLiU"/>
                <w:sz w:val="18"/>
                <w:szCs w:val="18"/>
                <w:lang w:eastAsia="zh-CN"/>
              </w:rPr>
            </w:pPr>
            <w:r>
              <w:rPr>
                <w:rFonts w:eastAsia="PMingLiU"/>
                <w:sz w:val="18"/>
                <w:szCs w:val="18"/>
                <w:lang w:eastAsia="zh-TW"/>
              </w:rPr>
              <w:t>Re the suggestion of increasing number of CORESET by ZTE: we do not think we can increase the number of CORESET for multi-beam operation.</w:t>
            </w:r>
          </w:p>
        </w:tc>
      </w:tr>
      <w:tr w:rsidR="00041508" w14:paraId="41F5B4DB"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1E53C" w14:textId="490A3F7B" w:rsidR="00041508" w:rsidRDefault="00041508" w:rsidP="00041508">
            <w:pPr>
              <w:snapToGrid w:val="0"/>
              <w:rPr>
                <w:rFonts w:eastAsia="PMingLiU"/>
                <w:sz w:val="18"/>
                <w:szCs w:val="18"/>
                <w:lang w:eastAsia="zh-TW"/>
              </w:rPr>
            </w:pPr>
            <w:r>
              <w:rPr>
                <w:rFonts w:eastAsia="PMingLiU"/>
                <w:sz w:val="18"/>
                <w:szCs w:val="18"/>
                <w:lang w:eastAsia="zh-CN"/>
              </w:rPr>
              <w:lastRenderedPageBreak/>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3C15" w14:textId="77777777" w:rsidR="00041508" w:rsidRDefault="00041508" w:rsidP="00041508">
            <w:pPr>
              <w:rPr>
                <w:sz w:val="18"/>
                <w:szCs w:val="18"/>
                <w:lang w:eastAsia="zh-CN"/>
              </w:rPr>
            </w:pPr>
            <w:r>
              <w:rPr>
                <w:rFonts w:hint="eastAsia"/>
                <w:sz w:val="18"/>
                <w:szCs w:val="18"/>
                <w:lang w:eastAsia="zh-CN"/>
              </w:rPr>
              <w:t>W</w:t>
            </w:r>
            <w:r>
              <w:rPr>
                <w:sz w:val="18"/>
                <w:szCs w:val="18"/>
                <w:lang w:eastAsia="zh-CN"/>
              </w:rPr>
              <w:t xml:space="preserve">e are fine with the combo proposal in principle. </w:t>
            </w:r>
          </w:p>
          <w:p w14:paraId="0737C8C6" w14:textId="77777777" w:rsidR="00041508" w:rsidRDefault="00041508" w:rsidP="00041508">
            <w:pPr>
              <w:rPr>
                <w:sz w:val="18"/>
                <w:szCs w:val="18"/>
                <w:lang w:eastAsia="zh-CN"/>
              </w:rPr>
            </w:pPr>
            <w:r>
              <w:rPr>
                <w:sz w:val="18"/>
                <w:szCs w:val="18"/>
                <w:lang w:eastAsia="zh-CN"/>
              </w:rPr>
              <w:t xml:space="preserve">First, we would suggest to consider DL and UL together in this combo proposal, since we already agreed to settle one FFS issue down within this meeting (partially pasted below for reference). </w:t>
            </w:r>
          </w:p>
          <w:p w14:paraId="021E10ED" w14:textId="77777777" w:rsidR="00041508" w:rsidRPr="00A636A7" w:rsidRDefault="00041508" w:rsidP="00041508">
            <w:pPr>
              <w:snapToGrid w:val="0"/>
              <w:ind w:left="1440" w:hanging="1440"/>
              <w:jc w:val="both"/>
              <w:rPr>
                <w:rFonts w:ascii="Times" w:eastAsia="宋体" w:hAnsi="Times"/>
                <w:b/>
                <w:bCs/>
                <w:sz w:val="20"/>
                <w:szCs w:val="20"/>
                <w:highlight w:val="green"/>
                <w:lang w:val="en-GB" w:eastAsia="en-US"/>
              </w:rPr>
            </w:pPr>
            <w:r w:rsidRPr="00A636A7">
              <w:rPr>
                <w:rFonts w:ascii="Times" w:eastAsia="宋体" w:hAnsi="Times"/>
                <w:b/>
                <w:bCs/>
                <w:sz w:val="20"/>
                <w:szCs w:val="20"/>
                <w:highlight w:val="green"/>
                <w:lang w:val="en-GB" w:eastAsia="en-US"/>
              </w:rPr>
              <w:t xml:space="preserve">Agreement </w:t>
            </w:r>
          </w:p>
          <w:p w14:paraId="567C0207"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宋体" w:hAnsi="Times"/>
                <w:sz w:val="20"/>
                <w:szCs w:val="20"/>
                <w:lang w:val="en-GB" w:eastAsia="en-US"/>
              </w:rPr>
              <w:t xml:space="preserve">Confirm the following working assumption with revision in </w:t>
            </w:r>
            <w:r w:rsidRPr="00A636A7">
              <w:rPr>
                <w:rFonts w:ascii="Times" w:eastAsia="宋体" w:hAnsi="Times"/>
                <w:color w:val="FF0000"/>
                <w:sz w:val="20"/>
                <w:szCs w:val="20"/>
                <w:lang w:val="en-GB" w:eastAsia="en-US"/>
              </w:rPr>
              <w:t>RED</w:t>
            </w:r>
          </w:p>
          <w:p w14:paraId="6E66ADA5" w14:textId="77777777" w:rsidR="00041508" w:rsidRPr="00A636A7" w:rsidRDefault="00041508" w:rsidP="00041508">
            <w:pPr>
              <w:snapToGrid w:val="0"/>
              <w:jc w:val="both"/>
              <w:rPr>
                <w:rFonts w:ascii="Times" w:eastAsia="Malgun Gothic" w:hAnsi="Times"/>
                <w:sz w:val="20"/>
                <w:szCs w:val="20"/>
                <w:lang w:val="en-GB" w:eastAsia="en-US"/>
              </w:rPr>
            </w:pPr>
            <w:r w:rsidRPr="00A636A7">
              <w:rPr>
                <w:rFonts w:ascii="Times" w:eastAsia="Malgun Gothic" w:hAnsi="Times"/>
                <w:sz w:val="20"/>
                <w:szCs w:val="20"/>
                <w:lang w:val="en-GB" w:eastAsia="en-US"/>
              </w:rPr>
              <w:t xml:space="preserve">On Rel.17 beam indication enhancements </w:t>
            </w:r>
            <w:r w:rsidRPr="00A636A7">
              <w:rPr>
                <w:rFonts w:ascii="Times" w:eastAsia="Malgun Gothic" w:hAnsi="Times"/>
                <w:color w:val="000000"/>
                <w:sz w:val="20"/>
                <w:szCs w:val="20"/>
                <w:lang w:val="en-GB" w:eastAsia="en-US"/>
              </w:rPr>
              <w:t xml:space="preserve">for </w:t>
            </w:r>
            <w:r w:rsidRPr="00A636A7">
              <w:rPr>
                <w:rFonts w:ascii="Times" w:eastAsia="Malgun Gothic" w:hAnsi="Times"/>
                <w:strike/>
                <w:color w:val="FF0000"/>
                <w:sz w:val="20"/>
                <w:szCs w:val="20"/>
                <w:lang w:val="en-GB" w:eastAsia="en-US"/>
              </w:rPr>
              <w:t>L1/L2-centric</w:t>
            </w:r>
            <w:r w:rsidRPr="00A636A7">
              <w:rPr>
                <w:rFonts w:ascii="Times" w:eastAsia="Malgun Gothic" w:hAnsi="Times"/>
                <w:color w:val="FF0000"/>
                <w:sz w:val="20"/>
                <w:szCs w:val="20"/>
                <w:lang w:val="en-GB" w:eastAsia="en-US"/>
              </w:rPr>
              <w:t xml:space="preserve"> </w:t>
            </w:r>
            <w:r w:rsidRPr="00A636A7">
              <w:rPr>
                <w:rFonts w:ascii="Times" w:eastAsia="Malgun Gothic" w:hAnsi="Times"/>
                <w:color w:val="000000"/>
                <w:sz w:val="20"/>
                <w:szCs w:val="20"/>
                <w:lang w:val="en-GB" w:eastAsia="en-US"/>
              </w:rPr>
              <w:t xml:space="preserve">inter-cell </w:t>
            </w:r>
            <w:r w:rsidRPr="00A636A7">
              <w:rPr>
                <w:rFonts w:ascii="Times" w:eastAsia="Malgun Gothic" w:hAnsi="Times"/>
                <w:color w:val="FF0000"/>
                <w:sz w:val="20"/>
                <w:szCs w:val="20"/>
                <w:lang w:val="en-GB" w:eastAsia="en-US"/>
              </w:rPr>
              <w:t xml:space="preserve">beam management </w:t>
            </w:r>
            <w:r w:rsidRPr="00A636A7">
              <w:rPr>
                <w:rFonts w:ascii="Times" w:eastAsia="Malgun Gothic" w:hAnsi="Times"/>
                <w:strike/>
                <w:color w:val="FF0000"/>
                <w:sz w:val="20"/>
                <w:szCs w:val="20"/>
                <w:lang w:val="en-GB" w:eastAsia="en-US"/>
              </w:rPr>
              <w:t>mobility</w:t>
            </w:r>
            <w:r w:rsidRPr="00A636A7">
              <w:rPr>
                <w:rFonts w:ascii="Times" w:eastAsia="Malgun Gothic" w:hAnsi="Times"/>
                <w:sz w:val="20"/>
                <w:szCs w:val="20"/>
                <w:lang w:val="en-GB" w:eastAsia="en-US"/>
              </w:rPr>
              <w:t>, support the following:</w:t>
            </w:r>
          </w:p>
          <w:p w14:paraId="74208162" w14:textId="77777777" w:rsidR="00041508" w:rsidRPr="00A636A7" w:rsidRDefault="00041508" w:rsidP="00041508">
            <w:pPr>
              <w:numPr>
                <w:ilvl w:val="0"/>
                <w:numId w:val="28"/>
              </w:numPr>
              <w:snapToGrid w:val="0"/>
              <w:jc w:val="both"/>
              <w:rPr>
                <w:rFonts w:ascii="Times" w:eastAsia="宋体" w:hAnsi="Times"/>
                <w:sz w:val="20"/>
                <w:szCs w:val="20"/>
                <w:lang w:val="en-GB" w:eastAsia="en-US"/>
              </w:rPr>
            </w:pPr>
            <w:r w:rsidRPr="00A636A7">
              <w:rPr>
                <w:rFonts w:ascii="Times" w:eastAsia="宋体" w:hAnsi="Times"/>
                <w:sz w:val="20"/>
                <w:szCs w:val="20"/>
                <w:lang w:val="en-GB" w:eastAsia="en-US"/>
              </w:rPr>
              <w:t xml:space="preserve">Rel-17 MAC-CE-based and/or DCI-based beam indication (at least using DCI formats 1_1/1_2 with and without DL assignment including the associated MAC-CE-based TCI state activation) </w:t>
            </w:r>
          </w:p>
          <w:p w14:paraId="1E1082EA" w14:textId="77777777" w:rsidR="00041508" w:rsidRPr="00A636A7" w:rsidRDefault="00041508" w:rsidP="00041508">
            <w:pPr>
              <w:numPr>
                <w:ilvl w:val="1"/>
                <w:numId w:val="27"/>
              </w:numPr>
              <w:snapToGrid w:val="0"/>
              <w:jc w:val="both"/>
              <w:rPr>
                <w:rFonts w:ascii="Times" w:eastAsia="宋体" w:hAnsi="Times"/>
                <w:sz w:val="20"/>
                <w:szCs w:val="20"/>
                <w:lang w:val="en-GB" w:eastAsia="en-US"/>
              </w:rPr>
            </w:pPr>
            <w:r w:rsidRPr="00A636A7">
              <w:rPr>
                <w:rFonts w:ascii="Times" w:eastAsia="宋体" w:hAnsi="Times"/>
                <w:sz w:val="20"/>
                <w:szCs w:val="20"/>
                <w:highlight w:val="yellow"/>
                <w:lang w:val="en-GB" w:eastAsia="en-US"/>
              </w:rPr>
              <w:t>FFS (to be decided in RAN1#106-e):</w:t>
            </w:r>
            <w:r w:rsidRPr="00A636A7">
              <w:rPr>
                <w:rFonts w:ascii="Times" w:eastAsia="宋体" w:hAnsi="Times"/>
                <w:sz w:val="20"/>
                <w:szCs w:val="20"/>
                <w:lang w:val="en-GB" w:eastAsia="en-US"/>
              </w:rPr>
              <w:t xml:space="preserve"> Whether this also applies to </w:t>
            </w:r>
            <w:r w:rsidRPr="00A636A7">
              <w:rPr>
                <w:rFonts w:ascii="Times" w:eastAsia="Times New Roman" w:hAnsi="Times"/>
                <w:sz w:val="20"/>
                <w:szCs w:val="20"/>
                <w:highlight w:val="yellow"/>
                <w:lang w:val="en-GB" w:eastAsia="en-US"/>
              </w:rPr>
              <w:t>PDSCH/PUSCH</w:t>
            </w:r>
            <w:r w:rsidRPr="00A636A7">
              <w:rPr>
                <w:rFonts w:ascii="Times" w:eastAsia="Times New Roman" w:hAnsi="Times"/>
                <w:sz w:val="20"/>
                <w:szCs w:val="20"/>
                <w:lang w:val="en-GB" w:eastAsia="en-US"/>
              </w:rPr>
              <w:t xml:space="preserve"> associated with UE-dedicated CORESETs only or additional target channels (e.g. UE-</w:t>
            </w:r>
            <w:r w:rsidRPr="00A636A7">
              <w:rPr>
                <w:rFonts w:ascii="Times" w:eastAsia="Times New Roman" w:hAnsi="Times"/>
                <w:sz w:val="20"/>
                <w:szCs w:val="20"/>
                <w:highlight w:val="yellow"/>
                <w:lang w:val="en-GB" w:eastAsia="en-US"/>
              </w:rPr>
              <w:t>dedicated PDCCH/PUCCH</w:t>
            </w:r>
            <w:r w:rsidRPr="00A636A7">
              <w:rPr>
                <w:rFonts w:ascii="Times" w:eastAsia="Times New Roman" w:hAnsi="Times"/>
                <w:sz w:val="20"/>
                <w:szCs w:val="20"/>
                <w:lang w:val="en-GB" w:eastAsia="en-US"/>
              </w:rPr>
              <w:t xml:space="preserve">) </w:t>
            </w:r>
          </w:p>
          <w:p w14:paraId="7A7B1DA7" w14:textId="77777777" w:rsidR="00041508" w:rsidRDefault="00041508" w:rsidP="00041508">
            <w:pPr>
              <w:rPr>
                <w:sz w:val="18"/>
                <w:szCs w:val="18"/>
                <w:lang w:val="en-GB" w:eastAsia="zh-CN"/>
              </w:rPr>
            </w:pPr>
            <w:r>
              <w:rPr>
                <w:rFonts w:hint="eastAsia"/>
                <w:sz w:val="18"/>
                <w:szCs w:val="18"/>
                <w:lang w:val="en-GB" w:eastAsia="zh-CN"/>
              </w:rPr>
              <w:t>S</w:t>
            </w:r>
            <w:r>
              <w:rPr>
                <w:sz w:val="18"/>
                <w:szCs w:val="18"/>
                <w:lang w:val="en-GB" w:eastAsia="zh-CN"/>
              </w:rPr>
              <w:t>o, we would like to suggest following change</w:t>
            </w:r>
          </w:p>
          <w:p w14:paraId="602D76EB" w14:textId="5F8E5016" w:rsidR="00041508" w:rsidRPr="005953EA" w:rsidRDefault="00041508" w:rsidP="00041508">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B37FAE6" w14:textId="0D645295" w:rsidR="00041508" w:rsidRDefault="00FB0569" w:rsidP="00041508">
            <w:pPr>
              <w:rPr>
                <w:sz w:val="18"/>
                <w:szCs w:val="18"/>
                <w:lang w:eastAsia="zh-CN"/>
              </w:rPr>
            </w:pPr>
            <w:r>
              <w:rPr>
                <w:sz w:val="18"/>
                <w:szCs w:val="18"/>
                <w:lang w:eastAsia="zh-CN"/>
              </w:rPr>
              <w:t>[Mod: Thanks for your help with the wording – which I struggled with before, that’s why I preferred to discuss separately. But this is good. Added now.]</w:t>
            </w:r>
          </w:p>
          <w:p w14:paraId="5017B975" w14:textId="77777777" w:rsidR="00FB0569" w:rsidRDefault="00FB0569" w:rsidP="00041508">
            <w:pPr>
              <w:rPr>
                <w:sz w:val="18"/>
                <w:szCs w:val="18"/>
                <w:lang w:eastAsia="zh-CN"/>
              </w:rPr>
            </w:pPr>
          </w:p>
          <w:p w14:paraId="6A672DCD" w14:textId="77777777" w:rsidR="00041508" w:rsidRDefault="00041508" w:rsidP="00041508">
            <w:pPr>
              <w:rPr>
                <w:sz w:val="18"/>
                <w:szCs w:val="18"/>
                <w:lang w:eastAsia="zh-CN"/>
              </w:rPr>
            </w:pPr>
            <w:r>
              <w:rPr>
                <w:rFonts w:hint="eastAsia"/>
                <w:sz w:val="18"/>
                <w:szCs w:val="18"/>
                <w:lang w:eastAsia="zh-CN"/>
              </w:rPr>
              <w:t>S</w:t>
            </w:r>
            <w:r>
              <w:rPr>
                <w:sz w:val="18"/>
                <w:szCs w:val="18"/>
                <w:lang w:eastAsia="zh-CN"/>
              </w:rPr>
              <w:t>econdly, regarding the single beam operation, i.e. only one active TCI state at a time instance, we tend to agree with DOCOMO that for such UE, it is mandated to additionally support one active TCI state for PDCCH reception in Rel.15 UE feature. Though this rule is argued when deployed with commercial UE, we think from spec sense this rule holds anyway. So instead of MAC CE signaling, can we also consider to have one additional active TCI state for inter-cell beam management (similar to Rel.15 UE feature), when UE reports it only support single active TCI state?</w:t>
            </w:r>
          </w:p>
          <w:p w14:paraId="2CE4008C" w14:textId="2E42EABD" w:rsidR="00FB0569" w:rsidRDefault="00FB0569" w:rsidP="00FB0569">
            <w:pPr>
              <w:rPr>
                <w:rFonts w:eastAsia="PMingLiU"/>
                <w:sz w:val="18"/>
                <w:szCs w:val="18"/>
                <w:lang w:eastAsia="zh-TW"/>
              </w:rPr>
            </w:pPr>
            <w:r>
              <w:rPr>
                <w:sz w:val="18"/>
                <w:szCs w:val="18"/>
                <w:lang w:eastAsia="zh-CN"/>
              </w:rPr>
              <w:t>[Mod: We can discuss separately but the last bullet was a compromise to accommodate Apple and Qualcomm. I don’t want to replace it and I hope this is acceptable to Sony]</w:t>
            </w:r>
          </w:p>
        </w:tc>
      </w:tr>
      <w:tr w:rsidR="00DF28E1" w14:paraId="5A042D03"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DF671" w14:textId="698D5CE5" w:rsidR="00DF28E1" w:rsidRPr="00DF28E1" w:rsidRDefault="00DF28E1" w:rsidP="00041508">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C2220" w14:textId="58342821" w:rsidR="00DF28E1" w:rsidRDefault="00DF28E1" w:rsidP="00041508">
            <w:pPr>
              <w:rPr>
                <w:rFonts w:eastAsia="Malgun Gothic"/>
                <w:sz w:val="18"/>
                <w:szCs w:val="18"/>
              </w:rPr>
            </w:pPr>
            <w:r>
              <w:rPr>
                <w:rFonts w:hint="eastAsia"/>
                <w:sz w:val="18"/>
                <w:szCs w:val="18"/>
                <w:lang w:eastAsia="zh-CN"/>
              </w:rPr>
              <w:t>F</w:t>
            </w:r>
            <w:r>
              <w:rPr>
                <w:sz w:val="18"/>
                <w:szCs w:val="18"/>
                <w:lang w:eastAsia="zh-CN"/>
              </w:rPr>
              <w:t xml:space="preserve">irst, we also think changing </w:t>
            </w:r>
            <w:r>
              <w:rPr>
                <w:rFonts w:eastAsia="Malgun Gothic"/>
                <w:sz w:val="18"/>
                <w:szCs w:val="18"/>
              </w:rPr>
              <w:t>“CORESET” to “PDCCH” is not proper.</w:t>
            </w:r>
          </w:p>
          <w:p w14:paraId="63F4612A" w14:textId="70377260" w:rsidR="00FB0569" w:rsidRDefault="00FB0569" w:rsidP="00041508">
            <w:pPr>
              <w:rPr>
                <w:rFonts w:eastAsia="Malgun Gothic"/>
                <w:sz w:val="18"/>
                <w:szCs w:val="18"/>
              </w:rPr>
            </w:pPr>
            <w:r>
              <w:rPr>
                <w:rFonts w:eastAsia="Malgun Gothic"/>
                <w:sz w:val="18"/>
                <w:szCs w:val="18"/>
              </w:rPr>
              <w:t>[Mod: Back to CORESET now]</w:t>
            </w:r>
          </w:p>
          <w:p w14:paraId="18E97DBF" w14:textId="77777777" w:rsidR="00DF28E1" w:rsidRDefault="00DF28E1" w:rsidP="00041508">
            <w:pPr>
              <w:rPr>
                <w:rFonts w:eastAsia="Malgun Gothic"/>
                <w:sz w:val="18"/>
                <w:szCs w:val="18"/>
              </w:rPr>
            </w:pPr>
            <w:r>
              <w:rPr>
                <w:rFonts w:eastAsia="Malgun Gothic"/>
                <w:sz w:val="18"/>
                <w:szCs w:val="18"/>
              </w:rPr>
              <w:t xml:space="preserve">Regarding whether UE must receive common control, paging etc. from the serving cell PCID </w:t>
            </w:r>
            <w:r w:rsidR="0085114D">
              <w:rPr>
                <w:rFonts w:eastAsia="Malgun Gothic"/>
                <w:sz w:val="18"/>
                <w:szCs w:val="18"/>
              </w:rPr>
              <w:t>under</w:t>
            </w:r>
            <w:r>
              <w:rPr>
                <w:rFonts w:eastAsia="Malgun Gothic"/>
                <w:sz w:val="18"/>
                <w:szCs w:val="18"/>
              </w:rPr>
              <w:t xml:space="preserve"> </w:t>
            </w:r>
            <w:r w:rsidR="0085114D">
              <w:rPr>
                <w:rFonts w:eastAsia="Malgun Gothic"/>
                <w:sz w:val="18"/>
                <w:szCs w:val="18"/>
              </w:rPr>
              <w:t>the</w:t>
            </w:r>
            <w:r>
              <w:rPr>
                <w:rFonts w:eastAsia="Malgun Gothic"/>
                <w:sz w:val="18"/>
                <w:szCs w:val="18"/>
              </w:rPr>
              <w:t xml:space="preserve"> inter-cell beam management</w:t>
            </w:r>
            <w:r w:rsidR="0085114D">
              <w:rPr>
                <w:rFonts w:eastAsia="Malgun Gothic"/>
                <w:sz w:val="18"/>
                <w:szCs w:val="18"/>
              </w:rPr>
              <w:t>, different companies have different understanding, maybe some clarification from RAN2 is helpful.</w:t>
            </w:r>
          </w:p>
          <w:p w14:paraId="7FA437F8" w14:textId="2C9DB87D" w:rsidR="00FB0569" w:rsidRDefault="00FB0569" w:rsidP="00041508">
            <w:pPr>
              <w:rPr>
                <w:sz w:val="18"/>
                <w:szCs w:val="18"/>
                <w:lang w:eastAsia="zh-CN"/>
              </w:rPr>
            </w:pPr>
            <w:r>
              <w:rPr>
                <w:rFonts w:eastAsia="Malgun Gothic"/>
                <w:sz w:val="18"/>
                <w:szCs w:val="18"/>
              </w:rPr>
              <w:t>[Mod: As pointed out by vivo and Huawei, it was indeed RAN2 who told us that for the agreed scenario 1, common channels are received only from the serving cell even if dedicated reception can be from a non-serving cell.]</w:t>
            </w:r>
          </w:p>
        </w:tc>
      </w:tr>
      <w:tr w:rsidR="007A0644" w14:paraId="0F6C3B76"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60A6" w14:textId="0B486F76" w:rsidR="007A0644" w:rsidRDefault="007A0644" w:rsidP="007A0644">
            <w:pPr>
              <w:snapToGrid w:val="0"/>
              <w:rPr>
                <w:sz w:val="18"/>
                <w:szCs w:val="18"/>
                <w:lang w:eastAsia="zh-CN"/>
              </w:rPr>
            </w:pPr>
            <w:r>
              <w:rPr>
                <w:rFonts w:eastAsia="PMingLiU"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26011" w14:textId="77777777" w:rsidR="007A0644" w:rsidRDefault="007A0644" w:rsidP="007A0644">
            <w:pPr>
              <w:rPr>
                <w:rFonts w:eastAsia="PMingLiU"/>
                <w:sz w:val="18"/>
                <w:szCs w:val="18"/>
                <w:lang w:eastAsia="zh-CN"/>
              </w:rPr>
            </w:pPr>
            <w:r>
              <w:rPr>
                <w:rFonts w:eastAsia="PMingLiU"/>
                <w:sz w:val="18"/>
                <w:szCs w:val="18"/>
                <w:lang w:eastAsia="zh-TW"/>
              </w:rPr>
              <w:t>Support the latest combo proposal</w:t>
            </w:r>
            <w:r>
              <w:rPr>
                <w:rFonts w:eastAsia="PMingLiU" w:hint="eastAsia"/>
                <w:sz w:val="18"/>
                <w:szCs w:val="18"/>
                <w:lang w:eastAsia="zh-CN"/>
              </w:rPr>
              <w:t xml:space="preserve"> </w:t>
            </w:r>
            <w:r>
              <w:rPr>
                <w:rFonts w:eastAsia="PMingLiU"/>
                <w:sz w:val="18"/>
                <w:szCs w:val="18"/>
                <w:lang w:eastAsia="zh-CN"/>
              </w:rPr>
              <w:t xml:space="preserve">in principle. </w:t>
            </w:r>
            <w:r>
              <w:rPr>
                <w:rFonts w:eastAsia="PMingLiU" w:hint="eastAsia"/>
                <w:sz w:val="18"/>
                <w:szCs w:val="18"/>
                <w:lang w:eastAsia="zh-CN"/>
              </w:rPr>
              <w:t xml:space="preserve">But we suggest to use </w:t>
            </w:r>
            <w:r>
              <w:rPr>
                <w:rFonts w:eastAsia="PMingLiU"/>
                <w:sz w:val="18"/>
                <w:szCs w:val="18"/>
                <w:lang w:eastAsia="zh-TW"/>
              </w:rPr>
              <w:t>CORESET</w:t>
            </w:r>
            <w:r>
              <w:rPr>
                <w:rFonts w:eastAsia="PMingLiU" w:hint="eastAsia"/>
                <w:sz w:val="18"/>
                <w:szCs w:val="18"/>
                <w:lang w:eastAsia="zh-CN"/>
              </w:rPr>
              <w:t xml:space="preserve"> instead of </w:t>
            </w:r>
            <w:r>
              <w:rPr>
                <w:rFonts w:eastAsia="PMingLiU"/>
                <w:sz w:val="18"/>
                <w:szCs w:val="18"/>
                <w:lang w:eastAsia="zh-TW"/>
              </w:rPr>
              <w:t>PDCCH</w:t>
            </w:r>
            <w:r>
              <w:rPr>
                <w:rFonts w:eastAsia="PMingLiU" w:hint="eastAsia"/>
                <w:sz w:val="18"/>
                <w:szCs w:val="18"/>
                <w:lang w:eastAsia="zh-CN"/>
              </w:rPr>
              <w:t>, as TCI state is applied to CORESET.</w:t>
            </w:r>
          </w:p>
          <w:p w14:paraId="4EC5A588" w14:textId="612BEDDF" w:rsidR="007A0644" w:rsidRDefault="007A0644" w:rsidP="007A0644">
            <w:pPr>
              <w:rPr>
                <w:sz w:val="18"/>
                <w:szCs w:val="18"/>
                <w:lang w:eastAsia="zh-CN"/>
              </w:rPr>
            </w:pPr>
            <w:r>
              <w:rPr>
                <w:rFonts w:eastAsia="PMingLiU"/>
                <w:sz w:val="18"/>
                <w:szCs w:val="18"/>
                <w:lang w:eastAsia="zh-CN"/>
              </w:rPr>
              <w:t>[Mod: Done]</w:t>
            </w:r>
          </w:p>
        </w:tc>
      </w:tr>
      <w:tr w:rsidR="007A0644" w14:paraId="4E42F10A"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E8B2" w14:textId="5BF9F60E" w:rsidR="007A0644" w:rsidRDefault="007A0644" w:rsidP="007A0644">
            <w:pPr>
              <w:snapToGrid w:val="0"/>
              <w:rPr>
                <w:sz w:val="18"/>
                <w:szCs w:val="18"/>
                <w:lang w:eastAsia="zh-CN"/>
              </w:rPr>
            </w:pPr>
            <w:r>
              <w:rPr>
                <w:sz w:val="18"/>
                <w:szCs w:val="18"/>
                <w:lang w:eastAsia="zh-CN"/>
              </w:rPr>
              <w:t>Mod V28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FB014" w14:textId="7D85BD33" w:rsidR="007A0644" w:rsidRDefault="007A0644" w:rsidP="007A0644">
            <w:pPr>
              <w:rPr>
                <w:sz w:val="18"/>
                <w:szCs w:val="18"/>
                <w:lang w:eastAsia="zh-CN"/>
              </w:rPr>
            </w:pPr>
            <w:r>
              <w:rPr>
                <w:sz w:val="18"/>
                <w:szCs w:val="18"/>
                <w:lang w:eastAsia="zh-CN"/>
              </w:rPr>
              <w:t xml:space="preserve">Revised. </w:t>
            </w:r>
          </w:p>
        </w:tc>
      </w:tr>
      <w:tr w:rsidR="00C85165" w14:paraId="4AAC4EAD"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F8F3" w14:textId="4A904D50" w:rsidR="00C85165" w:rsidRPr="00C85165" w:rsidRDefault="00C85165" w:rsidP="007A0644">
            <w:pPr>
              <w:snapToGrid w:val="0"/>
              <w:rPr>
                <w:rFonts w:eastAsia="Yu Mincho"/>
                <w:sz w:val="18"/>
                <w:szCs w:val="18"/>
                <w:lang w:eastAsia="ja-JP"/>
              </w:rPr>
            </w:pPr>
            <w:r>
              <w:rPr>
                <w:rFonts w:eastAsia="Yu Mincho" w:hint="eastAsia"/>
                <w:sz w:val="18"/>
                <w:szCs w:val="18"/>
                <w:lang w:eastAsia="ja-JP"/>
              </w:rPr>
              <w:t>NTT Docomo2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AB2FE" w14:textId="33AD5C09" w:rsidR="00C85165" w:rsidRDefault="00C85165" w:rsidP="007A0644">
            <w:pPr>
              <w:rPr>
                <w:rFonts w:eastAsia="Yu Mincho"/>
                <w:sz w:val="18"/>
                <w:szCs w:val="18"/>
                <w:lang w:eastAsia="ja-JP"/>
              </w:rPr>
            </w:pPr>
            <w:r>
              <w:rPr>
                <w:rFonts w:eastAsia="Yu Mincho" w:hint="eastAsia"/>
                <w:sz w:val="18"/>
                <w:szCs w:val="18"/>
                <w:lang w:eastAsia="ja-JP"/>
              </w:rPr>
              <w:t>Xiaomi/Docomo</w:t>
            </w:r>
            <w:r>
              <w:rPr>
                <w:rFonts w:eastAsia="Yu Mincho"/>
                <w:sz w:val="18"/>
                <w:szCs w:val="18"/>
                <w:lang w:eastAsia="ja-JP"/>
              </w:rPr>
              <w:t xml:space="preserve"> ha</w:t>
            </w:r>
            <w:r w:rsidR="00F2553F">
              <w:rPr>
                <w:rFonts w:eastAsia="Yu Mincho"/>
                <w:sz w:val="18"/>
                <w:szCs w:val="18"/>
                <w:lang w:eastAsia="ja-JP"/>
              </w:rPr>
              <w:t>d</w:t>
            </w:r>
            <w:r>
              <w:rPr>
                <w:rFonts w:eastAsia="Yu Mincho"/>
                <w:sz w:val="18"/>
                <w:szCs w:val="18"/>
                <w:lang w:eastAsia="ja-JP"/>
              </w:rPr>
              <w:t xml:space="preserve"> the following questions.</w:t>
            </w:r>
          </w:p>
          <w:p w14:paraId="1C776177" w14:textId="3D2AE215" w:rsidR="00C85165" w:rsidRPr="00C85165" w:rsidRDefault="00C85165" w:rsidP="007A0644">
            <w:pPr>
              <w:rPr>
                <w:rFonts w:eastAsia="Yu Mincho"/>
                <w:i/>
                <w:sz w:val="18"/>
                <w:szCs w:val="18"/>
                <w:lang w:eastAsia="ja-JP"/>
              </w:rPr>
            </w:pPr>
            <w:r w:rsidRPr="00C85165">
              <w:rPr>
                <w:rFonts w:eastAsia="Yu Mincho" w:hint="eastAsia"/>
                <w:i/>
                <w:sz w:val="18"/>
                <w:szCs w:val="18"/>
                <w:lang w:eastAsia="ja-JP"/>
              </w:rPr>
              <w:t>[</w:t>
            </w:r>
            <w:r w:rsidRPr="00C85165">
              <w:rPr>
                <w:rFonts w:eastAsia="Yu Mincho"/>
                <w:i/>
                <w:sz w:val="18"/>
                <w:szCs w:val="18"/>
                <w:lang w:eastAsia="ja-JP"/>
              </w:rPr>
              <w:t>Xiaomi</w:t>
            </w:r>
            <w:r w:rsidRPr="00C85165">
              <w:rPr>
                <w:rFonts w:eastAsia="Yu Mincho" w:hint="eastAsia"/>
                <w:i/>
                <w:sz w:val="18"/>
                <w:szCs w:val="18"/>
                <w:lang w:eastAsia="ja-JP"/>
              </w:rPr>
              <w:t>]</w:t>
            </w:r>
            <w:r w:rsidRPr="00C85165">
              <w:rPr>
                <w:rFonts w:eastAsia="Yu Mincho"/>
                <w:i/>
                <w:sz w:val="18"/>
                <w:szCs w:val="18"/>
                <w:lang w:eastAsia="ja-JP"/>
              </w:rPr>
              <w:t xml:space="preserve"> </w:t>
            </w:r>
            <w:r w:rsidRPr="00C85165">
              <w:rPr>
                <w:rFonts w:eastAsia="Yu Mincho" w:hint="eastAsia"/>
                <w:i/>
                <w:sz w:val="18"/>
                <w:szCs w:val="18"/>
                <w:lang w:eastAsia="ja-JP"/>
              </w:rPr>
              <w:t>“</w:t>
            </w:r>
            <w:r w:rsidRPr="00C85165">
              <w:rPr>
                <w:rFonts w:eastAsia="Yu Mincho"/>
                <w:i/>
                <w:sz w:val="18"/>
                <w:szCs w:val="18"/>
                <w:lang w:eastAsia="ja-JP"/>
              </w:rPr>
              <w:t>whether it is allowed to activate Rel.15 TCI state to CORESET0 and Rel.17 unified TCI states to common beam, for a basic UE”, if the answer is no, we think it means inter-cell beam management can’t be supported. Thus does it mean that this inter-cell beam management does not mandate a UE to support inter-cell beam management?</w:t>
            </w:r>
          </w:p>
          <w:p w14:paraId="313021F0" w14:textId="1E92B3A7" w:rsidR="00C85165" w:rsidRDefault="00C85165" w:rsidP="007A0644">
            <w:pPr>
              <w:rPr>
                <w:rFonts w:eastAsia="Yu Mincho"/>
                <w:sz w:val="18"/>
                <w:szCs w:val="18"/>
                <w:lang w:eastAsia="ja-JP"/>
              </w:rPr>
            </w:pPr>
          </w:p>
          <w:p w14:paraId="7D02E1BC" w14:textId="59BDDBB3" w:rsidR="00C85165" w:rsidRDefault="00C85165" w:rsidP="007A0644">
            <w:pPr>
              <w:rPr>
                <w:rFonts w:eastAsia="Yu Mincho"/>
                <w:sz w:val="18"/>
                <w:szCs w:val="18"/>
                <w:lang w:eastAsia="ja-JP"/>
              </w:rPr>
            </w:pPr>
            <w:r>
              <w:rPr>
                <w:rFonts w:eastAsia="Yu Mincho"/>
                <w:sz w:val="18"/>
                <w:szCs w:val="18"/>
                <w:lang w:eastAsia="ja-JP"/>
              </w:rPr>
              <w:t xml:space="preserve">We didn’t get feedback yet, but we assume now that </w:t>
            </w:r>
            <w:r>
              <w:rPr>
                <w:rFonts w:eastAsia="Yu Mincho" w:hint="eastAsia"/>
                <w:sz w:val="18"/>
                <w:szCs w:val="18"/>
                <w:lang w:eastAsia="ja-JP"/>
              </w:rPr>
              <w:t xml:space="preserve">the intention of the </w:t>
            </w:r>
            <w:r>
              <w:rPr>
                <w:rFonts w:eastAsia="Yu Mincho"/>
                <w:sz w:val="18"/>
                <w:szCs w:val="18"/>
                <w:lang w:eastAsia="ja-JP"/>
              </w:rPr>
              <w:t>proposal</w:t>
            </w:r>
            <w:r>
              <w:rPr>
                <w:rFonts w:eastAsia="Yu Mincho" w:hint="eastAsia"/>
                <w:sz w:val="18"/>
                <w:szCs w:val="18"/>
                <w:lang w:eastAsia="ja-JP"/>
              </w:rPr>
              <w:t xml:space="preserve"> </w:t>
            </w:r>
            <w:r>
              <w:rPr>
                <w:rFonts w:eastAsia="Yu Mincho"/>
                <w:sz w:val="18"/>
                <w:szCs w:val="18"/>
                <w:lang w:eastAsia="ja-JP"/>
              </w:rPr>
              <w:t xml:space="preserve">does not count “active Rel.15/16 active TCI states”, because Rel.15/16 TCI states cannot be shared with Rel.17 TCI states. Hence, </w:t>
            </w:r>
            <w:r w:rsidR="00F2553F">
              <w:rPr>
                <w:rFonts w:eastAsia="Yu Mincho"/>
                <w:sz w:val="18"/>
                <w:szCs w:val="18"/>
                <w:lang w:eastAsia="ja-JP"/>
              </w:rPr>
              <w:t>we suggest to clarify it by</w:t>
            </w:r>
            <w:r w:rsidRPr="00C85165">
              <w:rPr>
                <w:rFonts w:eastAsia="Yu Mincho"/>
                <w:color w:val="FF0000"/>
                <w:sz w:val="18"/>
                <w:szCs w:val="18"/>
                <w:lang w:eastAsia="ja-JP"/>
              </w:rPr>
              <w:t xml:space="preserve"> add</w:t>
            </w:r>
            <w:r w:rsidR="00F2553F">
              <w:rPr>
                <w:rFonts w:eastAsia="Yu Mincho"/>
                <w:color w:val="FF0000"/>
                <w:sz w:val="18"/>
                <w:szCs w:val="18"/>
                <w:lang w:eastAsia="ja-JP"/>
              </w:rPr>
              <w:t>ing</w:t>
            </w:r>
            <w:r>
              <w:rPr>
                <w:rFonts w:eastAsia="Yu Mincho"/>
                <w:sz w:val="18"/>
                <w:szCs w:val="18"/>
                <w:lang w:eastAsia="ja-JP"/>
              </w:rPr>
              <w:t xml:space="preserve"> the following</w:t>
            </w:r>
            <w:r w:rsidR="00F2553F">
              <w:rPr>
                <w:rFonts w:eastAsia="Yu Mincho"/>
                <w:sz w:val="18"/>
                <w:szCs w:val="18"/>
                <w:lang w:eastAsia="ja-JP"/>
              </w:rPr>
              <w:t>.</w:t>
            </w:r>
          </w:p>
          <w:p w14:paraId="2153C777" w14:textId="2617EFCE" w:rsidR="00C85165" w:rsidRDefault="00C85165" w:rsidP="007A0644">
            <w:pPr>
              <w:rPr>
                <w:rFonts w:eastAsia="Yu Mincho"/>
                <w:sz w:val="18"/>
                <w:szCs w:val="18"/>
                <w:lang w:eastAsia="ja-JP"/>
              </w:rPr>
            </w:pPr>
          </w:p>
          <w:p w14:paraId="450C3A39" w14:textId="77777777" w:rsidR="00C85165" w:rsidRPr="00E517A1" w:rsidRDefault="00C85165" w:rsidP="00C85165">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507173CC" w14:textId="3168343F" w:rsidR="00C85165" w:rsidRPr="00C85165" w:rsidRDefault="00C85165" w:rsidP="00C85165">
            <w:pPr>
              <w:numPr>
                <w:ilvl w:val="1"/>
                <w:numId w:val="12"/>
              </w:numPr>
              <w:snapToGrid w:val="0"/>
              <w:jc w:val="both"/>
              <w:rPr>
                <w:rFonts w:eastAsia="Malgun Gothic"/>
                <w:color w:val="FF0000"/>
                <w:sz w:val="20"/>
                <w:szCs w:val="20"/>
              </w:rPr>
            </w:pPr>
            <w:r w:rsidRPr="00C85165">
              <w:rPr>
                <w:rFonts w:eastAsia="Yu Mincho" w:hint="eastAsia"/>
                <w:color w:val="FF0000"/>
                <w:sz w:val="20"/>
                <w:szCs w:val="20"/>
                <w:lang w:eastAsia="ja-JP"/>
              </w:rPr>
              <w:t xml:space="preserve">Rel. </w:t>
            </w:r>
            <w:r>
              <w:rPr>
                <w:rFonts w:eastAsia="Yu Mincho"/>
                <w:color w:val="FF0000"/>
                <w:sz w:val="20"/>
                <w:szCs w:val="20"/>
                <w:lang w:eastAsia="ja-JP"/>
              </w:rPr>
              <w:t xml:space="preserve">active </w:t>
            </w:r>
            <w:r w:rsidRPr="00C85165">
              <w:rPr>
                <w:rFonts w:eastAsia="Yu Mincho" w:hint="eastAsia"/>
                <w:color w:val="FF0000"/>
                <w:sz w:val="20"/>
                <w:szCs w:val="20"/>
                <w:lang w:eastAsia="ja-JP"/>
              </w:rPr>
              <w:t>15/16 TCI state</w:t>
            </w:r>
            <w:r>
              <w:rPr>
                <w:rFonts w:eastAsia="Yu Mincho"/>
                <w:color w:val="FF0000"/>
                <w:sz w:val="20"/>
                <w:szCs w:val="20"/>
                <w:lang w:eastAsia="ja-JP"/>
              </w:rPr>
              <w:t>s</w:t>
            </w:r>
            <w:r w:rsidRPr="00C85165">
              <w:rPr>
                <w:rFonts w:eastAsia="Yu Mincho" w:hint="eastAsia"/>
                <w:color w:val="FF0000"/>
                <w:sz w:val="20"/>
                <w:szCs w:val="20"/>
                <w:lang w:eastAsia="ja-JP"/>
              </w:rPr>
              <w:t xml:space="preserve"> </w:t>
            </w:r>
            <w:r>
              <w:rPr>
                <w:rFonts w:eastAsia="Yu Mincho"/>
                <w:color w:val="FF0000"/>
                <w:sz w:val="20"/>
                <w:szCs w:val="20"/>
                <w:lang w:eastAsia="ja-JP"/>
              </w:rPr>
              <w:t>are</w:t>
            </w:r>
            <w:r w:rsidRPr="00C85165">
              <w:rPr>
                <w:rFonts w:eastAsia="Yu Mincho" w:hint="eastAsia"/>
                <w:color w:val="FF0000"/>
                <w:sz w:val="20"/>
                <w:szCs w:val="20"/>
                <w:lang w:eastAsia="ja-JP"/>
              </w:rPr>
              <w:t xml:space="preserve"> not counted as the number of active TCI states / QCL for Rel.17 unified TCI state.</w:t>
            </w:r>
          </w:p>
          <w:p w14:paraId="01227AF9" w14:textId="44176459" w:rsidR="00C85165" w:rsidRPr="00F648EF" w:rsidRDefault="00C85165" w:rsidP="00C85165">
            <w:pPr>
              <w:numPr>
                <w:ilvl w:val="1"/>
                <w:numId w:val="12"/>
              </w:numPr>
              <w:snapToGrid w:val="0"/>
              <w:jc w:val="both"/>
              <w:rPr>
                <w:rFonts w:eastAsia="Malgun Gothic"/>
                <w:sz w:val="20"/>
                <w:szCs w:val="20"/>
              </w:rPr>
            </w:pPr>
            <w:r w:rsidRPr="00C85165">
              <w:rPr>
                <w:rFonts w:eastAsia="Malgun Gothic"/>
                <w:strike/>
                <w:color w:val="FF0000"/>
                <w:sz w:val="20"/>
                <w:szCs w:val="20"/>
              </w:rPr>
              <w:t xml:space="preserve">Note: </w:t>
            </w:r>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22D442E7" w14:textId="77777777" w:rsidR="00C85165" w:rsidRPr="00F648EF" w:rsidRDefault="00C85165" w:rsidP="00C85165">
            <w:pPr>
              <w:numPr>
                <w:ilvl w:val="1"/>
                <w:numId w:val="12"/>
              </w:numPr>
              <w:snapToGrid w:val="0"/>
              <w:jc w:val="both"/>
              <w:rPr>
                <w:rFonts w:ascii="Times" w:eastAsia="Malgun Gothic" w:hAnsi="Times"/>
                <w:sz w:val="20"/>
                <w:szCs w:val="20"/>
              </w:rPr>
            </w:pPr>
            <w:r w:rsidRPr="00F648EF">
              <w:rPr>
                <w:rFonts w:eastAsia="Malgun Gothic"/>
                <w:sz w:val="20"/>
                <w:szCs w:val="20"/>
              </w:rPr>
              <w:t>Note: This does not preclude the possibility for TA update on non-serving cell in absence of common channel on non-serving cell</w:t>
            </w:r>
          </w:p>
          <w:p w14:paraId="2301E009" w14:textId="120C1C59" w:rsidR="00C85165" w:rsidRDefault="00F7168F" w:rsidP="007A0644">
            <w:pPr>
              <w:rPr>
                <w:ins w:id="12" w:author="Eko Onggosanusi" w:date="2021-08-23T07:39:00Z"/>
                <w:rFonts w:eastAsia="Yu Mincho"/>
                <w:sz w:val="18"/>
                <w:szCs w:val="18"/>
                <w:lang w:eastAsia="ja-JP"/>
              </w:rPr>
            </w:pPr>
            <w:ins w:id="13" w:author="Eko Onggosanusi" w:date="2021-08-23T07:39:00Z">
              <w:r>
                <w:rPr>
                  <w:rFonts w:eastAsia="Yu Mincho"/>
                  <w:sz w:val="18"/>
                  <w:szCs w:val="18"/>
                  <w:lang w:eastAsia="ja-JP"/>
                </w:rPr>
                <w:t xml:space="preserve">[Mod: </w:t>
              </w:r>
            </w:ins>
            <w:ins w:id="14" w:author="Eko Onggosanusi" w:date="2021-08-23T07:44:00Z">
              <w:r>
                <w:rPr>
                  <w:rFonts w:eastAsia="Yu Mincho"/>
                  <w:sz w:val="18"/>
                  <w:szCs w:val="18"/>
                  <w:lang w:eastAsia="ja-JP"/>
                </w:rPr>
                <w:t>I added “Rel-17” in fr</w:t>
              </w:r>
            </w:ins>
            <w:ins w:id="15" w:author="Eko Onggosanusi" w:date="2021-08-23T07:45:00Z">
              <w:r>
                <w:rPr>
                  <w:rFonts w:eastAsia="Yu Mincho"/>
                  <w:sz w:val="18"/>
                  <w:szCs w:val="18"/>
                  <w:lang w:eastAsia="ja-JP"/>
                </w:rPr>
                <w:t>o</w:t>
              </w:r>
            </w:ins>
            <w:ins w:id="16" w:author="Eko Onggosanusi" w:date="2021-08-23T07:44:00Z">
              <w:r>
                <w:rPr>
                  <w:rFonts w:eastAsia="Yu Mincho"/>
                  <w:sz w:val="18"/>
                  <w:szCs w:val="18"/>
                  <w:lang w:eastAsia="ja-JP"/>
                </w:rPr>
                <w:t>nt of “TCI state/QCL</w:t>
              </w:r>
            </w:ins>
            <w:ins w:id="17" w:author="Eko Onggosanusi" w:date="2021-08-23T07:45:00Z">
              <w:r>
                <w:rPr>
                  <w:rFonts w:eastAsia="Yu Mincho"/>
                  <w:sz w:val="18"/>
                  <w:szCs w:val="18"/>
                  <w:lang w:eastAsia="ja-JP"/>
                </w:rPr>
                <w:t xml:space="preserve"> ...” which should resolve your comment</w:t>
              </w:r>
            </w:ins>
            <w:ins w:id="18" w:author="Eko Onggosanusi" w:date="2021-08-23T07:46:00Z">
              <w:r>
                <w:rPr>
                  <w:rFonts w:eastAsia="Yu Mincho"/>
                  <w:sz w:val="18"/>
                  <w:szCs w:val="18"/>
                  <w:lang w:eastAsia="ja-JP"/>
                </w:rPr>
                <w:t xml:space="preserve"> – to avoid debates on NW implementation related to Rel-15/16 TCI states</w:t>
              </w:r>
            </w:ins>
            <w:ins w:id="19" w:author="Eko Onggosanusi" w:date="2021-08-23T07:39:00Z">
              <w:r>
                <w:rPr>
                  <w:rFonts w:eastAsia="Yu Mincho"/>
                  <w:sz w:val="18"/>
                  <w:szCs w:val="18"/>
                  <w:lang w:eastAsia="ja-JP"/>
                </w:rPr>
                <w:t>]</w:t>
              </w:r>
            </w:ins>
          </w:p>
          <w:p w14:paraId="63CD947C" w14:textId="77777777" w:rsidR="00F7168F" w:rsidRDefault="00F7168F" w:rsidP="007A0644">
            <w:pPr>
              <w:rPr>
                <w:rFonts w:eastAsia="Yu Mincho"/>
                <w:sz w:val="18"/>
                <w:szCs w:val="18"/>
                <w:lang w:eastAsia="ja-JP"/>
              </w:rPr>
            </w:pPr>
          </w:p>
          <w:p w14:paraId="7F5787ED" w14:textId="43756F5C" w:rsidR="00C85165" w:rsidRPr="00C85165" w:rsidRDefault="00C85165" w:rsidP="007A0644">
            <w:pPr>
              <w:rPr>
                <w:rFonts w:eastAsia="Yu Mincho"/>
                <w:sz w:val="18"/>
                <w:szCs w:val="18"/>
                <w:lang w:eastAsia="ja-JP"/>
              </w:rPr>
            </w:pPr>
            <w:r>
              <w:rPr>
                <w:rFonts w:eastAsia="Yu Mincho" w:hint="eastAsia"/>
                <w:sz w:val="18"/>
                <w:szCs w:val="18"/>
                <w:lang w:eastAsia="ja-JP"/>
              </w:rPr>
              <w:t xml:space="preserve">BTW, we think the first note </w:t>
            </w:r>
            <w:r>
              <w:rPr>
                <w:rFonts w:eastAsia="Yu Mincho"/>
                <w:sz w:val="18"/>
                <w:szCs w:val="18"/>
                <w:lang w:eastAsia="ja-JP"/>
              </w:rPr>
              <w:t xml:space="preserve">above </w:t>
            </w:r>
            <w:r>
              <w:rPr>
                <w:rFonts w:eastAsia="Yu Mincho" w:hint="eastAsia"/>
                <w:sz w:val="18"/>
                <w:szCs w:val="18"/>
                <w:lang w:eastAsia="ja-JP"/>
              </w:rPr>
              <w:t xml:space="preserve">is not </w:t>
            </w:r>
            <w:r>
              <w:rPr>
                <w:rFonts w:eastAsia="Yu Mincho"/>
                <w:sz w:val="18"/>
                <w:szCs w:val="18"/>
                <w:lang w:eastAsia="ja-JP"/>
              </w:rPr>
              <w:t>“Note”, because it specifies the meaning of if UE does not support this capability signaling, which impacts on at least TR38.822.</w:t>
            </w:r>
          </w:p>
          <w:p w14:paraId="53EE9DF3" w14:textId="6763C438" w:rsidR="00C85165" w:rsidRDefault="00F7168F" w:rsidP="007A0644">
            <w:pPr>
              <w:rPr>
                <w:ins w:id="20" w:author="Eko Onggosanusi" w:date="2021-08-23T07:39:00Z"/>
                <w:rFonts w:eastAsia="Yu Mincho"/>
                <w:sz w:val="18"/>
                <w:szCs w:val="18"/>
                <w:lang w:eastAsia="ja-JP"/>
              </w:rPr>
            </w:pPr>
            <w:ins w:id="21" w:author="Eko Onggosanusi" w:date="2021-08-23T07:39:00Z">
              <w:r>
                <w:rPr>
                  <w:rFonts w:eastAsia="Yu Mincho"/>
                  <w:sz w:val="18"/>
                  <w:szCs w:val="18"/>
                  <w:lang w:eastAsia="ja-JP"/>
                </w:rPr>
                <w:t xml:space="preserve">[Mod: </w:t>
              </w:r>
            </w:ins>
            <w:ins w:id="22" w:author="Eko Onggosanusi" w:date="2021-08-23T07:49:00Z">
              <w:r>
                <w:rPr>
                  <w:rFonts w:eastAsia="Yu Mincho"/>
                  <w:sz w:val="18"/>
                  <w:szCs w:val="18"/>
                  <w:lang w:eastAsia="ja-JP"/>
                </w:rPr>
                <w:t>“Note” is removed</w:t>
              </w:r>
            </w:ins>
            <w:ins w:id="23" w:author="Eko Onggosanusi" w:date="2021-08-23T07:39:00Z">
              <w:r>
                <w:rPr>
                  <w:rFonts w:eastAsia="Yu Mincho"/>
                  <w:sz w:val="18"/>
                  <w:szCs w:val="18"/>
                  <w:lang w:eastAsia="ja-JP"/>
                </w:rPr>
                <w:t>]</w:t>
              </w:r>
            </w:ins>
          </w:p>
          <w:p w14:paraId="32B451A1" w14:textId="6585AA99" w:rsidR="00F7168F" w:rsidRPr="00C85165" w:rsidRDefault="00F7168F" w:rsidP="007A0644">
            <w:pPr>
              <w:rPr>
                <w:rFonts w:eastAsia="Yu Mincho"/>
                <w:sz w:val="18"/>
                <w:szCs w:val="18"/>
                <w:lang w:eastAsia="ja-JP"/>
              </w:rPr>
            </w:pPr>
          </w:p>
        </w:tc>
      </w:tr>
      <w:tr w:rsidR="00B96BB5" w14:paraId="3D9027C5"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26CBE" w14:textId="091572F5" w:rsidR="00B96BB5" w:rsidRDefault="00B96BB5" w:rsidP="00B96BB5">
            <w:pPr>
              <w:snapToGrid w:val="0"/>
              <w:rPr>
                <w:rFonts w:eastAsia="Yu Mincho"/>
                <w:sz w:val="18"/>
                <w:szCs w:val="18"/>
                <w:lang w:eastAsia="ja-JP"/>
              </w:rPr>
            </w:pPr>
            <w:r>
              <w:rPr>
                <w:rFonts w:hint="eastAsia"/>
                <w:sz w:val="18"/>
                <w:szCs w:val="18"/>
                <w:lang w:eastAsia="zh-CN"/>
              </w:rPr>
              <w:lastRenderedPageBreak/>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C892" w14:textId="60BA9092" w:rsidR="00B96BB5" w:rsidRDefault="00B96BB5" w:rsidP="00B96BB5">
            <w:pPr>
              <w:rPr>
                <w:ins w:id="24" w:author="Eko Onggosanusi" w:date="2021-08-23T07:49:00Z"/>
                <w:sz w:val="18"/>
                <w:szCs w:val="18"/>
                <w:lang w:eastAsia="zh-CN"/>
              </w:rPr>
            </w:pPr>
            <w:r>
              <w:rPr>
                <w:sz w:val="18"/>
                <w:szCs w:val="18"/>
                <w:lang w:eastAsia="zh-CN"/>
              </w:rPr>
              <w:t>Support the latest combo proposal.</w:t>
            </w:r>
          </w:p>
          <w:p w14:paraId="70491CC9" w14:textId="2BB7DA0B" w:rsidR="006A2E5D" w:rsidRDefault="006A2E5D" w:rsidP="00B96BB5">
            <w:pPr>
              <w:rPr>
                <w:sz w:val="18"/>
                <w:szCs w:val="18"/>
                <w:lang w:eastAsia="zh-CN"/>
              </w:rPr>
            </w:pPr>
            <w:ins w:id="25" w:author="Eko Onggosanusi" w:date="2021-08-23T07:49:00Z">
              <w:r>
                <w:rPr>
                  <w:sz w:val="18"/>
                  <w:szCs w:val="18"/>
                  <w:lang w:eastAsia="zh-CN"/>
                </w:rPr>
                <w:t>[Mod: Thank you]</w:t>
              </w:r>
            </w:ins>
          </w:p>
          <w:p w14:paraId="550638EB" w14:textId="77777777" w:rsidR="00B96BB5" w:rsidRPr="00854548" w:rsidRDefault="00B96BB5" w:rsidP="00B96BB5">
            <w:pPr>
              <w:rPr>
                <w:sz w:val="18"/>
                <w:szCs w:val="18"/>
                <w:lang w:eastAsia="zh-CN"/>
              </w:rPr>
            </w:pPr>
            <w:r>
              <w:rPr>
                <w:sz w:val="18"/>
                <w:szCs w:val="18"/>
                <w:lang w:eastAsia="zh-CN"/>
              </w:rPr>
              <w:t xml:space="preserve">Re Docomo’s comment, </w:t>
            </w:r>
            <w:r>
              <w:rPr>
                <w:rFonts w:hint="eastAsia"/>
                <w:sz w:val="18"/>
                <w:szCs w:val="18"/>
                <w:lang w:eastAsia="zh-CN"/>
              </w:rPr>
              <w:t>R</w:t>
            </w:r>
            <w:r>
              <w:rPr>
                <w:sz w:val="18"/>
                <w:szCs w:val="18"/>
                <w:lang w:eastAsia="zh-CN"/>
              </w:rPr>
              <w:t>1</w:t>
            </w:r>
            <w:r>
              <w:rPr>
                <w:rFonts w:hint="eastAsia"/>
                <w:sz w:val="18"/>
                <w:szCs w:val="18"/>
                <w:lang w:eastAsia="zh-CN"/>
              </w:rPr>
              <w:t>5</w:t>
            </w:r>
            <w:r>
              <w:rPr>
                <w:sz w:val="18"/>
                <w:szCs w:val="18"/>
                <w:lang w:eastAsia="zh-CN"/>
              </w:rPr>
              <w:t>/16 TCI states should not be configured when R17 TCI framework is used. If the intention is to additionally count R17 TCI states indicated by R15/16 TCI state update signaling, we have different view since the number of active TCI states is not related to the signaling mechanism.</w:t>
            </w:r>
          </w:p>
          <w:p w14:paraId="58C2A065" w14:textId="6AC26BD5" w:rsidR="00B96BB5" w:rsidRDefault="00B96BB5" w:rsidP="00B96BB5">
            <w:pPr>
              <w:rPr>
                <w:rFonts w:eastAsia="Yu Mincho"/>
                <w:sz w:val="18"/>
                <w:szCs w:val="18"/>
                <w:lang w:eastAsia="ja-JP"/>
              </w:rPr>
            </w:pPr>
            <w:r>
              <w:rPr>
                <w:rFonts w:eastAsia="PMingLiU"/>
                <w:sz w:val="18"/>
                <w:szCs w:val="18"/>
                <w:lang w:eastAsia="zh-TW"/>
              </w:rPr>
              <w:t>Besides, since the concepts of ‘serving</w:t>
            </w:r>
            <w:r w:rsidRPr="00161E59">
              <w:rPr>
                <w:rFonts w:eastAsia="PMingLiU"/>
                <w:sz w:val="18"/>
                <w:szCs w:val="18"/>
                <w:lang w:eastAsia="zh-TW"/>
              </w:rPr>
              <w:t xml:space="preserve"> cell</w:t>
            </w:r>
            <w:r>
              <w:rPr>
                <w:rFonts w:eastAsia="PMingLiU"/>
                <w:sz w:val="18"/>
                <w:szCs w:val="18"/>
                <w:lang w:eastAsia="zh-TW"/>
              </w:rPr>
              <w:t>’</w:t>
            </w:r>
            <w:r w:rsidRPr="00161E59">
              <w:rPr>
                <w:rFonts w:eastAsia="PMingLiU"/>
                <w:sz w:val="18"/>
                <w:szCs w:val="18"/>
                <w:lang w:eastAsia="zh-TW"/>
              </w:rPr>
              <w:t xml:space="preserve"> </w:t>
            </w:r>
            <w:r>
              <w:rPr>
                <w:rFonts w:eastAsia="PMingLiU"/>
                <w:sz w:val="18"/>
                <w:szCs w:val="18"/>
                <w:lang w:eastAsia="zh-TW"/>
              </w:rPr>
              <w:t>discussed in RAN1 and RAN2 are different, companies have shown different understandings on this proposal. Maybe we should avoid using ‘serving/non-serving</w:t>
            </w:r>
            <w:r w:rsidRPr="00161E59">
              <w:rPr>
                <w:rFonts w:eastAsia="PMingLiU"/>
                <w:sz w:val="18"/>
                <w:szCs w:val="18"/>
                <w:lang w:eastAsia="zh-TW"/>
              </w:rPr>
              <w:t xml:space="preserve"> cell</w:t>
            </w:r>
            <w:r>
              <w:rPr>
                <w:rFonts w:eastAsia="PMingLiU"/>
                <w:sz w:val="18"/>
                <w:szCs w:val="18"/>
                <w:lang w:eastAsia="zh-TW"/>
              </w:rPr>
              <w:t>’ for better understanding.</w:t>
            </w:r>
          </w:p>
        </w:tc>
      </w:tr>
      <w:tr w:rsidR="009E24FF" w14:paraId="541F4E12" w14:textId="77777777" w:rsidTr="0057090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EE4D0" w14:textId="5D3A6A2D" w:rsidR="009E24FF" w:rsidRDefault="009E24FF" w:rsidP="009E24FF">
            <w:pPr>
              <w:snapToGrid w:val="0"/>
              <w:rPr>
                <w:sz w:val="18"/>
                <w:szCs w:val="18"/>
                <w:lang w:eastAsia="zh-CN"/>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E6C1E" w14:textId="1119D759" w:rsidR="000E1FEB" w:rsidRDefault="009E24FF" w:rsidP="009E24FF">
            <w:pPr>
              <w:rPr>
                <w:rFonts w:eastAsia="Yu Mincho"/>
                <w:sz w:val="18"/>
                <w:szCs w:val="18"/>
                <w:lang w:eastAsia="ja-JP"/>
              </w:rPr>
            </w:pPr>
            <w:r>
              <w:rPr>
                <w:rFonts w:eastAsia="Yu Mincho"/>
                <w:sz w:val="18"/>
                <w:szCs w:val="18"/>
                <w:lang w:eastAsia="ja-JP"/>
              </w:rPr>
              <w:t>In NR, the upper bound for CORESET is up to 3 in PCell, but herein, based on the FL proposal, one of them should be dedicated to CSS</w:t>
            </w:r>
            <w:r w:rsidR="000E1FEB">
              <w:rPr>
                <w:rFonts w:eastAsia="Yu Mincho"/>
                <w:sz w:val="18"/>
                <w:szCs w:val="18"/>
                <w:lang w:eastAsia="ja-JP"/>
              </w:rPr>
              <w:t xml:space="preserve"> (another may be used for PCell-BFR)</w:t>
            </w:r>
            <w:r>
              <w:rPr>
                <w:rFonts w:eastAsia="Yu Mincho"/>
                <w:sz w:val="18"/>
                <w:szCs w:val="18"/>
                <w:lang w:eastAsia="ja-JP"/>
              </w:rPr>
              <w:t>. We need to care about NW flexibility</w:t>
            </w:r>
            <w:r w:rsidR="000E1FEB">
              <w:rPr>
                <w:rFonts w:eastAsia="Yu Mincho"/>
                <w:sz w:val="18"/>
                <w:szCs w:val="18"/>
                <w:lang w:eastAsia="ja-JP"/>
              </w:rPr>
              <w:t xml:space="preserve"> and frequency/time-diversity for PDCCH detection</w:t>
            </w:r>
            <w:r>
              <w:rPr>
                <w:rFonts w:eastAsia="Yu Mincho"/>
                <w:sz w:val="18"/>
                <w:szCs w:val="18"/>
                <w:lang w:eastAsia="ja-JP"/>
              </w:rPr>
              <w:t>.</w:t>
            </w:r>
            <w:r w:rsidR="000E1FEB">
              <w:rPr>
                <w:rFonts w:eastAsia="Yu Mincho"/>
                <w:sz w:val="18"/>
                <w:szCs w:val="18"/>
                <w:lang w:eastAsia="ja-JP"/>
              </w:rPr>
              <w:t xml:space="preserve"> Then, how to support Re-17 PDCCH-repetition by associating SS from different CORESETs is a separate issue. </w:t>
            </w:r>
          </w:p>
          <w:p w14:paraId="02965D79" w14:textId="77777777" w:rsidR="000E1FEB" w:rsidRDefault="000E1FEB" w:rsidP="009E24FF">
            <w:pPr>
              <w:rPr>
                <w:rFonts w:eastAsia="Yu Mincho"/>
                <w:sz w:val="18"/>
                <w:szCs w:val="18"/>
                <w:lang w:eastAsia="ja-JP"/>
              </w:rPr>
            </w:pPr>
          </w:p>
          <w:p w14:paraId="25081971" w14:textId="43E43D92" w:rsidR="009E24FF" w:rsidRDefault="009E24FF" w:rsidP="009E24FF">
            <w:pPr>
              <w:rPr>
                <w:rFonts w:eastAsia="Malgun Gothic"/>
                <w:sz w:val="18"/>
                <w:szCs w:val="18"/>
              </w:rPr>
            </w:pPr>
            <w:r>
              <w:rPr>
                <w:rFonts w:eastAsia="Yu Mincho"/>
                <w:sz w:val="18"/>
                <w:szCs w:val="18"/>
                <w:lang w:eastAsia="ja-JP"/>
              </w:rPr>
              <w:t>As we mentioned before, we can live with FL proposal but the number of CORESETs to be supported should be increase to 5</w:t>
            </w:r>
            <w:r w:rsidR="000E1FEB">
              <w:rPr>
                <w:rFonts w:eastAsia="Yu Mincho"/>
                <w:sz w:val="18"/>
                <w:szCs w:val="18"/>
                <w:lang w:eastAsia="ja-JP"/>
              </w:rPr>
              <w:t xml:space="preserve"> (as mDCI-mTRP)</w:t>
            </w:r>
            <w:r>
              <w:rPr>
                <w:rFonts w:eastAsia="Yu Mincho"/>
                <w:sz w:val="18"/>
                <w:szCs w:val="18"/>
                <w:lang w:eastAsia="ja-JP"/>
              </w:rPr>
              <w:t xml:space="preserve">. Otherwise, we </w:t>
            </w:r>
            <w:r w:rsidR="000E1FEB">
              <w:rPr>
                <w:rFonts w:eastAsia="Yu Mincho"/>
                <w:sz w:val="18"/>
                <w:szCs w:val="18"/>
                <w:lang w:eastAsia="ja-JP"/>
              </w:rPr>
              <w:t>have to</w:t>
            </w:r>
            <w:r>
              <w:rPr>
                <w:rFonts w:eastAsia="Yu Mincho"/>
                <w:sz w:val="18"/>
                <w:szCs w:val="18"/>
                <w:lang w:eastAsia="ja-JP"/>
              </w:rPr>
              <w:t xml:space="preserve"> re-consider the benefits without restriction for CSS and USS. </w:t>
            </w:r>
          </w:p>
          <w:p w14:paraId="42C4CD68" w14:textId="77777777" w:rsidR="009E24FF" w:rsidRDefault="009E24FF" w:rsidP="009E24FF">
            <w:pPr>
              <w:rPr>
                <w:rFonts w:eastAsia="Malgun Gothic"/>
                <w:sz w:val="18"/>
                <w:szCs w:val="18"/>
              </w:rPr>
            </w:pPr>
          </w:p>
          <w:p w14:paraId="1308E1F4" w14:textId="77777777" w:rsidR="009E24FF" w:rsidRPr="00702948" w:rsidRDefault="009E24FF" w:rsidP="009E24FF">
            <w:pPr>
              <w:pStyle w:val="ListParagraph"/>
              <w:numPr>
                <w:ilvl w:val="0"/>
                <w:numId w:val="24"/>
              </w:numPr>
              <w:rPr>
                <w:rFonts w:eastAsia="Malgun Gothic"/>
                <w:sz w:val="18"/>
                <w:szCs w:val="18"/>
              </w:rPr>
            </w:pPr>
            <w:r>
              <w:rPr>
                <w:rFonts w:eastAsia="Malgun Gothic"/>
                <w:color w:val="FF0000"/>
                <w:sz w:val="18"/>
                <w:szCs w:val="18"/>
              </w:rPr>
              <w:t>For a UE supporting</w:t>
            </w:r>
            <w:r w:rsidRPr="00702948">
              <w:rPr>
                <w:rFonts w:eastAsia="Malgun Gothic"/>
                <w:color w:val="FF0000"/>
                <w:sz w:val="18"/>
                <w:szCs w:val="18"/>
              </w:rPr>
              <w:t xml:space="preserve"> Rel.17 beam indication </w:t>
            </w:r>
            <w:r>
              <w:rPr>
                <w:rFonts w:eastAsia="Malgun Gothic"/>
                <w:color w:val="FF0000"/>
                <w:sz w:val="18"/>
                <w:szCs w:val="18"/>
              </w:rPr>
              <w:t xml:space="preserve">feature </w:t>
            </w:r>
            <w:r w:rsidRPr="00702948">
              <w:rPr>
                <w:rFonts w:eastAsia="Malgun Gothic"/>
                <w:color w:val="FF0000"/>
                <w:sz w:val="18"/>
                <w:szCs w:val="18"/>
              </w:rPr>
              <w:t>for inter-cell beam man</w:t>
            </w:r>
            <w:r>
              <w:rPr>
                <w:rFonts w:eastAsia="Malgun Gothic"/>
                <w:color w:val="FF0000"/>
                <w:sz w:val="18"/>
                <w:szCs w:val="18"/>
              </w:rPr>
              <w:t>agement, up to 5 CORESETs can</w:t>
            </w:r>
            <w:r w:rsidRPr="00702948">
              <w:rPr>
                <w:rFonts w:eastAsia="Malgun Gothic"/>
                <w:color w:val="FF0000"/>
                <w:sz w:val="18"/>
                <w:szCs w:val="18"/>
              </w:rPr>
              <w:t xml:space="preserve"> be configured</w:t>
            </w:r>
            <w:r>
              <w:rPr>
                <w:rFonts w:eastAsia="Malgun Gothic"/>
                <w:color w:val="FF0000"/>
                <w:sz w:val="18"/>
                <w:szCs w:val="18"/>
              </w:rPr>
              <w:t xml:space="preserve"> per BWP</w:t>
            </w:r>
            <w:r w:rsidRPr="00702948">
              <w:rPr>
                <w:rFonts w:eastAsia="Malgun Gothic"/>
                <w:color w:val="FF0000"/>
                <w:sz w:val="18"/>
                <w:szCs w:val="18"/>
              </w:rPr>
              <w:t>.</w:t>
            </w:r>
          </w:p>
          <w:p w14:paraId="35008B8B" w14:textId="5AFC9B47" w:rsidR="009E24FF" w:rsidRDefault="006A2E5D" w:rsidP="009E24FF">
            <w:pPr>
              <w:rPr>
                <w:ins w:id="26" w:author="Eko Onggosanusi" w:date="2021-08-23T07:50:00Z"/>
                <w:sz w:val="18"/>
                <w:szCs w:val="18"/>
                <w:lang w:eastAsia="zh-CN"/>
              </w:rPr>
            </w:pPr>
            <w:ins w:id="27" w:author="Eko Onggosanusi" w:date="2021-08-23T07:49:00Z">
              <w:r>
                <w:rPr>
                  <w:sz w:val="18"/>
                  <w:szCs w:val="18"/>
                  <w:lang w:eastAsia="zh-CN"/>
                </w:rPr>
                <w:t>[Mod: I added this in brackets now just to see</w:t>
              </w:r>
            </w:ins>
            <w:ins w:id="28" w:author="Eko Onggosanusi" w:date="2021-08-23T07:50:00Z">
              <w:r>
                <w:rPr>
                  <w:sz w:val="18"/>
                  <w:szCs w:val="18"/>
                  <w:lang w:eastAsia="zh-CN"/>
                </w:rPr>
                <w:t xml:space="preserve"> </w:t>
              </w:r>
            </w:ins>
            <w:ins w:id="29" w:author="Eko Onggosanusi" w:date="2021-08-23T07:49:00Z">
              <w:r>
                <w:rPr>
                  <w:sz w:val="18"/>
                  <w:szCs w:val="18"/>
                  <w:lang w:eastAsia="zh-CN"/>
                </w:rPr>
                <w:t>how companies comm</w:t>
              </w:r>
            </w:ins>
            <w:ins w:id="30" w:author="Eko Onggosanusi" w:date="2021-08-23T07:50:00Z">
              <w:r>
                <w:rPr>
                  <w:sz w:val="18"/>
                  <w:szCs w:val="18"/>
                  <w:lang w:eastAsia="zh-CN"/>
                </w:rPr>
                <w:t xml:space="preserve">ent – although based on the current comments </w:t>
              </w:r>
            </w:ins>
            <w:ins w:id="31" w:author="Eko Onggosanusi" w:date="2021-08-23T07:53:00Z">
              <w:r>
                <w:rPr>
                  <w:sz w:val="18"/>
                  <w:szCs w:val="18"/>
                  <w:lang w:eastAsia="zh-CN"/>
                </w:rPr>
                <w:t>it doesn’t seem agreeable</w:t>
              </w:r>
            </w:ins>
            <w:ins w:id="32" w:author="Eko Onggosanusi" w:date="2021-08-23T07:49:00Z">
              <w:r>
                <w:rPr>
                  <w:sz w:val="18"/>
                  <w:szCs w:val="18"/>
                  <w:lang w:eastAsia="zh-CN"/>
                </w:rPr>
                <w:t>]</w:t>
              </w:r>
            </w:ins>
          </w:p>
          <w:p w14:paraId="623CDE0C" w14:textId="4301BEC6" w:rsidR="006A2E5D" w:rsidRDefault="006A2E5D" w:rsidP="009E24FF">
            <w:pPr>
              <w:rPr>
                <w:sz w:val="18"/>
                <w:szCs w:val="18"/>
                <w:lang w:eastAsia="zh-CN"/>
              </w:rPr>
            </w:pPr>
          </w:p>
        </w:tc>
      </w:tr>
      <w:tr w:rsidR="00C5293A" w14:paraId="7BCDC8C9"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65B6" w14:textId="77777777" w:rsidR="00C5293A" w:rsidRPr="00C5293A" w:rsidRDefault="00C5293A" w:rsidP="00F7168F">
            <w:pPr>
              <w:snapToGrid w:val="0"/>
              <w:rPr>
                <w:rFonts w:eastAsia="Yu Mincho"/>
                <w:sz w:val="18"/>
                <w:szCs w:val="18"/>
                <w:lang w:eastAsia="ja-JP"/>
              </w:rPr>
            </w:pPr>
            <w:r w:rsidRPr="00C5293A">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0B948" w14:textId="27DDD626" w:rsidR="00C5293A" w:rsidRDefault="00C5293A" w:rsidP="00F7168F">
            <w:pPr>
              <w:rPr>
                <w:ins w:id="33" w:author="Eko Onggosanusi" w:date="2021-08-23T07:53:00Z"/>
                <w:rFonts w:eastAsia="Yu Mincho"/>
                <w:sz w:val="18"/>
                <w:szCs w:val="18"/>
                <w:lang w:eastAsia="ja-JP"/>
              </w:rPr>
            </w:pPr>
            <w:r w:rsidRPr="00C5293A">
              <w:rPr>
                <w:rFonts w:eastAsia="Yu Mincho"/>
                <w:sz w:val="18"/>
                <w:szCs w:val="18"/>
                <w:lang w:eastAsia="ja-JP"/>
              </w:rPr>
              <w:t>Support the latest version of the proposal from the FL.</w:t>
            </w:r>
          </w:p>
          <w:p w14:paraId="046D441A" w14:textId="32F439CE" w:rsidR="006A2E5D" w:rsidRPr="00C5293A" w:rsidRDefault="006A2E5D" w:rsidP="00F7168F">
            <w:pPr>
              <w:rPr>
                <w:rFonts w:eastAsia="Yu Mincho"/>
                <w:sz w:val="18"/>
                <w:szCs w:val="18"/>
                <w:lang w:eastAsia="ja-JP"/>
              </w:rPr>
            </w:pPr>
            <w:ins w:id="34" w:author="Eko Onggosanusi" w:date="2021-08-23T07:53:00Z">
              <w:r>
                <w:rPr>
                  <w:rFonts w:eastAsia="Yu Mincho"/>
                  <w:sz w:val="18"/>
                  <w:szCs w:val="18"/>
                  <w:lang w:eastAsia="ja-JP"/>
                </w:rPr>
                <w:t>[Mod: Thank you]</w:t>
              </w:r>
            </w:ins>
          </w:p>
          <w:p w14:paraId="4BCA1311" w14:textId="77777777" w:rsidR="00C5293A" w:rsidRDefault="00C5293A" w:rsidP="00F7168F">
            <w:pPr>
              <w:rPr>
                <w:ins w:id="35" w:author="Eko Onggosanusi" w:date="2021-08-23T07:53:00Z"/>
                <w:rFonts w:eastAsia="Yu Mincho"/>
                <w:sz w:val="18"/>
                <w:szCs w:val="18"/>
                <w:lang w:eastAsia="ja-JP"/>
              </w:rPr>
            </w:pPr>
            <w:r w:rsidRPr="00C5293A">
              <w:rPr>
                <w:rFonts w:eastAsia="Yu Mincho"/>
                <w:sz w:val="18"/>
                <w:szCs w:val="18"/>
                <w:lang w:eastAsia="ja-JP"/>
              </w:rPr>
              <w:t xml:space="preserve">Just a clarification. In the last bullet, is the UE capability for the support of more than one active TCI state / QCL per band applicable only to the downlink or the uplink as well? The sub-bullets for the UE capability discuss only the downlink while the main-bullet does not specify anything. If it is just the downlink, it is better to say so to avoid any ambiguity - “For inter-cell beam management, the support of more than one active TCI state / QCL per band </w:t>
            </w:r>
            <w:r w:rsidRPr="00C5293A">
              <w:rPr>
                <w:rFonts w:eastAsia="Yu Mincho"/>
                <w:color w:val="FF0000"/>
                <w:sz w:val="18"/>
                <w:szCs w:val="18"/>
                <w:lang w:eastAsia="ja-JP"/>
              </w:rPr>
              <w:t>in DL</w:t>
            </w:r>
            <w:r w:rsidRPr="00C5293A">
              <w:rPr>
                <w:rFonts w:eastAsia="Yu Mincho"/>
                <w:sz w:val="18"/>
                <w:szCs w:val="18"/>
                <w:lang w:eastAsia="ja-JP"/>
              </w:rPr>
              <w:t xml:space="preserve"> is a UE capability”</w:t>
            </w:r>
          </w:p>
          <w:p w14:paraId="16C0C18C" w14:textId="6098FABA" w:rsidR="006A2E5D" w:rsidRPr="00C5293A" w:rsidRDefault="006A2E5D" w:rsidP="00F7168F">
            <w:pPr>
              <w:rPr>
                <w:rFonts w:eastAsia="Yu Mincho"/>
                <w:sz w:val="18"/>
                <w:szCs w:val="18"/>
                <w:lang w:eastAsia="ja-JP"/>
              </w:rPr>
            </w:pPr>
            <w:ins w:id="36" w:author="Eko Onggosanusi" w:date="2021-08-23T07:53:00Z">
              <w:r>
                <w:rPr>
                  <w:rFonts w:eastAsia="Yu Mincho"/>
                  <w:sz w:val="18"/>
                  <w:szCs w:val="18"/>
                  <w:lang w:eastAsia="ja-JP"/>
                </w:rPr>
                <w:t>[Mod: Added]</w:t>
              </w:r>
            </w:ins>
          </w:p>
        </w:tc>
      </w:tr>
      <w:tr w:rsidR="004A04E9" w14:paraId="32A6945F"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E137" w14:textId="5D3A709A" w:rsidR="004A04E9" w:rsidRPr="00C5293A" w:rsidRDefault="004A04E9" w:rsidP="004A04E9">
            <w:pPr>
              <w:snapToGrid w:val="0"/>
              <w:rPr>
                <w:rFonts w:eastAsia="Yu Mincho"/>
                <w:sz w:val="18"/>
                <w:szCs w:val="18"/>
                <w:lang w:eastAsia="ja-JP"/>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AB80" w14:textId="0A4F6B86" w:rsidR="004A04E9" w:rsidRDefault="004A04E9" w:rsidP="004A04E9">
            <w:pPr>
              <w:snapToGrid w:val="0"/>
              <w:jc w:val="both"/>
              <w:rPr>
                <w:bCs/>
                <w:sz w:val="20"/>
                <w:szCs w:val="20"/>
                <w:lang w:eastAsia="zh-CN"/>
              </w:rPr>
            </w:pPr>
            <w:r>
              <w:rPr>
                <w:bCs/>
                <w:sz w:val="20"/>
                <w:szCs w:val="20"/>
                <w:lang w:eastAsia="zh-CN"/>
              </w:rPr>
              <w:t>I have got the following two comments:</w:t>
            </w:r>
          </w:p>
          <w:p w14:paraId="36060207" w14:textId="6FD5F654" w:rsidR="004A04E9"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T</w:t>
            </w:r>
            <w:r>
              <w:rPr>
                <w:bCs/>
                <w:sz w:val="20"/>
                <w:szCs w:val="20"/>
                <w:lang w:eastAsia="zh-CN"/>
              </w:rPr>
              <w:t>he exceptional channel list should also include PUCCH/PUSCH associated with non-UE dedicated CORESETs;</w:t>
            </w:r>
          </w:p>
          <w:p w14:paraId="7E57E6DA" w14:textId="4A3BC042" w:rsidR="0019365B" w:rsidRDefault="0019365B" w:rsidP="0019365B">
            <w:pPr>
              <w:snapToGrid w:val="0"/>
              <w:jc w:val="both"/>
              <w:rPr>
                <w:ins w:id="37" w:author="Eko Onggosanusi" w:date="2021-08-23T07:55:00Z"/>
                <w:bCs/>
                <w:sz w:val="20"/>
                <w:szCs w:val="20"/>
                <w:lang w:eastAsia="zh-CN"/>
              </w:rPr>
            </w:pPr>
            <w:ins w:id="38" w:author="Eko Onggosanusi" w:date="2021-08-23T07:54:00Z">
              <w:r>
                <w:rPr>
                  <w:bCs/>
                  <w:sz w:val="20"/>
                  <w:szCs w:val="20"/>
                  <w:lang w:eastAsia="zh-CN"/>
                </w:rPr>
                <w:t xml:space="preserve">[Mod: Agree. It was in a previous version before </w:t>
              </w:r>
            </w:ins>
            <w:ins w:id="39" w:author="Eko Onggosanusi" w:date="2021-08-23T07:55:00Z">
              <w:r>
                <w:rPr>
                  <w:bCs/>
                  <w:sz w:val="20"/>
                  <w:szCs w:val="20"/>
                  <w:lang w:eastAsia="zh-CN"/>
                </w:rPr>
                <w:t>GTW but it was missed]</w:t>
              </w:r>
            </w:ins>
          </w:p>
          <w:p w14:paraId="714B6E01" w14:textId="77777777" w:rsidR="0019365B" w:rsidRPr="0019365B" w:rsidRDefault="0019365B" w:rsidP="0019365B">
            <w:pPr>
              <w:snapToGrid w:val="0"/>
              <w:jc w:val="both"/>
              <w:rPr>
                <w:bCs/>
                <w:sz w:val="20"/>
                <w:szCs w:val="20"/>
                <w:lang w:eastAsia="zh-CN"/>
              </w:rPr>
            </w:pPr>
          </w:p>
          <w:p w14:paraId="1F8886AF" w14:textId="77777777" w:rsidR="004A04E9" w:rsidRPr="00E5328C" w:rsidRDefault="004A04E9" w:rsidP="004A04E9">
            <w:pPr>
              <w:pStyle w:val="ListParagraph"/>
              <w:numPr>
                <w:ilvl w:val="0"/>
                <w:numId w:val="30"/>
              </w:numPr>
              <w:snapToGrid w:val="0"/>
              <w:jc w:val="both"/>
              <w:rPr>
                <w:bCs/>
                <w:sz w:val="20"/>
                <w:szCs w:val="20"/>
                <w:lang w:eastAsia="zh-CN"/>
              </w:rPr>
            </w:pPr>
            <w:r>
              <w:rPr>
                <w:rFonts w:hint="eastAsia"/>
                <w:bCs/>
                <w:sz w:val="20"/>
                <w:szCs w:val="20"/>
                <w:lang w:eastAsia="zh-CN"/>
              </w:rPr>
              <w:t>W</w:t>
            </w:r>
            <w:r>
              <w:rPr>
                <w:bCs/>
                <w:sz w:val="20"/>
                <w:szCs w:val="20"/>
                <w:lang w:eastAsia="zh-CN"/>
              </w:rPr>
              <w:t>e don’t see why TA issue is related here for the case with single active TCI state.</w:t>
            </w:r>
          </w:p>
          <w:p w14:paraId="53A3ADA2" w14:textId="703515B2" w:rsidR="004A04E9" w:rsidRDefault="0019365B" w:rsidP="004A04E9">
            <w:pPr>
              <w:snapToGrid w:val="0"/>
              <w:jc w:val="both"/>
              <w:rPr>
                <w:ins w:id="40" w:author="Eko Onggosanusi" w:date="2021-08-23T08:03:00Z"/>
                <w:bCs/>
                <w:sz w:val="20"/>
                <w:szCs w:val="20"/>
                <w:lang w:eastAsia="zh-CN"/>
              </w:rPr>
            </w:pPr>
            <w:ins w:id="41" w:author="Eko Onggosanusi" w:date="2021-08-23T08:02:00Z">
              <w:r>
                <w:rPr>
                  <w:bCs/>
                  <w:sz w:val="20"/>
                  <w:szCs w:val="20"/>
                  <w:lang w:eastAsia="zh-CN"/>
                </w:rPr>
                <w:t>[Mod</w:t>
              </w:r>
            </w:ins>
            <w:ins w:id="42" w:author="Eko Onggosanusi" w:date="2021-08-23T08:03:00Z">
              <w:r>
                <w:rPr>
                  <w:bCs/>
                  <w:sz w:val="20"/>
                  <w:szCs w:val="20"/>
                  <w:lang w:eastAsia="zh-CN"/>
                </w:rPr>
                <w:t xml:space="preserve">: In brackets] </w:t>
              </w:r>
            </w:ins>
          </w:p>
          <w:p w14:paraId="3F8E525D" w14:textId="77777777" w:rsidR="0019365B" w:rsidRPr="00E5328C" w:rsidRDefault="0019365B" w:rsidP="004A04E9">
            <w:pPr>
              <w:snapToGrid w:val="0"/>
              <w:jc w:val="both"/>
              <w:rPr>
                <w:bCs/>
                <w:sz w:val="20"/>
                <w:szCs w:val="20"/>
                <w:lang w:eastAsia="zh-CN"/>
              </w:rPr>
            </w:pPr>
          </w:p>
          <w:p w14:paraId="4948F352" w14:textId="77777777" w:rsidR="004A04E9" w:rsidRDefault="004A04E9" w:rsidP="004A04E9">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EAB77F8" w14:textId="77777777" w:rsidR="004A04E9" w:rsidRPr="005953EA" w:rsidRDefault="004A04E9" w:rsidP="004A04E9">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63261D23" w14:textId="77777777" w:rsidR="004A04E9" w:rsidRPr="005953EA" w:rsidRDefault="004A04E9" w:rsidP="004A04E9">
            <w:pPr>
              <w:pStyle w:val="ListParagraph"/>
              <w:numPr>
                <w:ilvl w:val="0"/>
                <w:numId w:val="9"/>
              </w:numPr>
              <w:snapToGrid w:val="0"/>
              <w:spacing w:after="0" w:line="240" w:lineRule="auto"/>
              <w:jc w:val="both"/>
              <w:rPr>
                <w:rFonts w:eastAsia="Malgun Gothic"/>
                <w:sz w:val="20"/>
                <w:szCs w:val="20"/>
              </w:rPr>
            </w:pPr>
            <w:r w:rsidRPr="005953EA">
              <w:rPr>
                <w:sz w:val="20"/>
                <w:szCs w:val="20"/>
              </w:rPr>
              <w:lastRenderedPageBreak/>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4838C2D2" w14:textId="77777777" w:rsidR="004A04E9" w:rsidRPr="005953EA" w:rsidRDefault="004A04E9" w:rsidP="004A04E9">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496DCD6" w14:textId="074D1EB1" w:rsidR="004A04E9" w:rsidRPr="005953EA" w:rsidRDefault="004A04E9" w:rsidP="004A04E9">
            <w:pPr>
              <w:numPr>
                <w:ilvl w:val="0"/>
                <w:numId w:val="12"/>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CORESET(s)</w:t>
            </w:r>
            <w:r w:rsidRPr="007C3AB4">
              <w:rPr>
                <w:rFonts w:eastAsia="Malgun Gothic"/>
                <w:color w:val="FF0000"/>
                <w:sz w:val="20"/>
                <w:szCs w:val="20"/>
              </w:rPr>
              <w:t xml:space="preserve"> along with the respective PDSCH reception</w:t>
            </w:r>
            <w:r>
              <w:rPr>
                <w:rFonts w:eastAsia="Malgun Gothic"/>
                <w:color w:val="FF0000"/>
                <w:sz w:val="20"/>
                <w:szCs w:val="20"/>
              </w:rPr>
              <w:t>(s) and</w:t>
            </w:r>
            <w:r w:rsidRPr="00E5328C">
              <w:rPr>
                <w:rFonts w:hint="eastAsia"/>
                <w:color w:val="FF0000"/>
                <w:sz w:val="20"/>
                <w:szCs w:val="20"/>
                <w:highlight w:val="yellow"/>
                <w:lang w:eastAsia="zh-CN"/>
              </w:rPr>
              <w:t>/</w:t>
            </w:r>
            <w:r w:rsidRPr="00E5328C">
              <w:rPr>
                <w:color w:val="FF0000"/>
                <w:sz w:val="20"/>
                <w:szCs w:val="20"/>
                <w:highlight w:val="yellow"/>
                <w:lang w:eastAsia="zh-CN"/>
              </w:rPr>
              <w:t>or</w:t>
            </w:r>
            <w:r>
              <w:rPr>
                <w:color w:val="FF0000"/>
                <w:sz w:val="20"/>
                <w:szCs w:val="20"/>
                <w:highlight w:val="yellow"/>
                <w:lang w:eastAsia="zh-CN"/>
              </w:rPr>
              <w:t xml:space="preserve"> respective</w:t>
            </w:r>
            <w:r w:rsidRPr="00E5328C">
              <w:rPr>
                <w:rFonts w:eastAsia="Malgun Gothic"/>
                <w:color w:val="FF0000"/>
                <w:sz w:val="20"/>
                <w:szCs w:val="20"/>
                <w:highlight w:val="yellow"/>
              </w:rPr>
              <w:t xml:space="preserve"> PUCCH/PUSCH transmission(s)</w:t>
            </w:r>
            <w:r>
              <w:rPr>
                <w:rFonts w:eastAsia="Malgun Gothic"/>
                <w:color w:val="FF0000"/>
                <w:sz w:val="20"/>
                <w:szCs w:val="20"/>
              </w:rPr>
              <w:t xml:space="preserve"> </w:t>
            </w:r>
            <w:r w:rsidRPr="007C3AB4">
              <w:rPr>
                <w:rFonts w:eastAsia="Malgun Gothic"/>
                <w:color w:val="FF0000"/>
                <w:sz w:val="20"/>
                <w:szCs w:val="20"/>
              </w:rPr>
              <w:t xml:space="preserve"> if the </w:t>
            </w:r>
            <w:r>
              <w:rPr>
                <w:rFonts w:eastAsia="Malgun Gothic"/>
                <w:color w:val="FF0000"/>
                <w:sz w:val="20"/>
                <w:szCs w:val="20"/>
              </w:rPr>
              <w:t>CORESET(s)</w:t>
            </w:r>
            <w:r w:rsidRPr="007C3AB4">
              <w:rPr>
                <w:rFonts w:eastAsia="Malgun Gothic"/>
                <w:color w:val="FF0000"/>
                <w:sz w:val="20"/>
                <w:szCs w:val="20"/>
              </w:rPr>
              <w:t xml:space="preserve"> is associated with any CSS set</w:t>
            </w:r>
          </w:p>
          <w:p w14:paraId="6AA2E2D1" w14:textId="08413FDB" w:rsidR="004A04E9" w:rsidRPr="005953EA" w:rsidRDefault="004A04E9" w:rsidP="004A04E9">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05E46D68" w14:textId="77777777" w:rsidR="004A04E9" w:rsidRPr="005953EA" w:rsidRDefault="004A04E9" w:rsidP="004A04E9">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745DD77" w14:textId="63131E73" w:rsidR="004A04E9" w:rsidRPr="00E517A1" w:rsidRDefault="004A04E9" w:rsidP="004A04E9">
            <w:pPr>
              <w:numPr>
                <w:ilvl w:val="0"/>
                <w:numId w:val="12"/>
              </w:numPr>
              <w:snapToGrid w:val="0"/>
              <w:jc w:val="both"/>
              <w:rPr>
                <w:rFonts w:eastAsia="Malgun Gothic"/>
                <w:sz w:val="20"/>
                <w:szCs w:val="20"/>
              </w:rPr>
            </w:pPr>
            <w:r w:rsidRPr="00E517A1">
              <w:rPr>
                <w:rFonts w:eastAsia="Malgun Gothic"/>
                <w:sz w:val="20"/>
                <w:szCs w:val="20"/>
              </w:rPr>
              <w:t>For inter-cell beam management, the support of more than one active TCI state / QCL per band is a UE capability</w:t>
            </w:r>
          </w:p>
          <w:p w14:paraId="3E4DD7ED" w14:textId="0DA4BD73" w:rsidR="004A04E9" w:rsidRDefault="004A04E9" w:rsidP="004A04E9">
            <w:pPr>
              <w:numPr>
                <w:ilvl w:val="1"/>
                <w:numId w:val="12"/>
              </w:numPr>
              <w:snapToGrid w:val="0"/>
              <w:jc w:val="both"/>
              <w:rPr>
                <w:rFonts w:eastAsia="Malgun Gothic"/>
                <w:sz w:val="20"/>
                <w:szCs w:val="20"/>
              </w:rPr>
            </w:pPr>
            <w:r w:rsidRPr="00E517A1">
              <w:rPr>
                <w:rFonts w:eastAsia="Malgun Gothic"/>
                <w:sz w:val="20"/>
                <w:szCs w:val="20"/>
              </w:rPr>
              <w:t>Note: If UE does not support such capability, MAC-CE based beam indication (activation of one TCI state) can be used to switch between two different DL receptions along two different beams</w:t>
            </w:r>
          </w:p>
          <w:p w14:paraId="4087BE91" w14:textId="4B6173B1" w:rsidR="004A04E9" w:rsidRPr="00C5293A" w:rsidRDefault="004A04E9" w:rsidP="004A04E9">
            <w:pPr>
              <w:rPr>
                <w:rFonts w:eastAsia="Yu Mincho"/>
                <w:sz w:val="18"/>
                <w:szCs w:val="18"/>
                <w:lang w:eastAsia="ja-JP"/>
              </w:rPr>
            </w:pPr>
            <w:r w:rsidRPr="00E5328C">
              <w:rPr>
                <w:rFonts w:eastAsia="Malgun Gothic"/>
                <w:sz w:val="20"/>
                <w:szCs w:val="20"/>
                <w:highlight w:val="yellow"/>
              </w:rPr>
              <w:t>FFS:</w:t>
            </w:r>
            <w:r>
              <w:rPr>
                <w:rFonts w:eastAsia="Malgun Gothic"/>
                <w:sz w:val="20"/>
                <w:szCs w:val="20"/>
              </w:rPr>
              <w:t xml:space="preserve"> </w:t>
            </w:r>
            <w:r w:rsidRPr="00E5328C">
              <w:rPr>
                <w:rFonts w:eastAsia="Malgun Gothic"/>
                <w:sz w:val="20"/>
                <w:szCs w:val="20"/>
              </w:rPr>
              <w:t>Note: This does not preclude the possibility for TA update on non-serving cell in absence of common channel on non-serving cell</w:t>
            </w:r>
          </w:p>
        </w:tc>
      </w:tr>
      <w:tr w:rsidR="00F7168F" w14:paraId="753BFA70"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3E58" w14:textId="770E82C1" w:rsidR="00F7168F" w:rsidRDefault="00F7168F" w:rsidP="004A04E9">
            <w:pPr>
              <w:snapToGrid w:val="0"/>
              <w:rPr>
                <w:sz w:val="18"/>
                <w:szCs w:val="18"/>
                <w:lang w:eastAsia="zh-CN"/>
              </w:rPr>
            </w:pPr>
            <w:r>
              <w:rPr>
                <w:sz w:val="18"/>
                <w:szCs w:val="18"/>
                <w:lang w:eastAsia="zh-CN"/>
              </w:rPr>
              <w:lastRenderedPageBreak/>
              <w:t>Mod V36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6120" w14:textId="26EE1BB4" w:rsidR="00F7168F" w:rsidRDefault="00F7168F" w:rsidP="004A04E9">
            <w:pPr>
              <w:snapToGrid w:val="0"/>
              <w:jc w:val="both"/>
              <w:rPr>
                <w:bCs/>
                <w:sz w:val="20"/>
                <w:szCs w:val="20"/>
                <w:lang w:eastAsia="zh-CN"/>
              </w:rPr>
            </w:pPr>
            <w:r>
              <w:rPr>
                <w:bCs/>
                <w:sz w:val="20"/>
                <w:szCs w:val="20"/>
                <w:lang w:eastAsia="zh-CN"/>
              </w:rPr>
              <w:t>Revised</w:t>
            </w:r>
          </w:p>
        </w:tc>
      </w:tr>
      <w:tr w:rsidR="00B575A2" w14:paraId="2D0B701D"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C918C" w14:textId="19990700" w:rsidR="00B575A2" w:rsidRPr="00B575A2" w:rsidRDefault="00B575A2" w:rsidP="004A04E9">
            <w:pPr>
              <w:snapToGrid w:val="0"/>
              <w:rPr>
                <w:rFonts w:eastAsia="PMingLiU"/>
                <w:sz w:val="18"/>
                <w:szCs w:val="18"/>
                <w:lang w:eastAsia="zh-TW"/>
              </w:rPr>
            </w:pPr>
            <w:r w:rsidRPr="00B575A2">
              <w:rPr>
                <w:rFonts w:hint="eastAsia"/>
                <w:sz w:val="18"/>
                <w:szCs w:val="18"/>
                <w:lang w:eastAsia="zh-CN"/>
              </w:rPr>
              <w:t>MediaT</w:t>
            </w:r>
            <w:r>
              <w:rPr>
                <w:rFonts w:eastAsia="PMingLiU" w:hint="eastAsia"/>
                <w:sz w:val="18"/>
                <w:szCs w:val="18"/>
                <w:lang w:eastAsia="zh-TW"/>
              </w:rPr>
              <w: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88BE4" w14:textId="363BD63D" w:rsidR="00B575A2" w:rsidRPr="00B575A2" w:rsidRDefault="00B575A2" w:rsidP="004A04E9">
            <w:pPr>
              <w:snapToGrid w:val="0"/>
              <w:jc w:val="both"/>
              <w:rPr>
                <w:rFonts w:eastAsia="PMingLiU"/>
                <w:bCs/>
                <w:sz w:val="20"/>
                <w:szCs w:val="20"/>
                <w:lang w:eastAsia="zh-TW"/>
              </w:rPr>
            </w:pPr>
            <w:r>
              <w:rPr>
                <w:bCs/>
                <w:sz w:val="20"/>
                <w:szCs w:val="20"/>
                <w:lang w:eastAsia="zh-CN"/>
              </w:rPr>
              <w:t>Re the comment from ZTE, we think this proposal doesn't restrict NW flexibility on CORES</w:t>
            </w:r>
            <w:r w:rsidR="00A852B1">
              <w:rPr>
                <w:bCs/>
                <w:sz w:val="20"/>
                <w:szCs w:val="20"/>
                <w:lang w:eastAsia="zh-CN"/>
              </w:rPr>
              <w:t>E</w:t>
            </w:r>
            <w:r>
              <w:rPr>
                <w:bCs/>
                <w:sz w:val="20"/>
                <w:szCs w:val="20"/>
                <w:lang w:eastAsia="zh-CN"/>
              </w:rPr>
              <w:t>T usage. For a CORESET associated with CSS set</w:t>
            </w:r>
            <w:r>
              <w:rPr>
                <w:rFonts w:eastAsia="PMingLiU" w:hint="eastAsia"/>
                <w:bCs/>
                <w:sz w:val="20"/>
                <w:szCs w:val="20"/>
                <w:lang w:eastAsia="zh-TW"/>
              </w:rPr>
              <w:t xml:space="preserve">, this CORESET still can be associated with USS </w:t>
            </w:r>
            <w:r>
              <w:rPr>
                <w:rFonts w:eastAsia="PMingLiU"/>
                <w:bCs/>
                <w:sz w:val="20"/>
                <w:szCs w:val="20"/>
                <w:lang w:eastAsia="zh-TW"/>
              </w:rPr>
              <w:t xml:space="preserve">set and receive PDCCH based on </w:t>
            </w:r>
            <w:r w:rsidR="00A852B1">
              <w:rPr>
                <w:rFonts w:eastAsia="PMingLiU"/>
                <w:bCs/>
                <w:sz w:val="20"/>
                <w:szCs w:val="20"/>
                <w:lang w:eastAsia="zh-TW"/>
              </w:rPr>
              <w:t xml:space="preserve">the </w:t>
            </w:r>
            <w:r>
              <w:rPr>
                <w:rFonts w:eastAsia="PMingLiU"/>
                <w:bCs/>
                <w:sz w:val="20"/>
                <w:szCs w:val="20"/>
                <w:lang w:eastAsia="zh-TW"/>
              </w:rPr>
              <w:t>serving cell beam</w:t>
            </w:r>
            <w:r w:rsidR="00A852B1">
              <w:rPr>
                <w:rFonts w:eastAsia="PMingLiU"/>
                <w:bCs/>
                <w:sz w:val="20"/>
                <w:szCs w:val="20"/>
                <w:lang w:eastAsia="zh-TW"/>
              </w:rPr>
              <w:t xml:space="preserve">. We don't see why we need a CORESET dedicated only for CSS set, and why we need to increase number of CORESETs </w:t>
            </w:r>
            <w:r w:rsidR="001E690F">
              <w:rPr>
                <w:rFonts w:eastAsia="PMingLiU"/>
                <w:bCs/>
                <w:sz w:val="20"/>
                <w:szCs w:val="20"/>
                <w:lang w:eastAsia="zh-TW"/>
              </w:rPr>
              <w:t xml:space="preserve">to </w:t>
            </w:r>
            <w:r w:rsidR="00A852B1">
              <w:rPr>
                <w:rFonts w:eastAsia="PMingLiU"/>
                <w:bCs/>
                <w:sz w:val="20"/>
                <w:szCs w:val="20"/>
                <w:lang w:eastAsia="zh-TW"/>
              </w:rPr>
              <w:t>more than three.</w:t>
            </w:r>
          </w:p>
        </w:tc>
      </w:tr>
      <w:tr w:rsidR="002A582B" w14:paraId="53C7C5A6"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125F8" w14:textId="2E4CB408" w:rsidR="002A582B" w:rsidRPr="00B575A2" w:rsidRDefault="002A582B" w:rsidP="002A582B">
            <w:pPr>
              <w:snapToGrid w:val="0"/>
              <w:rPr>
                <w:sz w:val="18"/>
                <w:szCs w:val="18"/>
                <w:lang w:eastAsia="zh-CN"/>
              </w:rPr>
            </w:pPr>
            <w:r>
              <w:rPr>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35D91" w14:textId="77777777" w:rsidR="002A582B" w:rsidRDefault="002A582B" w:rsidP="002A582B">
            <w:pPr>
              <w:snapToGrid w:val="0"/>
              <w:jc w:val="both"/>
              <w:rPr>
                <w:bCs/>
                <w:sz w:val="20"/>
                <w:szCs w:val="20"/>
                <w:lang w:eastAsia="zh-CN"/>
              </w:rPr>
            </w:pPr>
            <w:r>
              <w:rPr>
                <w:bCs/>
                <w:sz w:val="20"/>
                <w:szCs w:val="20"/>
                <w:lang w:eastAsia="zh-CN"/>
              </w:rPr>
              <w:t xml:space="preserve">We support the updated combined proposal in general. </w:t>
            </w:r>
          </w:p>
          <w:p w14:paraId="4949592B" w14:textId="77777777" w:rsidR="002A582B" w:rsidRDefault="002A582B" w:rsidP="002A582B">
            <w:pPr>
              <w:snapToGrid w:val="0"/>
              <w:jc w:val="both"/>
              <w:rPr>
                <w:bCs/>
                <w:sz w:val="20"/>
                <w:szCs w:val="20"/>
                <w:lang w:eastAsia="zh-CN"/>
              </w:rPr>
            </w:pPr>
          </w:p>
          <w:p w14:paraId="1DEEAA21" w14:textId="77777777" w:rsidR="002A582B" w:rsidRPr="00E517A1" w:rsidRDefault="002A582B" w:rsidP="002A582B">
            <w:pPr>
              <w:snapToGrid w:val="0"/>
              <w:jc w:val="both"/>
              <w:rPr>
                <w:rFonts w:eastAsia="Malgun Gothic"/>
                <w:sz w:val="20"/>
                <w:szCs w:val="20"/>
              </w:rPr>
            </w:pPr>
            <w:r>
              <w:rPr>
                <w:bCs/>
                <w:sz w:val="20"/>
                <w:szCs w:val="20"/>
                <w:lang w:eastAsia="zh-CN"/>
              </w:rPr>
              <w:t>The last sub-bullet, “</w:t>
            </w:r>
            <w:ins w:id="43" w:author="Eko Onggosanusi" w:date="2021-08-23T01:33:00Z">
              <w:r w:rsidRPr="00E517A1">
                <w:rPr>
                  <w:rFonts w:eastAsia="Malgun Gothic"/>
                  <w:sz w:val="20"/>
                  <w:szCs w:val="20"/>
                </w:rPr>
                <w:t xml:space="preserve">Note: </w:t>
              </w:r>
            </w:ins>
            <w:r w:rsidRPr="00E517A1">
              <w:rPr>
                <w:rFonts w:eastAsia="Malgun Gothic"/>
                <w:sz w:val="20"/>
                <w:szCs w:val="20"/>
              </w:rPr>
              <w:t xml:space="preserve">If UE </w:t>
            </w:r>
            <w:del w:id="44" w:author="Eko Onggosanusi" w:date="2021-08-23T01:33:00Z">
              <w:r w:rsidRPr="00E517A1" w:rsidDel="00E517A1">
                <w:rPr>
                  <w:rFonts w:eastAsia="Malgun Gothic"/>
                  <w:sz w:val="20"/>
                  <w:szCs w:val="20"/>
                </w:rPr>
                <w:delText xml:space="preserve">is capable of </w:delText>
              </w:r>
            </w:del>
            <w:ins w:id="45" w:author="Eko Onggosanusi" w:date="2021-08-23T01:34:00Z">
              <w:r w:rsidRPr="00E517A1">
                <w:rPr>
                  <w:rFonts w:eastAsia="Malgun Gothic"/>
                  <w:sz w:val="20"/>
                  <w:szCs w:val="20"/>
                </w:rPr>
                <w:t xml:space="preserve">does not </w:t>
              </w:r>
            </w:ins>
            <w:ins w:id="46" w:author="Eko Onggosanusi" w:date="2021-08-23T01:33:00Z">
              <w:r w:rsidRPr="00E517A1">
                <w:rPr>
                  <w:rFonts w:eastAsia="Malgun Gothic"/>
                  <w:sz w:val="20"/>
                  <w:szCs w:val="20"/>
                </w:rPr>
                <w:t>support such capability</w:t>
              </w:r>
            </w:ins>
            <w:ins w:id="47" w:author="Eko Onggosanusi" w:date="2021-08-23T01:34:00Z">
              <w:r w:rsidRPr="00E517A1">
                <w:rPr>
                  <w:rFonts w:eastAsia="Malgun Gothic"/>
                  <w:sz w:val="20"/>
                  <w:szCs w:val="20"/>
                </w:rPr>
                <w:t>,</w:t>
              </w:r>
            </w:ins>
            <w:ins w:id="48" w:author="Eko Onggosanusi" w:date="2021-08-23T01:12:00Z">
              <w:r w:rsidRPr="00E517A1">
                <w:rPr>
                  <w:rFonts w:eastAsia="Malgun Gothic"/>
                  <w:sz w:val="20"/>
                  <w:szCs w:val="20"/>
                </w:rPr>
                <w:t xml:space="preserve"> </w:t>
              </w:r>
            </w:ins>
            <w:del w:id="49" w:author="Eko Onggosanusi" w:date="2021-08-23T01:12:00Z">
              <w:r w:rsidRPr="00E517A1" w:rsidDel="00870F11">
                <w:rPr>
                  <w:rFonts w:eastAsia="Malgun Gothic"/>
                  <w:sz w:val="20"/>
                  <w:szCs w:val="20"/>
                </w:rPr>
                <w:delText xml:space="preserve">applying </w:delText>
              </w:r>
            </w:del>
            <w:del w:id="50" w:author="Eko Onggosanusi" w:date="2021-08-23T01:34:00Z">
              <w:r w:rsidRPr="00E517A1" w:rsidDel="00E517A1">
                <w:rPr>
                  <w:rFonts w:eastAsia="Malgun Gothic"/>
                  <w:sz w:val="20"/>
                  <w:szCs w:val="20"/>
                </w:rPr>
                <w:delText xml:space="preserve">only one active TCI state/QCL per band for a given </w:delText>
              </w:r>
            </w:del>
            <w:del w:id="51" w:author="Eko Onggosanusi" w:date="2021-08-23T01:13:00Z">
              <w:r w:rsidRPr="00E517A1" w:rsidDel="00870F11">
                <w:rPr>
                  <w:rFonts w:eastAsia="Malgun Gothic"/>
                  <w:sz w:val="20"/>
                  <w:szCs w:val="20"/>
                </w:rPr>
                <w:delText>time</w:delText>
              </w:r>
            </w:del>
            <w:del w:id="52" w:author="Eko Onggosanusi" w:date="2021-08-23T01:34:00Z">
              <w:r w:rsidRPr="00E517A1" w:rsidDel="00E517A1">
                <w:rPr>
                  <w:rFonts w:eastAsia="Malgun Gothic"/>
                  <w:sz w:val="20"/>
                  <w:szCs w:val="20"/>
                </w:rPr>
                <w:delText xml:space="preserve">,  </w:delText>
              </w:r>
            </w:del>
            <w:r w:rsidRPr="00E517A1">
              <w:rPr>
                <w:rFonts w:eastAsia="Malgun Gothic"/>
                <w:sz w:val="20"/>
                <w:szCs w:val="20"/>
              </w:rPr>
              <w:t xml:space="preserve">MAC-CE based </w:t>
            </w:r>
            <w:ins w:id="53" w:author="Eko Onggosanusi" w:date="2021-08-23T01:16:00Z">
              <w:r w:rsidRPr="00E517A1">
                <w:rPr>
                  <w:rFonts w:eastAsia="Malgun Gothic"/>
                  <w:sz w:val="20"/>
                  <w:szCs w:val="20"/>
                </w:rPr>
                <w:t xml:space="preserve">beam indication (activation of one </w:t>
              </w:r>
            </w:ins>
            <w:ins w:id="54" w:author="Eko Onggosanusi" w:date="2021-08-23T01:14:00Z">
              <w:r w:rsidRPr="00E517A1">
                <w:rPr>
                  <w:rFonts w:eastAsia="Malgun Gothic"/>
                  <w:sz w:val="20"/>
                  <w:szCs w:val="20"/>
                </w:rPr>
                <w:t>TCI state</w:t>
              </w:r>
            </w:ins>
            <w:ins w:id="55" w:author="Eko Onggosanusi" w:date="2021-08-23T01:15:00Z">
              <w:r w:rsidRPr="00E517A1">
                <w:rPr>
                  <w:rFonts w:eastAsia="Malgun Gothic"/>
                  <w:sz w:val="20"/>
                  <w:szCs w:val="20"/>
                </w:rPr>
                <w:t xml:space="preserve">) </w:t>
              </w:r>
            </w:ins>
            <w:del w:id="56" w:author="Eko Onggosanusi" w:date="2021-08-23T01:14:00Z">
              <w:r w:rsidRPr="00E517A1" w:rsidDel="00870F11">
                <w:rPr>
                  <w:rFonts w:eastAsia="Malgun Gothic"/>
                  <w:sz w:val="20"/>
                  <w:szCs w:val="20"/>
                </w:rPr>
                <w:delText xml:space="preserve">beam switching </w:delText>
              </w:r>
            </w:del>
            <w:r w:rsidRPr="00E517A1">
              <w:rPr>
                <w:rFonts w:eastAsia="Malgun Gothic"/>
                <w:sz w:val="20"/>
                <w:szCs w:val="20"/>
              </w:rPr>
              <w:t xml:space="preserve">can be used to </w:t>
            </w:r>
            <w:ins w:id="57" w:author="Eko Onggosanusi" w:date="2021-08-23T01:14:00Z">
              <w:r w:rsidRPr="00E517A1">
                <w:rPr>
                  <w:rFonts w:eastAsia="Malgun Gothic"/>
                  <w:sz w:val="20"/>
                  <w:szCs w:val="20"/>
                </w:rPr>
                <w:t xml:space="preserve">switch </w:t>
              </w:r>
            </w:ins>
            <w:ins w:id="58" w:author="Eko Onggosanusi" w:date="2021-08-23T01:15:00Z">
              <w:r w:rsidRPr="00E517A1">
                <w:rPr>
                  <w:rFonts w:eastAsia="Malgun Gothic"/>
                  <w:sz w:val="20"/>
                  <w:szCs w:val="20"/>
                </w:rPr>
                <w:t xml:space="preserve">between two different DL receptions </w:t>
              </w:r>
            </w:ins>
            <w:del w:id="59" w:author="Eko Onggosanusi" w:date="2021-08-23T01:15:00Z">
              <w:r w:rsidRPr="00E517A1" w:rsidDel="00870F11">
                <w:rPr>
                  <w:rFonts w:eastAsia="Malgun Gothic"/>
                  <w:sz w:val="20"/>
                  <w:szCs w:val="20"/>
                </w:rPr>
                <w:delText xml:space="preserve">transmit or receive </w:delText>
              </w:r>
            </w:del>
            <w:r w:rsidRPr="00E517A1">
              <w:rPr>
                <w:rFonts w:eastAsia="Malgun Gothic"/>
                <w:sz w:val="20"/>
                <w:szCs w:val="20"/>
              </w:rPr>
              <w:t>along two different beams</w:t>
            </w:r>
            <w:r>
              <w:rPr>
                <w:rFonts w:eastAsia="Malgun Gothic"/>
                <w:sz w:val="20"/>
                <w:szCs w:val="20"/>
              </w:rPr>
              <w:t>”, does not preclude using DCI-based TCI update for this single TCI state, correct?</w:t>
            </w:r>
          </w:p>
          <w:p w14:paraId="68016FDB" w14:textId="62F02348" w:rsidR="002A582B" w:rsidRPr="00E517A1" w:rsidRDefault="002A582B" w:rsidP="002A582B">
            <w:pPr>
              <w:snapToGrid w:val="0"/>
              <w:jc w:val="both"/>
              <w:rPr>
                <w:rFonts w:eastAsia="Malgun Gothic"/>
                <w:sz w:val="20"/>
                <w:szCs w:val="20"/>
              </w:rPr>
            </w:pPr>
            <w:r>
              <w:rPr>
                <w:rFonts w:eastAsia="Malgun Gothic"/>
                <w:sz w:val="20"/>
                <w:szCs w:val="20"/>
              </w:rPr>
              <w:t>If this understanding is correct, please add a note underneath.</w:t>
            </w:r>
          </w:p>
          <w:p w14:paraId="2ABA9A8C" w14:textId="77777777" w:rsidR="002A582B" w:rsidRDefault="002A582B" w:rsidP="002A582B">
            <w:pPr>
              <w:snapToGrid w:val="0"/>
              <w:jc w:val="both"/>
              <w:rPr>
                <w:bCs/>
                <w:sz w:val="20"/>
                <w:szCs w:val="20"/>
                <w:lang w:eastAsia="zh-CN"/>
              </w:rPr>
            </w:pPr>
          </w:p>
        </w:tc>
      </w:tr>
      <w:tr w:rsidR="00FB41D7" w14:paraId="17AF90E1"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371F" w14:textId="2CE0DD4F" w:rsidR="00FB41D7" w:rsidRDefault="00FB41D7" w:rsidP="002A582B">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F759C" w14:textId="3AEDEE7C" w:rsidR="00FB41D7" w:rsidRDefault="00FB41D7" w:rsidP="002A582B">
            <w:pPr>
              <w:snapToGrid w:val="0"/>
              <w:jc w:val="both"/>
              <w:rPr>
                <w:bCs/>
                <w:sz w:val="20"/>
                <w:szCs w:val="20"/>
                <w:lang w:eastAsia="zh-CN"/>
              </w:rPr>
            </w:pPr>
            <w:r>
              <w:rPr>
                <w:rFonts w:eastAsia="Yu Mincho"/>
                <w:sz w:val="18"/>
                <w:szCs w:val="18"/>
                <w:lang w:eastAsia="ja-JP"/>
              </w:rPr>
              <w:t>Support the combo proposal. To ZTE: it would not hurt to have additional CORESETs, but we do not see that it is necessary for this functionality. In fact, we see that two CORESETs (the basic capability) is enough.</w:t>
            </w:r>
          </w:p>
        </w:tc>
      </w:tr>
      <w:tr w:rsidR="006B24D5" w14:paraId="771A4A57"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207C" w14:textId="1E41344F" w:rsidR="006B24D5" w:rsidRDefault="006B24D5" w:rsidP="002A582B">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36905" w14:textId="77777777" w:rsidR="006B24D5" w:rsidRDefault="006B24D5" w:rsidP="006B24D5">
            <w:pPr>
              <w:snapToGrid w:val="0"/>
              <w:jc w:val="both"/>
              <w:rPr>
                <w:rFonts w:eastAsia="Yu Mincho"/>
                <w:sz w:val="18"/>
                <w:szCs w:val="18"/>
                <w:lang w:eastAsia="ja-JP"/>
              </w:rPr>
            </w:pPr>
            <w:r>
              <w:rPr>
                <w:rFonts w:eastAsia="Yu Mincho"/>
                <w:sz w:val="18"/>
                <w:szCs w:val="18"/>
                <w:lang w:eastAsia="ja-JP"/>
              </w:rPr>
              <w:t>If we really decouple common and unicast, we suggest some revision as follows:</w:t>
            </w:r>
          </w:p>
          <w:p w14:paraId="7520C386" w14:textId="77777777" w:rsidR="006B24D5" w:rsidRDefault="006B24D5" w:rsidP="006B24D5">
            <w:pPr>
              <w:snapToGrid w:val="0"/>
              <w:jc w:val="both"/>
              <w:rPr>
                <w:rFonts w:eastAsia="Yu Mincho"/>
                <w:sz w:val="18"/>
                <w:szCs w:val="18"/>
                <w:lang w:eastAsia="ja-JP"/>
              </w:rPr>
            </w:pPr>
          </w:p>
          <w:p w14:paraId="04F9DC4D" w14:textId="77777777" w:rsidR="006B24D5" w:rsidRDefault="006B24D5" w:rsidP="006B24D5">
            <w:pPr>
              <w:snapToGrid w:val="0"/>
              <w:jc w:val="both"/>
              <w:rPr>
                <w:rFonts w:eastAsia="Yu Mincho"/>
                <w:sz w:val="18"/>
                <w:szCs w:val="18"/>
                <w:lang w:eastAsia="ja-JP"/>
              </w:rPr>
            </w:pPr>
          </w:p>
          <w:p w14:paraId="008529C1" w14:textId="77777777" w:rsidR="006B24D5" w:rsidRDefault="006B24D5" w:rsidP="006B24D5">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F9F71EF" w14:textId="77777777" w:rsidR="006B24D5" w:rsidRPr="005953EA" w:rsidRDefault="006B24D5" w:rsidP="006B24D5">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2E2A6BA" w14:textId="77777777" w:rsidR="006B24D5" w:rsidRPr="00EC3714" w:rsidRDefault="006B24D5" w:rsidP="006B24D5">
            <w:pPr>
              <w:pStyle w:val="ListParagraph"/>
              <w:numPr>
                <w:ilvl w:val="0"/>
                <w:numId w:val="9"/>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7C232F28" w14:textId="77777777" w:rsidR="006B24D5" w:rsidRDefault="006B24D5" w:rsidP="006B24D5">
            <w:pPr>
              <w:snapToGrid w:val="0"/>
              <w:jc w:val="both"/>
              <w:rPr>
                <w:rFonts w:eastAsia="Malgun Gothic"/>
                <w:sz w:val="20"/>
                <w:szCs w:val="20"/>
              </w:rPr>
            </w:pPr>
          </w:p>
          <w:p w14:paraId="6CD5043E" w14:textId="77777777" w:rsidR="006B24D5" w:rsidRPr="005953EA" w:rsidRDefault="006B24D5" w:rsidP="006B24D5">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310C253" w14:textId="77777777" w:rsidR="006B24D5" w:rsidRDefault="006B24D5" w:rsidP="006B24D5">
            <w:pPr>
              <w:numPr>
                <w:ilvl w:val="0"/>
                <w:numId w:val="12"/>
              </w:numPr>
              <w:snapToGrid w:val="0"/>
              <w:jc w:val="both"/>
              <w:rPr>
                <w:ins w:id="60" w:author="Yushu Zhang" w:date="2021-08-23T22:52:00Z"/>
                <w:rFonts w:eastAsia="Malgun Gothic"/>
                <w:sz w:val="20"/>
                <w:szCs w:val="20"/>
              </w:rPr>
            </w:pPr>
            <w:r w:rsidRPr="001064B5">
              <w:rPr>
                <w:rFonts w:eastAsia="Malgun Gothic"/>
                <w:sz w:val="20"/>
                <w:szCs w:val="20"/>
              </w:rPr>
              <w:t>The channels and signals as for intra-cell beam management except for CORESET</w:t>
            </w:r>
            <w:ins w:id="61" w:author="Yushu Zhang" w:date="2021-08-23T22:52:00Z">
              <w:r>
                <w:rPr>
                  <w:rFonts w:eastAsia="Malgun Gothic"/>
                  <w:sz w:val="20"/>
                  <w:szCs w:val="20"/>
                </w:rPr>
                <w:t xml:space="preserve"> #0 </w:t>
              </w:r>
            </w:ins>
            <w:del w:id="62" w:author="Yushu Zhang" w:date="2021-08-23T22:52:00Z">
              <w:r w:rsidRPr="001064B5" w:rsidDel="00DC7AE5">
                <w:rPr>
                  <w:rFonts w:eastAsia="Malgun Gothic"/>
                  <w:sz w:val="20"/>
                  <w:szCs w:val="20"/>
                </w:rPr>
                <w:delText xml:space="preserve">(s) </w:delText>
              </w:r>
            </w:del>
            <w:r w:rsidRPr="001064B5">
              <w:rPr>
                <w:rFonts w:eastAsia="Malgun Gothic"/>
                <w:sz w:val="20"/>
                <w:szCs w:val="20"/>
              </w:rPr>
              <w:t>along with the respective PDSCH reception(s)</w:t>
            </w:r>
          </w:p>
          <w:p w14:paraId="74FBB11B" w14:textId="77777777" w:rsidR="006B24D5" w:rsidRPr="00DC7AE5" w:rsidRDefault="006B24D5">
            <w:pPr>
              <w:numPr>
                <w:ilvl w:val="1"/>
                <w:numId w:val="12"/>
              </w:numPr>
              <w:snapToGrid w:val="0"/>
              <w:jc w:val="both"/>
              <w:rPr>
                <w:ins w:id="63" w:author="Yushu Zhang" w:date="2021-08-23T22:52:00Z"/>
                <w:rFonts w:eastAsia="Malgun Gothic"/>
                <w:sz w:val="20"/>
                <w:szCs w:val="20"/>
              </w:rPr>
              <w:pPrChange w:id="64" w:author="Yushu Zhang" w:date="2021-08-23T22:53:00Z">
                <w:pPr>
                  <w:numPr>
                    <w:numId w:val="12"/>
                  </w:numPr>
                  <w:snapToGrid w:val="0"/>
                  <w:ind w:left="720" w:hanging="360"/>
                  <w:jc w:val="both"/>
                </w:pPr>
              </w:pPrChange>
            </w:pPr>
            <w:ins w:id="65" w:author="Yushu Zhang" w:date="2021-08-23T22:52:00Z">
              <w:r w:rsidRPr="00DC7AE5">
                <w:rPr>
                  <w:rFonts w:eastAsia="Malgun Gothic"/>
                  <w:sz w:val="20"/>
                  <w:szCs w:val="20"/>
                </w:rPr>
                <w:t>CORESET #0 is not associated with any USS</w:t>
              </w:r>
            </w:ins>
          </w:p>
          <w:p w14:paraId="76C65988" w14:textId="77777777" w:rsidR="006B24D5" w:rsidRPr="00DC7AE5" w:rsidRDefault="006B24D5">
            <w:pPr>
              <w:numPr>
                <w:ilvl w:val="2"/>
                <w:numId w:val="12"/>
              </w:numPr>
              <w:snapToGrid w:val="0"/>
              <w:jc w:val="both"/>
              <w:rPr>
                <w:ins w:id="66" w:author="Yushu Zhang" w:date="2021-08-23T22:52:00Z"/>
                <w:rFonts w:eastAsia="Malgun Gothic"/>
                <w:sz w:val="20"/>
                <w:szCs w:val="20"/>
              </w:rPr>
              <w:pPrChange w:id="67" w:author="Yushu Zhang" w:date="2021-08-23T22:53:00Z">
                <w:pPr>
                  <w:numPr>
                    <w:numId w:val="12"/>
                  </w:numPr>
                  <w:snapToGrid w:val="0"/>
                  <w:ind w:left="720" w:hanging="360"/>
                  <w:jc w:val="both"/>
                </w:pPr>
              </w:pPrChange>
            </w:pPr>
            <w:ins w:id="68" w:author="Yushu Zhang" w:date="2021-08-23T22:52:00Z">
              <w:r w:rsidRPr="00DC7AE5">
                <w:rPr>
                  <w:rFonts w:eastAsia="Malgun Gothic"/>
                  <w:sz w:val="20"/>
                  <w:szCs w:val="20"/>
                </w:rPr>
                <w:t>FFS: Whether Type3 CSS should be precluded</w:t>
              </w:r>
            </w:ins>
          </w:p>
          <w:p w14:paraId="3265B902" w14:textId="77777777" w:rsidR="006B24D5" w:rsidRPr="00DC7AE5" w:rsidRDefault="006B24D5">
            <w:pPr>
              <w:numPr>
                <w:ilvl w:val="1"/>
                <w:numId w:val="12"/>
              </w:numPr>
              <w:snapToGrid w:val="0"/>
              <w:jc w:val="both"/>
              <w:rPr>
                <w:ins w:id="69" w:author="Yushu Zhang" w:date="2021-08-23T22:52:00Z"/>
                <w:rFonts w:eastAsia="Malgun Gothic"/>
                <w:sz w:val="20"/>
                <w:szCs w:val="20"/>
              </w:rPr>
              <w:pPrChange w:id="70" w:author="Yushu Zhang" w:date="2021-08-23T22:53:00Z">
                <w:pPr>
                  <w:numPr>
                    <w:numId w:val="12"/>
                  </w:numPr>
                  <w:snapToGrid w:val="0"/>
                  <w:ind w:left="720" w:hanging="360"/>
                  <w:jc w:val="both"/>
                </w:pPr>
              </w:pPrChange>
            </w:pPr>
            <w:ins w:id="71" w:author="Yushu Zhang" w:date="2021-08-23T22:52:00Z">
              <w:r w:rsidRPr="00DC7AE5">
                <w:rPr>
                  <w:rFonts w:eastAsia="Malgun Gothic"/>
                  <w:sz w:val="20"/>
                  <w:szCs w:val="20"/>
                </w:rPr>
                <w:t>This does not require to increase number of CORESETs</w:t>
              </w:r>
            </w:ins>
          </w:p>
          <w:p w14:paraId="03774C49" w14:textId="77777777" w:rsidR="006B24D5" w:rsidRPr="00DC7AE5" w:rsidRDefault="006B24D5" w:rsidP="006B24D5">
            <w:pPr>
              <w:numPr>
                <w:ilvl w:val="0"/>
                <w:numId w:val="12"/>
              </w:numPr>
              <w:snapToGrid w:val="0"/>
              <w:jc w:val="both"/>
              <w:rPr>
                <w:ins w:id="72" w:author="Yushu Zhang" w:date="2021-08-23T22:52:00Z"/>
                <w:rFonts w:eastAsia="Malgun Gothic"/>
                <w:sz w:val="20"/>
                <w:szCs w:val="20"/>
              </w:rPr>
            </w:pPr>
            <w:ins w:id="73" w:author="Yushu Zhang" w:date="2021-08-23T22:52:00Z">
              <w:r w:rsidRPr="00DC7AE5">
                <w:rPr>
                  <w:rFonts w:eastAsia="Malgun Gothic"/>
                  <w:sz w:val="20"/>
                  <w:szCs w:val="20"/>
                </w:rPr>
                <w:t>FFS: QCL and spatial relation assumption during and after RACH procedure</w:t>
              </w:r>
            </w:ins>
          </w:p>
          <w:p w14:paraId="12B635BC" w14:textId="77777777" w:rsidR="006B24D5" w:rsidRPr="001064B5" w:rsidDel="00DC7AE5" w:rsidRDefault="006B24D5" w:rsidP="006B24D5">
            <w:pPr>
              <w:numPr>
                <w:ilvl w:val="0"/>
                <w:numId w:val="12"/>
              </w:numPr>
              <w:snapToGrid w:val="0"/>
              <w:jc w:val="both"/>
              <w:rPr>
                <w:del w:id="74" w:author="Yushu Zhang" w:date="2021-08-23T22:53:00Z"/>
                <w:rFonts w:eastAsia="Malgun Gothic"/>
                <w:sz w:val="20"/>
                <w:szCs w:val="20"/>
              </w:rPr>
            </w:pPr>
            <w:del w:id="75" w:author="Yushu Zhang" w:date="2021-08-23T22:53:00Z">
              <w:r w:rsidRPr="001064B5" w:rsidDel="00DC7AE5">
                <w:rPr>
                  <w:rFonts w:eastAsia="Malgun Gothic"/>
                  <w:sz w:val="20"/>
                  <w:szCs w:val="20"/>
                </w:rPr>
                <w:lastRenderedPageBreak/>
                <w:delText xml:space="preserve"> </w:delText>
              </w:r>
            </w:del>
            <w:ins w:id="76" w:author="Eko Onggosanusi" w:date="2021-08-23T07:38:00Z">
              <w:del w:id="77" w:author="Yushu Zhang" w:date="2021-08-23T22:53:00Z">
                <w:r w:rsidDel="00DC7AE5">
                  <w:rPr>
                    <w:rFonts w:eastAsia="Malgun Gothic"/>
                    <w:sz w:val="20"/>
                    <w:szCs w:val="20"/>
                  </w:rPr>
                  <w:delText>and/or respective PUCCH/PUSCH transmission(s</w:delText>
                </w:r>
              </w:del>
            </w:ins>
            <w:ins w:id="78" w:author="Eko Onggosanusi" w:date="2021-08-23T07:39:00Z">
              <w:del w:id="79" w:author="Yushu Zhang" w:date="2021-08-23T22:53:00Z">
                <w:r w:rsidDel="00DC7AE5">
                  <w:rPr>
                    <w:rFonts w:eastAsia="Malgun Gothic"/>
                    <w:sz w:val="20"/>
                    <w:szCs w:val="20"/>
                  </w:rPr>
                  <w:delText>)</w:delText>
                </w:r>
              </w:del>
            </w:ins>
            <w:ins w:id="80" w:author="Eko Onggosanusi" w:date="2021-08-23T07:38:00Z">
              <w:del w:id="81" w:author="Yushu Zhang" w:date="2021-08-23T22:53:00Z">
                <w:r w:rsidDel="00DC7AE5">
                  <w:rPr>
                    <w:rFonts w:eastAsia="Malgun Gothic"/>
                    <w:sz w:val="20"/>
                    <w:szCs w:val="20"/>
                  </w:rPr>
                  <w:delText xml:space="preserve"> </w:delText>
                </w:r>
              </w:del>
            </w:ins>
            <w:del w:id="82" w:author="Yushu Zhang" w:date="2021-08-23T22:53:00Z">
              <w:r w:rsidRPr="001064B5" w:rsidDel="00DC7AE5">
                <w:rPr>
                  <w:rFonts w:eastAsia="Malgun Gothic"/>
                  <w:sz w:val="20"/>
                  <w:szCs w:val="20"/>
                </w:rPr>
                <w:delText>if the CORESET(s) is associated with any CSS set</w:delText>
              </w:r>
            </w:del>
          </w:p>
          <w:p w14:paraId="73381D06" w14:textId="77777777" w:rsidR="006B24D5" w:rsidRPr="005953EA" w:rsidRDefault="006B24D5" w:rsidP="006B24D5">
            <w:pPr>
              <w:numPr>
                <w:ilvl w:val="0"/>
                <w:numId w:val="12"/>
              </w:numPr>
              <w:snapToGrid w:val="0"/>
              <w:jc w:val="both"/>
              <w:rPr>
                <w:rFonts w:eastAsia="Malgun Gothic"/>
                <w:sz w:val="20"/>
                <w:szCs w:val="20"/>
              </w:rPr>
            </w:pPr>
            <w:r w:rsidRPr="005953EA">
              <w:rPr>
                <w:rFonts w:eastAsia="Malgun Gothic"/>
                <w:sz w:val="20"/>
                <w:szCs w:val="20"/>
              </w:rPr>
              <w:t>For the aforementioned applicable channels and signals, SSB associated with a physical cell ID different from that of the serving cell is used as an indirect QCL reference for DL TCI (in case of separate DL/UL TCI) or joint TCI</w:t>
            </w:r>
            <w:r>
              <w:rPr>
                <w:rFonts w:eastAsia="Malgun Gothic"/>
                <w:sz w:val="20"/>
                <w:szCs w:val="20"/>
              </w:rPr>
              <w:t>, or an indirect/direct QCL reference for UL TCI (in case of separate DL/UL TCI)</w:t>
            </w:r>
          </w:p>
          <w:p w14:paraId="4ABE6411" w14:textId="77777777" w:rsidR="006B24D5" w:rsidRPr="005953EA" w:rsidRDefault="006B24D5" w:rsidP="006B24D5">
            <w:pPr>
              <w:numPr>
                <w:ilvl w:val="1"/>
                <w:numId w:val="12"/>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0511C7CE" w14:textId="77777777" w:rsidR="006B24D5" w:rsidRPr="00E517A1" w:rsidRDefault="006B24D5" w:rsidP="006B24D5">
            <w:pPr>
              <w:numPr>
                <w:ilvl w:val="0"/>
                <w:numId w:val="12"/>
              </w:numPr>
              <w:snapToGrid w:val="0"/>
              <w:jc w:val="both"/>
              <w:rPr>
                <w:rFonts w:eastAsia="Malgun Gothic"/>
                <w:sz w:val="20"/>
                <w:szCs w:val="20"/>
              </w:rPr>
            </w:pPr>
            <w:r w:rsidRPr="00E517A1">
              <w:rPr>
                <w:rFonts w:eastAsia="Malgun Gothic"/>
                <w:sz w:val="20"/>
                <w:szCs w:val="20"/>
              </w:rPr>
              <w:t xml:space="preserve">For inter-cell beam management, the support of more than one </w:t>
            </w:r>
            <w:ins w:id="83" w:author="Eko Onggosanusi" w:date="2021-08-23T07:31:00Z">
              <w:r>
                <w:rPr>
                  <w:rFonts w:eastAsia="Malgun Gothic"/>
                  <w:sz w:val="20"/>
                  <w:szCs w:val="20"/>
                </w:rPr>
                <w:t xml:space="preserve">Rel-17 </w:t>
              </w:r>
            </w:ins>
            <w:r w:rsidRPr="00E517A1">
              <w:rPr>
                <w:rFonts w:eastAsia="Malgun Gothic"/>
                <w:sz w:val="20"/>
                <w:szCs w:val="20"/>
              </w:rPr>
              <w:t xml:space="preserve">active </w:t>
            </w:r>
            <w:ins w:id="84" w:author="Yushu Zhang" w:date="2021-08-23T22:53:00Z">
              <w:r>
                <w:rPr>
                  <w:rFonts w:eastAsia="Malgun Gothic"/>
                  <w:sz w:val="20"/>
                  <w:szCs w:val="20"/>
                </w:rPr>
                <w:t>joint/</w:t>
              </w:r>
            </w:ins>
            <w:ins w:id="85" w:author="Eko Onggosanusi" w:date="2021-08-23T07:54:00Z">
              <w:r>
                <w:rPr>
                  <w:rFonts w:eastAsia="Malgun Gothic"/>
                  <w:sz w:val="20"/>
                  <w:szCs w:val="20"/>
                </w:rPr>
                <w:t xml:space="preserve">DL </w:t>
              </w:r>
            </w:ins>
            <w:r w:rsidRPr="00E517A1">
              <w:rPr>
                <w:rFonts w:eastAsia="Malgun Gothic"/>
                <w:sz w:val="20"/>
                <w:szCs w:val="20"/>
              </w:rPr>
              <w:t>TCI state / QCL per band is a UE capability</w:t>
            </w:r>
          </w:p>
          <w:p w14:paraId="162AE555" w14:textId="77777777" w:rsidR="006B24D5" w:rsidRPr="00E517A1" w:rsidRDefault="006B24D5" w:rsidP="006B24D5">
            <w:pPr>
              <w:numPr>
                <w:ilvl w:val="1"/>
                <w:numId w:val="12"/>
              </w:numPr>
              <w:snapToGrid w:val="0"/>
              <w:jc w:val="both"/>
              <w:rPr>
                <w:rFonts w:eastAsia="Malgun Gothic"/>
                <w:sz w:val="20"/>
                <w:szCs w:val="20"/>
              </w:rPr>
            </w:pPr>
            <w:del w:id="86" w:author="Eko Onggosanusi" w:date="2021-08-23T07:32:00Z">
              <w:r w:rsidRPr="00E517A1" w:rsidDel="00732857">
                <w:rPr>
                  <w:rFonts w:eastAsia="Malgun Gothic"/>
                  <w:sz w:val="20"/>
                  <w:szCs w:val="20"/>
                </w:rPr>
                <w:delText xml:space="preserve">Note: </w:delText>
              </w:r>
            </w:del>
            <w:r w:rsidRPr="00E517A1">
              <w:rPr>
                <w:rFonts w:eastAsia="Malgun Gothic"/>
                <w:sz w:val="20"/>
                <w:szCs w:val="20"/>
              </w:rPr>
              <w:t>If UE does not support such capability, MAC-CE based beam indication (activation of one TCI state) can be used to switch between two different DL receptions along two different beams</w:t>
            </w:r>
          </w:p>
          <w:p w14:paraId="06ACA9E6" w14:textId="77777777" w:rsidR="006B24D5" w:rsidRPr="00732857" w:rsidRDefault="006B24D5" w:rsidP="006B24D5">
            <w:pPr>
              <w:pStyle w:val="ListParagraph"/>
              <w:numPr>
                <w:ilvl w:val="1"/>
                <w:numId w:val="12"/>
              </w:numPr>
              <w:snapToGrid w:val="0"/>
              <w:spacing w:after="0" w:line="240" w:lineRule="auto"/>
              <w:jc w:val="both"/>
              <w:rPr>
                <w:ins w:id="87" w:author="Eko Onggosanusi" w:date="2021-08-23T07:37:00Z"/>
                <w:rFonts w:eastAsia="Malgun Gothic"/>
                <w:sz w:val="20"/>
                <w:szCs w:val="20"/>
              </w:rPr>
            </w:pPr>
            <w:ins w:id="88" w:author="Eko Onggosanusi" w:date="2021-08-23T07:36:00Z">
              <w:r w:rsidRPr="00732857">
                <w:rPr>
                  <w:rFonts w:eastAsia="Malgun Gothic"/>
                  <w:sz w:val="20"/>
                  <w:szCs w:val="20"/>
                </w:rPr>
                <w:t>[</w:t>
              </w:r>
            </w:ins>
            <w:r w:rsidRPr="00732857">
              <w:rPr>
                <w:rFonts w:eastAsia="Malgun Gothic"/>
                <w:sz w:val="20"/>
                <w:szCs w:val="20"/>
              </w:rPr>
              <w:t>Note: This does not preclude the possibility for TA update on non-serving cell in absence of common channel on non-serving cell</w:t>
            </w:r>
            <w:ins w:id="89" w:author="Eko Onggosanusi" w:date="2021-08-23T07:37:00Z">
              <w:r w:rsidRPr="00732857">
                <w:rPr>
                  <w:rFonts w:eastAsia="Malgun Gothic"/>
                  <w:sz w:val="20"/>
                  <w:szCs w:val="20"/>
                </w:rPr>
                <w:t>]</w:t>
              </w:r>
            </w:ins>
          </w:p>
          <w:p w14:paraId="28FEA2FD" w14:textId="77777777" w:rsidR="006B24D5" w:rsidRDefault="006B24D5" w:rsidP="006B24D5">
            <w:pPr>
              <w:pStyle w:val="ListParagraph"/>
              <w:numPr>
                <w:ilvl w:val="1"/>
                <w:numId w:val="12"/>
              </w:numPr>
              <w:snapToGrid w:val="0"/>
              <w:spacing w:after="0" w:line="240" w:lineRule="auto"/>
              <w:jc w:val="both"/>
              <w:rPr>
                <w:ins w:id="90" w:author="Yushu Zhang" w:date="2021-08-23T22:54:00Z"/>
                <w:rFonts w:eastAsia="Malgun Gothic"/>
                <w:sz w:val="20"/>
                <w:szCs w:val="20"/>
              </w:rPr>
            </w:pPr>
            <w:ins w:id="91" w:author="Eko Onggosanusi" w:date="2021-08-23T07:37:00Z">
              <w:r w:rsidRPr="00732857">
                <w:rPr>
                  <w:rFonts w:eastAsia="Malgun Gothic"/>
                  <w:sz w:val="20"/>
                  <w:szCs w:val="20"/>
                </w:rPr>
                <w:t>[</w:t>
              </w:r>
              <w:r w:rsidRPr="00732857">
                <w:rPr>
                  <w:rFonts w:eastAsia="Malgun Gothic"/>
                  <w:color w:val="FF0000"/>
                  <w:sz w:val="20"/>
                  <w:szCs w:val="20"/>
                </w:rPr>
                <w:t>For a UE supporting Rel.17 beam indication feature for inter-cell beam management, up to 5 CORESETs can be configured per BWP</w:t>
              </w:r>
              <w:r w:rsidRPr="00732857">
                <w:rPr>
                  <w:rFonts w:eastAsia="Malgun Gothic"/>
                  <w:sz w:val="20"/>
                  <w:szCs w:val="20"/>
                </w:rPr>
                <w:t>]</w:t>
              </w:r>
            </w:ins>
          </w:p>
          <w:p w14:paraId="4BBF93DC" w14:textId="77777777" w:rsidR="006B24D5" w:rsidRPr="00DC7AE5" w:rsidRDefault="006B24D5">
            <w:pPr>
              <w:pStyle w:val="ListParagraph"/>
              <w:numPr>
                <w:ilvl w:val="1"/>
                <w:numId w:val="12"/>
              </w:numPr>
              <w:rPr>
                <w:rFonts w:eastAsia="Malgun Gothic"/>
                <w:sz w:val="20"/>
                <w:szCs w:val="20"/>
                <w:rPrChange w:id="92" w:author="Yushu Zhang" w:date="2021-08-23T22:54:00Z">
                  <w:rPr/>
                </w:rPrChange>
              </w:rPr>
              <w:pPrChange w:id="93" w:author="Yushu Zhang" w:date="2021-08-23T22:54:00Z">
                <w:pPr>
                  <w:pStyle w:val="ListParagraph"/>
                  <w:numPr>
                    <w:ilvl w:val="1"/>
                    <w:numId w:val="12"/>
                  </w:numPr>
                  <w:snapToGrid w:val="0"/>
                  <w:spacing w:after="0" w:line="240" w:lineRule="auto"/>
                  <w:ind w:left="1440" w:hanging="360"/>
                  <w:jc w:val="both"/>
                </w:pPr>
              </w:pPrChange>
            </w:pPr>
            <w:ins w:id="94" w:author="Yushu Zhang" w:date="2021-08-23T22:54:00Z">
              <w:r w:rsidRPr="00DC7AE5">
                <w:rPr>
                  <w:rFonts w:eastAsia="Malgun Gothic"/>
                  <w:sz w:val="20"/>
                  <w:szCs w:val="20"/>
                </w:rPr>
                <w:t xml:space="preserve">For a UE that supports two active </w:t>
              </w:r>
            </w:ins>
            <w:ins w:id="95" w:author="Yushu Zhang" w:date="2021-08-23T22:55:00Z">
              <w:r>
                <w:rPr>
                  <w:rFonts w:eastAsia="Malgun Gothic"/>
                  <w:sz w:val="20"/>
                  <w:szCs w:val="20"/>
                </w:rPr>
                <w:t xml:space="preserve">joint/DL </w:t>
              </w:r>
            </w:ins>
            <w:ins w:id="96" w:author="Yushu Zhang" w:date="2021-08-23T22:54:00Z">
              <w:r w:rsidRPr="00DC7AE5">
                <w:rPr>
                  <w:rFonts w:eastAsia="Malgun Gothic"/>
                  <w:sz w:val="20"/>
                  <w:szCs w:val="20"/>
                </w:rPr>
                <w:t xml:space="preserve">TCI states/QCL per band, support UE report whether the two active TCI states are received from the same </w:t>
              </w:r>
            </w:ins>
            <w:ins w:id="97" w:author="Yushu Zhang" w:date="2021-08-23T22:57:00Z">
              <w:r>
                <w:rPr>
                  <w:rFonts w:eastAsia="Malgun Gothic"/>
                  <w:sz w:val="20"/>
                  <w:szCs w:val="20"/>
                </w:rPr>
                <w:t>QCL-TypeD assumption</w:t>
              </w:r>
            </w:ins>
            <w:ins w:id="98" w:author="Yushu Zhang" w:date="2021-08-23T22:54:00Z">
              <w:r w:rsidRPr="00DC7AE5">
                <w:rPr>
                  <w:rFonts w:eastAsia="Malgun Gothic"/>
                  <w:sz w:val="20"/>
                  <w:szCs w:val="20"/>
                </w:rPr>
                <w:t xml:space="preserve"> or not as a UE capability</w:t>
              </w:r>
            </w:ins>
          </w:p>
          <w:p w14:paraId="568CEAD8" w14:textId="77777777" w:rsidR="006B24D5" w:rsidRDefault="006B24D5" w:rsidP="002A582B">
            <w:pPr>
              <w:snapToGrid w:val="0"/>
              <w:jc w:val="both"/>
              <w:rPr>
                <w:rFonts w:eastAsia="Yu Mincho"/>
                <w:sz w:val="18"/>
                <w:szCs w:val="18"/>
                <w:lang w:eastAsia="ja-JP"/>
              </w:rPr>
            </w:pPr>
          </w:p>
        </w:tc>
      </w:tr>
      <w:tr w:rsidR="005D3CB3" w14:paraId="59C95645"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CF693" w14:textId="4552CA8B" w:rsidR="005D3CB3" w:rsidRDefault="005D3CB3" w:rsidP="002A582B">
            <w:pPr>
              <w:snapToGrid w:val="0"/>
              <w:rPr>
                <w:sz w:val="18"/>
                <w:szCs w:val="18"/>
                <w:lang w:eastAsia="zh-CN"/>
              </w:rPr>
            </w:pPr>
            <w:r>
              <w:rPr>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3D2A0" w14:textId="77777777" w:rsidR="003F7931" w:rsidRDefault="005D3CB3" w:rsidP="005D3CB3">
            <w:pPr>
              <w:snapToGrid w:val="0"/>
              <w:jc w:val="both"/>
              <w:rPr>
                <w:bCs/>
                <w:sz w:val="20"/>
                <w:szCs w:val="20"/>
                <w:lang w:eastAsia="zh-CN"/>
              </w:rPr>
            </w:pPr>
            <w:r>
              <w:rPr>
                <w:bCs/>
                <w:sz w:val="20"/>
                <w:szCs w:val="20"/>
                <w:lang w:eastAsia="zh-CN"/>
              </w:rPr>
              <w:t xml:space="preserve">We are </w:t>
            </w:r>
            <w:r w:rsidR="003F7931">
              <w:rPr>
                <w:bCs/>
                <w:sz w:val="20"/>
                <w:szCs w:val="20"/>
                <w:lang w:eastAsia="zh-CN"/>
              </w:rPr>
              <w:t>fine with the updated proposal.</w:t>
            </w:r>
          </w:p>
          <w:p w14:paraId="4624489D" w14:textId="29543B90" w:rsidR="005D3CB3" w:rsidRDefault="005D3CB3" w:rsidP="005D3CB3">
            <w:pPr>
              <w:snapToGrid w:val="0"/>
              <w:jc w:val="both"/>
              <w:rPr>
                <w:bCs/>
                <w:sz w:val="20"/>
                <w:szCs w:val="20"/>
                <w:lang w:eastAsia="zh-CN"/>
              </w:rPr>
            </w:pPr>
            <w:r>
              <w:rPr>
                <w:bCs/>
                <w:sz w:val="20"/>
                <w:szCs w:val="20"/>
                <w:lang w:eastAsia="zh-CN"/>
              </w:rPr>
              <w:t>We are also fine with the update from Apple on CORESET#0 as a compromise.</w:t>
            </w:r>
          </w:p>
          <w:p w14:paraId="1F7DCB79" w14:textId="77777777" w:rsidR="003F7931" w:rsidRDefault="003F7931" w:rsidP="005D3CB3">
            <w:pPr>
              <w:snapToGrid w:val="0"/>
              <w:jc w:val="both"/>
              <w:rPr>
                <w:bCs/>
                <w:sz w:val="20"/>
                <w:szCs w:val="20"/>
                <w:lang w:eastAsia="zh-CN"/>
              </w:rPr>
            </w:pPr>
          </w:p>
          <w:p w14:paraId="733E2C67" w14:textId="62BB4A75" w:rsidR="005D3CB3" w:rsidRDefault="005D3CB3" w:rsidP="005D3CB3">
            <w:pPr>
              <w:snapToGrid w:val="0"/>
              <w:jc w:val="both"/>
              <w:rPr>
                <w:bCs/>
                <w:sz w:val="20"/>
                <w:szCs w:val="20"/>
                <w:lang w:eastAsia="zh-CN"/>
              </w:rPr>
            </w:pPr>
            <w:r>
              <w:rPr>
                <w:bCs/>
                <w:sz w:val="20"/>
                <w:szCs w:val="20"/>
                <w:lang w:eastAsia="zh-CN"/>
              </w:rPr>
              <w:t xml:space="preserve">However, we have a comment on </w:t>
            </w:r>
            <w:r w:rsidRPr="00D00257">
              <w:rPr>
                <w:bCs/>
                <w:sz w:val="20"/>
                <w:szCs w:val="20"/>
                <w:lang w:eastAsia="zh-CN"/>
              </w:rPr>
              <w:t>the last note, we don’t understand the intention of the phrase “in absence of common channel on non-serving cell”. We have not agree to have common channels on non-serving cell, in fact based on scenario 1 from RAN2, common channels should be on the serving cell</w:t>
            </w:r>
            <w:r>
              <w:rPr>
                <w:bCs/>
                <w:sz w:val="20"/>
                <w:szCs w:val="20"/>
                <w:lang w:eastAsia="zh-CN"/>
              </w:rPr>
              <w:t>. Therefore we suggest:</w:t>
            </w:r>
          </w:p>
          <w:p w14:paraId="333A682D" w14:textId="77777777" w:rsidR="005D3CB3" w:rsidRPr="00732857" w:rsidRDefault="005D3CB3" w:rsidP="005D3CB3">
            <w:pPr>
              <w:pStyle w:val="ListParagraph"/>
              <w:numPr>
                <w:ilvl w:val="1"/>
                <w:numId w:val="12"/>
              </w:numPr>
              <w:snapToGrid w:val="0"/>
              <w:spacing w:after="0" w:line="240" w:lineRule="auto"/>
              <w:jc w:val="both"/>
              <w:rPr>
                <w:ins w:id="99" w:author="Eko Onggosanusi" w:date="2021-08-23T07:37:00Z"/>
                <w:rFonts w:eastAsia="Malgun Gothic"/>
                <w:sz w:val="20"/>
                <w:szCs w:val="20"/>
              </w:rPr>
            </w:pPr>
            <w:ins w:id="100" w:author="Eko Onggosanusi" w:date="2021-08-23T07:36:00Z">
              <w:r w:rsidRPr="00732857">
                <w:rPr>
                  <w:rFonts w:eastAsia="Malgun Gothic"/>
                  <w:sz w:val="20"/>
                  <w:szCs w:val="20"/>
                </w:rPr>
                <w:t>[</w:t>
              </w:r>
            </w:ins>
            <w:r w:rsidRPr="00732857">
              <w:rPr>
                <w:rFonts w:eastAsia="Malgun Gothic"/>
                <w:sz w:val="20"/>
                <w:szCs w:val="20"/>
              </w:rPr>
              <w:t xml:space="preserve">Note: This does not preclude the possibility for TA update on non-serving cell </w:t>
            </w:r>
            <w:r w:rsidRPr="00D00257">
              <w:rPr>
                <w:rFonts w:eastAsia="Malgun Gothic"/>
                <w:strike/>
                <w:color w:val="0000FF"/>
                <w:sz w:val="20"/>
                <w:szCs w:val="20"/>
              </w:rPr>
              <w:t>in absence of common channel on non-serving cell</w:t>
            </w:r>
            <w:ins w:id="101" w:author="Eko Onggosanusi" w:date="2021-08-23T07:37:00Z">
              <w:r w:rsidRPr="00732857">
                <w:rPr>
                  <w:rFonts w:eastAsia="Malgun Gothic"/>
                  <w:sz w:val="20"/>
                  <w:szCs w:val="20"/>
                </w:rPr>
                <w:t>]</w:t>
              </w:r>
            </w:ins>
          </w:p>
          <w:p w14:paraId="46AC4469" w14:textId="77777777" w:rsidR="005D3CB3" w:rsidRDefault="005D3CB3" w:rsidP="006B24D5">
            <w:pPr>
              <w:snapToGrid w:val="0"/>
              <w:jc w:val="both"/>
              <w:rPr>
                <w:rFonts w:eastAsia="Yu Mincho"/>
                <w:sz w:val="18"/>
                <w:szCs w:val="18"/>
                <w:lang w:eastAsia="ja-JP"/>
              </w:rPr>
            </w:pPr>
          </w:p>
        </w:tc>
      </w:tr>
      <w:tr w:rsidR="00EB7F7F" w14:paraId="374BE0AE" w14:textId="77777777" w:rsidTr="00C5293A">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0425" w14:textId="5574DAE8" w:rsidR="00EB7F7F" w:rsidRDefault="00EB7F7F" w:rsidP="00EB7F7F">
            <w:pPr>
              <w:snapToGrid w:val="0"/>
              <w:rPr>
                <w:sz w:val="18"/>
                <w:szCs w:val="18"/>
                <w:lang w:eastAsia="zh-CN"/>
              </w:rPr>
            </w:pPr>
            <w:r>
              <w:rPr>
                <w:sz w:val="18"/>
                <w:szCs w:val="18"/>
                <w:lang w:eastAsia="zh-CN"/>
              </w:rPr>
              <w:t>ZTE3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EEB2A" w14:textId="77777777" w:rsidR="00EB7F7F" w:rsidRDefault="00EB7F7F" w:rsidP="00EB7F7F">
            <w:pPr>
              <w:snapToGrid w:val="0"/>
              <w:jc w:val="both"/>
              <w:rPr>
                <w:rFonts w:eastAsia="Yu Mincho"/>
                <w:sz w:val="18"/>
                <w:szCs w:val="18"/>
                <w:lang w:eastAsia="ja-JP"/>
              </w:rPr>
            </w:pPr>
            <w:r>
              <w:rPr>
                <w:rFonts w:eastAsia="Yu Mincho"/>
                <w:sz w:val="18"/>
                <w:szCs w:val="18"/>
                <w:lang w:eastAsia="ja-JP"/>
              </w:rPr>
              <w:t>Thanks for MediaTek and Ericsson’s nice reply. If my understanding is correct, the solutions from two proponents are different.</w:t>
            </w:r>
          </w:p>
          <w:p w14:paraId="1490B840"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#1 One CORESET is dedicated to CSS (from Ericsson)</w:t>
            </w:r>
          </w:p>
          <w:p w14:paraId="0EF92AD2" w14:textId="77777777" w:rsidR="00EB7F7F" w:rsidRDefault="00EB7F7F" w:rsidP="00EB7F7F">
            <w:pPr>
              <w:pStyle w:val="ListParagraph"/>
              <w:numPr>
                <w:ilvl w:val="0"/>
                <w:numId w:val="24"/>
              </w:numPr>
              <w:snapToGrid w:val="0"/>
              <w:jc w:val="both"/>
              <w:rPr>
                <w:rFonts w:eastAsia="Yu Mincho"/>
                <w:sz w:val="18"/>
                <w:szCs w:val="18"/>
                <w:lang w:eastAsia="ja-JP"/>
              </w:rPr>
            </w:pPr>
            <w:r>
              <w:rPr>
                <w:rFonts w:eastAsia="Yu Mincho"/>
                <w:sz w:val="18"/>
                <w:szCs w:val="18"/>
                <w:lang w:eastAsia="ja-JP"/>
              </w:rPr>
              <w:t>#2 One CORESET can include both USS and CSS (from MediaTek)</w:t>
            </w:r>
          </w:p>
          <w:p w14:paraId="07EC7D47" w14:textId="77777777" w:rsidR="00EB7F7F" w:rsidRDefault="00EB7F7F" w:rsidP="00EB7F7F">
            <w:pPr>
              <w:snapToGrid w:val="0"/>
              <w:jc w:val="both"/>
              <w:rPr>
                <w:rFonts w:eastAsia="Yu Mincho"/>
                <w:sz w:val="18"/>
                <w:szCs w:val="18"/>
                <w:lang w:eastAsia="ja-JP"/>
              </w:rPr>
            </w:pPr>
            <w:r>
              <w:rPr>
                <w:rFonts w:eastAsia="Yu Mincho"/>
                <w:sz w:val="18"/>
                <w:szCs w:val="18"/>
                <w:lang w:eastAsia="ja-JP"/>
              </w:rPr>
              <w:t xml:space="preserve">For #1, to be honest, we share the similar views with Ericsson. Considering we have a wideband for NR, two or more CORESETs  are important for enhancing frequency diversity and NW flexibility with limited </w:t>
            </w:r>
            <w:r w:rsidRPr="007C1391">
              <w:rPr>
                <w:rFonts w:eastAsia="Yu Mincho"/>
                <w:sz w:val="18"/>
                <w:szCs w:val="18"/>
                <w:lang w:eastAsia="ja-JP"/>
              </w:rPr>
              <w:t xml:space="preserve">#. of </w:t>
            </w:r>
            <w:r>
              <w:rPr>
                <w:rFonts w:eastAsia="Yu Mincho"/>
                <w:sz w:val="18"/>
                <w:szCs w:val="18"/>
                <w:lang w:eastAsia="ja-JP"/>
              </w:rPr>
              <w:t>BDs. For instance, if there is a single CORESET, it means that we can NOT allocate two or more different RB sets corresponding to multiple search space sets, respectively. It means that all USS should have the same frequency resources. It is also bad for multi-TRP operation with non-ideal backhaul. So, we think that increase of #. of CORESETs is necessary. Compared with more than one active TCI state, we think that the efforts from a UE may be ignore.</w:t>
            </w:r>
          </w:p>
          <w:p w14:paraId="168ECF1B" w14:textId="77777777" w:rsidR="00EB7F7F" w:rsidRDefault="00EB7F7F" w:rsidP="00EB7F7F">
            <w:pPr>
              <w:snapToGrid w:val="0"/>
              <w:jc w:val="both"/>
              <w:rPr>
                <w:rFonts w:eastAsia="Yu Mincho"/>
                <w:sz w:val="18"/>
                <w:szCs w:val="18"/>
                <w:lang w:eastAsia="ja-JP"/>
              </w:rPr>
            </w:pPr>
          </w:p>
          <w:p w14:paraId="73C3BD8E" w14:textId="7FAC0F21" w:rsidR="00EB7F7F" w:rsidRDefault="00EB7F7F" w:rsidP="00EB7F7F">
            <w:pPr>
              <w:snapToGrid w:val="0"/>
              <w:jc w:val="both"/>
              <w:rPr>
                <w:bCs/>
                <w:sz w:val="20"/>
                <w:szCs w:val="20"/>
                <w:lang w:eastAsia="zh-CN"/>
              </w:rPr>
            </w:pPr>
            <w:r>
              <w:rPr>
                <w:rFonts w:eastAsia="Yu Mincho"/>
                <w:sz w:val="18"/>
                <w:szCs w:val="18"/>
                <w:lang w:eastAsia="ja-JP"/>
              </w:rPr>
              <w:t xml:space="preserve">For #2, If so, we need to clarify how to configure TCI state for CSS. Generally speaking, for USS, we shall indicate a TCI state for a CORESET. Does it mean that we need to further indicate another TCI state for the same CORESET, just to update the TCI state of CSS. If yes, which signaling do you want to use?   </w:t>
            </w:r>
          </w:p>
        </w:tc>
      </w:tr>
    </w:tbl>
    <w:p w14:paraId="23C202BC" w14:textId="4265AE6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316230">
            <w:pPr>
              <w:pStyle w:val="ListParagraph"/>
              <w:numPr>
                <w:ilvl w:val="0"/>
                <w:numId w:val="16"/>
              </w:numPr>
              <w:snapToGrid w:val="0"/>
              <w:spacing w:after="0" w:line="240" w:lineRule="auto"/>
              <w:rPr>
                <w:sz w:val="18"/>
                <w:szCs w:val="18"/>
              </w:rPr>
            </w:pPr>
            <w:r>
              <w:rPr>
                <w:sz w:val="18"/>
                <w:szCs w:val="18"/>
              </w:rPr>
              <w:lastRenderedPageBreak/>
              <w:t>Alt1: X ms (hence not SCS dependent)</w:t>
            </w:r>
          </w:p>
          <w:p w14:paraId="49702CB6" w14:textId="1C6124C8" w:rsidR="00AB4984" w:rsidRPr="00AB4984" w:rsidRDefault="00AB4984" w:rsidP="00316230">
            <w:pPr>
              <w:pStyle w:val="ListParagraph"/>
              <w:numPr>
                <w:ilvl w:val="0"/>
                <w:numId w:val="16"/>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lastRenderedPageBreak/>
              <w:t>Alt1 (X ms)</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Lenovo/MotM,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lastRenderedPageBreak/>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Lenovo/MotM,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18FD6BBF"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that is at least</w:t>
      </w:r>
      <w:r w:rsidR="005235A8" w:rsidRPr="00DF63E8">
        <w:rPr>
          <w:color w:val="000000"/>
          <w:sz w:val="20"/>
          <w:szCs w:val="20"/>
          <w:lang w:val="en-GB"/>
        </w:rPr>
        <w:t xml:space="preserve"> Y symbols after the last symbol of the acknowledgment of the joint or separate DL/UL beam indication.</w:t>
      </w:r>
    </w:p>
    <w:p w14:paraId="65BDE66A" w14:textId="2EE4E721" w:rsidR="00112B1E" w:rsidRDefault="00167C31" w:rsidP="00112B1E">
      <w:pPr>
        <w:snapToGrid w:val="0"/>
        <w:rPr>
          <w:color w:val="000000"/>
          <w:sz w:val="20"/>
          <w:szCs w:val="20"/>
          <w:lang w:val="en-GB"/>
        </w:rPr>
      </w:pPr>
      <w:ins w:id="102" w:author="Eko Onggosanusi" w:date="2021-08-23T08:16:00Z">
        <w:r>
          <w:rPr>
            <w:color w:val="000000"/>
            <w:sz w:val="20"/>
            <w:szCs w:val="20"/>
            <w:lang w:val="en-GB"/>
          </w:rPr>
          <w:t>In RAN1#106-bis-e, f</w:t>
        </w:r>
      </w:ins>
      <w:del w:id="103" w:author="Eko Onggosanusi" w:date="2021-08-23T08:16:00Z">
        <w:r w:rsidR="00A85B31" w:rsidDel="00167C31">
          <w:rPr>
            <w:color w:val="000000"/>
            <w:sz w:val="20"/>
            <w:szCs w:val="20"/>
            <w:lang w:val="en-GB"/>
          </w:rPr>
          <w:delText>F</w:delText>
        </w:r>
      </w:del>
      <w:r w:rsidR="00A85B31">
        <w:rPr>
          <w:color w:val="000000"/>
          <w:sz w:val="20"/>
          <w:szCs w:val="20"/>
          <w:lang w:val="en-GB"/>
        </w:rPr>
        <w:t xml:space="preserve">urther down select </w:t>
      </w:r>
      <w:r w:rsidR="00112B1E">
        <w:rPr>
          <w:color w:val="000000"/>
          <w:sz w:val="20"/>
          <w:szCs w:val="20"/>
          <w:lang w:val="en-GB"/>
        </w:rPr>
        <w:t>one from the following alternatives for the case of CA:</w:t>
      </w:r>
    </w:p>
    <w:p w14:paraId="413D4C12" w14:textId="24230241" w:rsidR="00112B1E" w:rsidRPr="00112B1E" w:rsidRDefault="00112B1E" w:rsidP="00112B1E">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w:t>
      </w:r>
      <w:r w:rsidR="005C2C95">
        <w:rPr>
          <w:rFonts w:eastAsia="PMingLiU"/>
          <w:sz w:val="20"/>
          <w:szCs w:val="20"/>
          <w:lang w:eastAsia="zh-TW"/>
        </w:rPr>
        <w:t xml:space="preserve"> UL</w:t>
      </w:r>
      <w:r>
        <w:rPr>
          <w:rFonts w:eastAsia="PMingLiU"/>
          <w:sz w:val="20"/>
          <w:szCs w:val="20"/>
          <w:lang w:eastAsia="zh-TW"/>
        </w:rPr>
        <w:t xml:space="preserve"> carrier carrying the acknowledg</w:t>
      </w:r>
      <w:r w:rsidRPr="00AD306F">
        <w:rPr>
          <w:rFonts w:eastAsia="PMingLiU"/>
          <w:sz w:val="20"/>
          <w:szCs w:val="20"/>
          <w:lang w:eastAsia="zh-TW"/>
        </w:rPr>
        <w:t>ment</w:t>
      </w:r>
    </w:p>
    <w:p w14:paraId="3C03C479" w14:textId="464565C1" w:rsidR="00112B1E" w:rsidRPr="008C53D9" w:rsidRDefault="00167C31" w:rsidP="00112B1E">
      <w:pPr>
        <w:numPr>
          <w:ilvl w:val="1"/>
          <w:numId w:val="17"/>
        </w:numPr>
        <w:snapToGrid w:val="0"/>
        <w:rPr>
          <w:rFonts w:eastAsia="宋体"/>
          <w:sz w:val="20"/>
          <w:szCs w:val="20"/>
          <w:lang w:eastAsia="en-US"/>
        </w:rPr>
      </w:pPr>
      <w:ins w:id="104" w:author="Eko Onggosanusi" w:date="2021-08-23T08:15:00Z">
        <w:r>
          <w:rPr>
            <w:rFonts w:eastAsia="DengXian"/>
            <w:sz w:val="20"/>
            <w:szCs w:val="20"/>
            <w:lang w:eastAsia="zh-CN"/>
          </w:rPr>
          <w:t xml:space="preserve">FFS: </w:t>
        </w:r>
      </w:ins>
      <w:r w:rsidR="00112B1E" w:rsidRPr="008C53D9">
        <w:rPr>
          <w:rFonts w:eastAsia="DengXian"/>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64460FE9" w14:textId="284C8CC8" w:rsidR="00112B1E" w:rsidRPr="00112B1E" w:rsidRDefault="00112B1E" w:rsidP="00112B1E">
      <w:pPr>
        <w:numPr>
          <w:ilvl w:val="2"/>
          <w:numId w:val="17"/>
        </w:numPr>
        <w:snapToGrid w:val="0"/>
        <w:rPr>
          <w:rFonts w:eastAsia="宋体"/>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00DBDE40" w14:textId="78488F88" w:rsidR="00112B1E" w:rsidRDefault="00112B1E" w:rsidP="00112B1E">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 xml:space="preserve">The first slot and the Y symbols are both determined by the carrier with smallest SCS among the carrier(s) applying the beam indication and the </w:t>
      </w:r>
      <w:r w:rsidR="005C2C95">
        <w:rPr>
          <w:sz w:val="20"/>
          <w:szCs w:val="20"/>
        </w:rPr>
        <w:t xml:space="preserve">UL carrying </w:t>
      </w:r>
      <w:r w:rsidRPr="00AD306F">
        <w:rPr>
          <w:sz w:val="20"/>
          <w:szCs w:val="20"/>
        </w:rPr>
        <w:t>the acknowledgment</w:t>
      </w:r>
    </w:p>
    <w:p w14:paraId="4D1B3EF9" w14:textId="717C824A" w:rsidR="00A85B31" w:rsidRPr="005C2C95" w:rsidRDefault="00112B1E" w:rsidP="00112B1E">
      <w:pPr>
        <w:pStyle w:val="ListParagraph"/>
        <w:numPr>
          <w:ilvl w:val="0"/>
          <w:numId w:val="17"/>
        </w:numPr>
        <w:snapToGrid w:val="0"/>
        <w:spacing w:after="0"/>
        <w:rPr>
          <w:sz w:val="20"/>
          <w:szCs w:val="20"/>
        </w:rPr>
      </w:pPr>
      <w:r w:rsidRPr="00112B1E">
        <w:rPr>
          <w:rFonts w:eastAsia="PMingLiU" w:hint="eastAsia"/>
          <w:sz w:val="20"/>
          <w:szCs w:val="20"/>
          <w:lang w:eastAsia="zh-TW"/>
        </w:rPr>
        <w:t>Alt3</w:t>
      </w:r>
      <w:r w:rsidRPr="00112B1E">
        <w:rPr>
          <w:rFonts w:eastAsia="PMingLiU"/>
          <w:sz w:val="20"/>
          <w:szCs w:val="20"/>
          <w:lang w:eastAsia="zh-TW"/>
        </w:rPr>
        <w:t xml:space="preserve">: The first slot and the Y symbols are both determined by the </w:t>
      </w:r>
      <w:r w:rsidR="005C2C95">
        <w:rPr>
          <w:rFonts w:eastAsia="PMingLiU"/>
          <w:sz w:val="20"/>
          <w:szCs w:val="20"/>
          <w:lang w:eastAsia="zh-TW"/>
        </w:rPr>
        <w:t xml:space="preserve">UL </w:t>
      </w:r>
      <w:r w:rsidRPr="00112B1E">
        <w:rPr>
          <w:rFonts w:eastAsia="PMingLiU"/>
          <w:sz w:val="20"/>
          <w:szCs w:val="20"/>
          <w:lang w:eastAsia="zh-TW"/>
        </w:rPr>
        <w:t>carrier carrying the acknowledgment.</w:t>
      </w:r>
    </w:p>
    <w:p w14:paraId="509F4BEA" w14:textId="0CDD6AE0" w:rsidR="005C2C95" w:rsidRPr="005C2C95" w:rsidRDefault="005C2C95" w:rsidP="005C2C95">
      <w:pPr>
        <w:snapToGrid w:val="0"/>
        <w:rPr>
          <w:sz w:val="20"/>
          <w:szCs w:val="20"/>
        </w:rPr>
      </w:pPr>
      <w:del w:id="105" w:author="Eko Onggosanusi" w:date="2021-08-23T08:03:00Z">
        <w:r w:rsidRPr="001B0AFD" w:rsidDel="00C878A8">
          <w:rPr>
            <w:rFonts w:eastAsia="DengXian"/>
            <w:color w:val="FF0000"/>
            <w:sz w:val="20"/>
            <w:szCs w:val="20"/>
            <w:lang w:eastAsia="zh-CN"/>
          </w:rPr>
          <w:delText>In all cases, the gap between the last symbol of the beam indication DCI and the application time shall satisfy the UE capability. If it does not satisfy, the UE would delay the actual appellation time to a time point that can satisfy the UE capability.</w:delText>
        </w:r>
      </w:del>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316230">
            <w:pPr>
              <w:pStyle w:val="ListParagraph"/>
              <w:numPr>
                <w:ilvl w:val="0"/>
                <w:numId w:val="17"/>
              </w:numPr>
              <w:snapToGrid w:val="0"/>
              <w:rPr>
                <w:sz w:val="18"/>
                <w:szCs w:val="18"/>
              </w:rPr>
            </w:pPr>
            <w:r w:rsidRPr="00C01747">
              <w:rPr>
                <w:sz w:val="18"/>
                <w:szCs w:val="18"/>
              </w:rPr>
              <w:t>Proposal 3.A can be used only for Xcarrier scheduling and is not general for all CA case (e.g., common TCI state ID update). The BAT for common TCI sate update across a set of CCs need to be discussed separately.</w:t>
            </w:r>
          </w:p>
          <w:p w14:paraId="05914B46" w14:textId="77777777" w:rsidR="00C01747" w:rsidRPr="00802011" w:rsidRDefault="00C01747" w:rsidP="00316230">
            <w:pPr>
              <w:pStyle w:val="ListParagraph"/>
              <w:numPr>
                <w:ilvl w:val="0"/>
                <w:numId w:val="17"/>
              </w:numPr>
              <w:snapToGrid w:val="0"/>
              <w:rPr>
                <w:rFonts w:eastAsia="DengXian"/>
                <w:sz w:val="18"/>
                <w:szCs w:val="18"/>
              </w:rPr>
            </w:pPr>
            <w:r w:rsidRPr="00C01747">
              <w:rPr>
                <w:sz w:val="18"/>
                <w:szCs w:val="18"/>
              </w:rPr>
              <w:t>We don't think the BAT with offset for Rel-16 Xcarrier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316230">
            <w:pPr>
              <w:pStyle w:val="ListParagraph"/>
              <w:numPr>
                <w:ilvl w:val="0"/>
                <w:numId w:val="17"/>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similar to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E12566">
              <w:rPr>
                <w:color w:val="FF0000"/>
                <w:sz w:val="20"/>
                <w:szCs w:val="20"/>
                <w:lang w:val="en-GB"/>
              </w:rPr>
              <w:lastRenderedPageBreak/>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316230">
            <w:pPr>
              <w:pStyle w:val="ListParagraph"/>
              <w:numPr>
                <w:ilvl w:val="0"/>
                <w:numId w:val="22"/>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rFonts w:eastAsia="DengXian"/>
                <w:color w:val="FF0000"/>
                <w:sz w:val="20"/>
                <w:szCs w:val="20"/>
                <w:lang w:eastAsia="zh-CN"/>
              </w:rPr>
            </w:pPr>
            <w:r>
              <w:rPr>
                <w:rFonts w:eastAsia="DengXian"/>
                <w:color w:val="FF0000"/>
                <w:sz w:val="20"/>
                <w:szCs w:val="20"/>
                <w:lang w:eastAsia="zh-CN"/>
              </w:rPr>
              <w:t>[Mod: Done, this seems to reflect views of most companies]</w:t>
            </w:r>
          </w:p>
          <w:p w14:paraId="1E73830A" w14:textId="29A90D85" w:rsidR="001A21EC" w:rsidRPr="00802011" w:rsidRDefault="001A21EC"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DengXian"/>
                <w:sz w:val="18"/>
                <w:szCs w:val="18"/>
              </w:rPr>
            </w:pPr>
            <w:r>
              <w:rPr>
                <w:rFonts w:eastAsia="Yu Mincho"/>
                <w:sz w:val="18"/>
                <w:szCs w:val="18"/>
                <w:lang w:eastAsia="ja-JP"/>
              </w:rPr>
              <w:t>[Mod: Please check latest version. Yes, offset can be discussed later]</w:t>
            </w:r>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We think Xms is the best and simplest way. But if we want to use Y symbols, we think it should be as follows. If we cannot converge, we suggest we choose Xms.</w:t>
            </w:r>
          </w:p>
          <w:p w14:paraId="613D6F14" w14:textId="77777777" w:rsidR="00173630" w:rsidRDefault="00173630" w:rsidP="00AE6BA6">
            <w:pPr>
              <w:snapToGrid w:val="0"/>
              <w:rPr>
                <w:rFonts w:eastAsia="DengXian"/>
                <w:sz w:val="18"/>
                <w:szCs w:val="18"/>
                <w:lang w:eastAsia="zh-CN"/>
              </w:rPr>
            </w:pPr>
          </w:p>
          <w:p w14:paraId="57B47008" w14:textId="49DE0B2A" w:rsidR="00173630" w:rsidRPr="000A1B88" w:rsidRDefault="00173630"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Pr>
                <w:rFonts w:eastAsia="DengXian"/>
                <w:sz w:val="20"/>
                <w:szCs w:val="20"/>
                <w:lang w:eastAsia="zh-CN"/>
              </w:rPr>
              <w:t>based on smallest SCS among the CCs at least within the band</w:t>
            </w:r>
          </w:p>
          <w:p w14:paraId="771C9EE6" w14:textId="536CD20D" w:rsidR="00173630" w:rsidRDefault="001A21EC" w:rsidP="001A21EC">
            <w:pPr>
              <w:snapToGrid w:val="0"/>
              <w:rPr>
                <w:rFonts w:eastAsia="DengXian"/>
                <w:sz w:val="18"/>
                <w:szCs w:val="18"/>
                <w:lang w:eastAsia="zh-CN"/>
              </w:rPr>
            </w:pPr>
            <w:r>
              <w:rPr>
                <w:rFonts w:eastAsia="DengXian"/>
                <w:sz w:val="18"/>
                <w:szCs w:val="18"/>
                <w:lang w:eastAsia="zh-CN"/>
              </w:rPr>
              <w:t>[Mod: Latest version captures this. Please check.]</w:t>
            </w:r>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DengXian"/>
                <w:sz w:val="18"/>
                <w:szCs w:val="18"/>
                <w:lang w:eastAsia="zh-CN"/>
              </w:rPr>
            </w:pPr>
            <w:r>
              <w:rPr>
                <w:rFonts w:eastAsia="DengXian"/>
                <w:sz w:val="18"/>
                <w:szCs w:val="18"/>
                <w:lang w:eastAsia="zh-CN"/>
              </w:rPr>
              <w:t>I have a feeling that we confuse the application time (which is configured by the NW) and the UE capability. For what the NW configures, it does not really matter what SCS we choose: it simply has to be consistent. He</w:t>
            </w:r>
            <w:r w:rsidR="00246120">
              <w:rPr>
                <w:rFonts w:eastAsia="DengXian"/>
                <w:sz w:val="18"/>
                <w:szCs w:val="18"/>
                <w:lang w:eastAsia="zh-CN"/>
              </w:rPr>
              <w:t>re I think the MTeK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t>For the UE capability, I assume that there will be different values for different SCS, and the NW must make sure that the new beam can be applied for all CCs that are simultaneously updated. So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22668D70" w14:textId="77777777" w:rsidR="00AE6BA6" w:rsidRDefault="00246120" w:rsidP="00AE6BA6">
            <w:pPr>
              <w:snapToGrid w:val="0"/>
              <w:rPr>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DengXian"/>
                <w:sz w:val="18"/>
                <w:szCs w:val="18"/>
                <w:lang w:eastAsia="zh-CN"/>
              </w:rPr>
            </w:pPr>
            <w:r>
              <w:rPr>
                <w:rFonts w:eastAsia="DengXian"/>
                <w:sz w:val="18"/>
                <w:szCs w:val="18"/>
                <w:lang w:eastAsia="zh-CN"/>
              </w:rPr>
              <w:t>[Mod: Please check latest version]</w:t>
            </w:r>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We suggest to specify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5777ADE" w14:textId="215862A1" w:rsidR="001A21EC" w:rsidRPr="001A21EC" w:rsidRDefault="00AC6D74" w:rsidP="00316230">
            <w:pPr>
              <w:numPr>
                <w:ilvl w:val="0"/>
                <w:numId w:val="17"/>
              </w:numPr>
              <w:snapToGrid w:val="0"/>
              <w:spacing w:after="160" w:line="256" w:lineRule="auto"/>
              <w:rPr>
                <w:rFonts w:eastAsia="DengXian"/>
                <w:sz w:val="20"/>
                <w:szCs w:val="20"/>
                <w:lang w:eastAsia="zh-CN"/>
              </w:rPr>
            </w:pPr>
            <w:r w:rsidRPr="00AC6D74">
              <w:rPr>
                <w:rFonts w:eastAsia="宋体"/>
                <w:sz w:val="20"/>
                <w:lang w:eastAsia="en-US"/>
              </w:rPr>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p w14:paraId="69214633" w14:textId="599D957A" w:rsidR="00590572" w:rsidRPr="00590572" w:rsidRDefault="00AC6D74" w:rsidP="00316230">
            <w:pPr>
              <w:numPr>
                <w:ilvl w:val="0"/>
                <w:numId w:val="17"/>
              </w:numPr>
              <w:snapToGrid w:val="0"/>
              <w:spacing w:after="160" w:line="256" w:lineRule="auto"/>
              <w:rPr>
                <w:rFonts w:eastAsia="宋体"/>
                <w:color w:val="FF0000"/>
                <w:sz w:val="20"/>
                <w:szCs w:val="20"/>
                <w:lang w:eastAsia="en-US"/>
              </w:rPr>
            </w:pPr>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316230">
            <w:pPr>
              <w:numPr>
                <w:ilvl w:val="1"/>
                <w:numId w:val="17"/>
              </w:numPr>
              <w:snapToGrid w:val="0"/>
              <w:spacing w:after="160" w:line="256" w:lineRule="auto"/>
              <w:rPr>
                <w:rFonts w:eastAsia="宋体"/>
                <w:color w:val="FF0000"/>
                <w:sz w:val="20"/>
                <w:szCs w:val="20"/>
                <w:lang w:eastAsia="en-US"/>
              </w:rPr>
            </w:pPr>
            <w:r w:rsidRPr="00590572">
              <w:rPr>
                <w:rFonts w:eastAsia="DengXian"/>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宋体"/>
                <w:color w:val="FF0000"/>
                <w:sz w:val="20"/>
                <w:szCs w:val="20"/>
                <w:lang w:eastAsia="en-US"/>
              </w:rPr>
            </w:pPr>
            <w:r>
              <w:rPr>
                <w:rFonts w:eastAsia="宋体"/>
                <w:color w:val="FF0000"/>
                <w:sz w:val="20"/>
                <w:szCs w:val="20"/>
                <w:lang w:eastAsia="en-US"/>
              </w:rPr>
              <w:t>[Mod: Added]</w:t>
            </w:r>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316230">
            <w:pPr>
              <w:pStyle w:val="ListParagraph"/>
              <w:numPr>
                <w:ilvl w:val="0"/>
                <w:numId w:val="17"/>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r w:rsidRPr="00250C91">
              <w:rPr>
                <w:rFonts w:eastAsia="DengXian"/>
                <w:color w:val="0000FF"/>
                <w:sz w:val="20"/>
                <w:szCs w:val="20"/>
                <w:lang w:eastAsia="zh-CN"/>
              </w:rPr>
              <w:t>carring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DengXian"/>
                <w:sz w:val="20"/>
                <w:szCs w:val="20"/>
                <w:lang w:eastAsia="zh-CN"/>
              </w:rPr>
            </w:pPr>
            <w:r>
              <w:rPr>
                <w:rFonts w:eastAsia="DengXian"/>
                <w:sz w:val="18"/>
                <w:szCs w:val="18"/>
                <w:lang w:eastAsia="zh-CN"/>
              </w:rPr>
              <w:t>[Mod: Latest version captures this. Please check.]</w:t>
            </w:r>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lastRenderedPageBreak/>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DengXian"/>
                <w:sz w:val="18"/>
                <w:szCs w:val="18"/>
              </w:rPr>
            </w:pPr>
            <w:r>
              <w:rPr>
                <w:rFonts w:eastAsia="DengXian"/>
                <w:sz w:val="18"/>
                <w:szCs w:val="18"/>
              </w:rPr>
              <w:t>We support the main bullet, but have a concern regarding the sub-bullet. When the PDCCH schedules PDSCHs in more than one carriers, how is the BAT determined? Do different carriers have different BATs if they have different SCS? A common BAT for all scheduled carrier is required by the RX beamforming hardware. That is why we propose a BAT for smallest SCS among the CCs applies to all the PDSCHs. Therefore we support Samsung’s change.</w:t>
            </w:r>
          </w:p>
          <w:p w14:paraId="3C3C6ED2" w14:textId="43CB12E3" w:rsidR="003F0D34" w:rsidRDefault="003F0D34" w:rsidP="005816DD">
            <w:pPr>
              <w:snapToGrid w:val="0"/>
              <w:rPr>
                <w:rFonts w:eastAsia="DengXian"/>
                <w:sz w:val="18"/>
                <w:szCs w:val="18"/>
                <w:lang w:eastAsia="zh-CN"/>
              </w:rPr>
            </w:pPr>
            <w:r>
              <w:rPr>
                <w:rFonts w:eastAsia="DengXian"/>
                <w:sz w:val="18"/>
                <w:szCs w:val="18"/>
                <w:lang w:eastAsia="zh-CN"/>
              </w:rPr>
              <w:t>[Mod: Please check latest version]</w:t>
            </w:r>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r w:rsidRPr="004B4686">
              <w:rPr>
                <w:sz w:val="20"/>
                <w:szCs w:val="20"/>
              </w:rPr>
              <w:t xml:space="preserve">First we think the beam application time for all CCs should be same. If the BAT is determined by the scheduled carrier, does it mean </w:t>
            </w:r>
            <w:r>
              <w:rPr>
                <w:sz w:val="20"/>
                <w:szCs w:val="20"/>
              </w:rPr>
              <w:t xml:space="preserve">that </w:t>
            </w:r>
            <w:r w:rsidRPr="004B4686">
              <w:rPr>
                <w:sz w:val="20"/>
                <w:szCs w:val="20"/>
              </w:rPr>
              <w:t>the value of Y need to be configured per carrier? In fact, only one value of Y need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understanding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r>
              <w:rPr>
                <w:sz w:val="20"/>
                <w:szCs w:val="20"/>
              </w:rPr>
              <w:t xml:space="preserve">[Mod: Please check latest version. </w:t>
            </w:r>
            <w:r w:rsidRPr="003F0D34">
              <w:rPr>
                <w:b/>
                <w:sz w:val="20"/>
                <w:szCs w:val="20"/>
              </w:rPr>
              <w:t>@Samsung: please respond to Xiaomi</w:t>
            </w:r>
            <w:r>
              <w:rPr>
                <w:sz w:val="20"/>
                <w:szCs w:val="20"/>
              </w:rPr>
              <w:t>]</w:t>
            </w:r>
          </w:p>
          <w:p w14:paraId="6A008C62" w14:textId="77777777" w:rsidR="008512F1" w:rsidRPr="004B4686" w:rsidRDefault="008512F1" w:rsidP="005816DD">
            <w:pPr>
              <w:snapToGrid w:val="0"/>
              <w:rPr>
                <w:rFonts w:eastAsia="DengXian"/>
                <w:sz w:val="20"/>
                <w:szCs w:val="20"/>
              </w:rPr>
            </w:pPr>
          </w:p>
        </w:tc>
      </w:tr>
      <w:tr w:rsidR="00DA04CE" w:rsidRPr="00191AA0" w14:paraId="6680753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DD5CF" w14:textId="24A32898" w:rsidR="00DA04CE" w:rsidRDefault="00DA04CE" w:rsidP="005816DD">
            <w:pPr>
              <w:snapToGrid w:val="0"/>
              <w:rPr>
                <w:sz w:val="18"/>
                <w:szCs w:val="18"/>
                <w:lang w:eastAsia="zh-CN"/>
              </w:rPr>
            </w:pPr>
            <w:r>
              <w:rPr>
                <w:sz w:val="18"/>
                <w:szCs w:val="18"/>
                <w:lang w:eastAsia="zh-CN"/>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18B3" w14:textId="17F2679D" w:rsidR="00DA04CE" w:rsidRPr="004B4686" w:rsidRDefault="00DA04CE" w:rsidP="004B4686">
            <w:pPr>
              <w:rPr>
                <w:sz w:val="20"/>
                <w:szCs w:val="20"/>
              </w:rPr>
            </w:pPr>
            <w:r>
              <w:rPr>
                <w:sz w:val="20"/>
                <w:szCs w:val="20"/>
              </w:rPr>
              <w:t>Revised</w:t>
            </w: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sz w:val="20"/>
                <w:szCs w:val="20"/>
                <w:lang w:eastAsia="zh-CN"/>
              </w:rPr>
            </w:pPr>
            <w:r w:rsidRPr="00CF319C">
              <w:rPr>
                <w:sz w:val="20"/>
                <w:szCs w:val="20"/>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gNB. X ms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p>
          <w:p w14:paraId="00317CB8" w14:textId="1043066B" w:rsidR="006A0FB3" w:rsidRDefault="004F4922" w:rsidP="00CF319C">
            <w:pPr>
              <w:rPr>
                <w:sz w:val="20"/>
                <w:szCs w:val="20"/>
              </w:rPr>
            </w:pPr>
            <w:r>
              <w:rPr>
                <w:sz w:val="20"/>
                <w:szCs w:val="20"/>
              </w:rPr>
              <w:t>[Mod: Agree that simple is better. Please check the revised version per MTK’s comment. It is better to be careful with the CA case]</w:t>
            </w:r>
          </w:p>
          <w:p w14:paraId="5C5276F8" w14:textId="77777777" w:rsidR="004F4922" w:rsidRDefault="004F4922"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316230">
            <w:pPr>
              <w:pStyle w:val="ListParagraph"/>
              <w:numPr>
                <w:ilvl w:val="0"/>
                <w:numId w:val="22"/>
              </w:numPr>
              <w:snapToGrid w:val="0"/>
              <w:spacing w:after="0" w:line="240" w:lineRule="auto"/>
              <w:rPr>
                <w:rFonts w:eastAsia="DengXian"/>
                <w:color w:val="FF0000"/>
                <w:sz w:val="20"/>
                <w:szCs w:val="20"/>
                <w:lang w:eastAsia="zh-CN"/>
              </w:rPr>
            </w:pPr>
            <w:r>
              <w:rPr>
                <w:rFonts w:eastAsia="DengXian"/>
                <w:color w:val="FF0000"/>
                <w:sz w:val="20"/>
                <w:szCs w:val="20"/>
                <w:lang w:eastAsia="zh-CN"/>
              </w:rPr>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r w:rsidR="0069040B" w14:paraId="38EA959D"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88C56" w14:textId="77777777" w:rsidR="0069040B" w:rsidRPr="0069040B" w:rsidRDefault="0069040B" w:rsidP="00484B40">
            <w:pPr>
              <w:snapToGrid w:val="0"/>
              <w:rPr>
                <w:sz w:val="20"/>
                <w:szCs w:val="20"/>
                <w:lang w:eastAsia="zh-CN"/>
              </w:rPr>
            </w:pPr>
            <w:r w:rsidRPr="0069040B">
              <w:rPr>
                <w:sz w:val="20"/>
                <w:szCs w:val="20"/>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0C8" w14:textId="77777777" w:rsidR="0069040B" w:rsidRDefault="0069040B" w:rsidP="0069040B">
            <w:pPr>
              <w:rPr>
                <w:sz w:val="20"/>
                <w:szCs w:val="20"/>
              </w:rPr>
            </w:pPr>
            <w:r w:rsidRPr="0069040B">
              <w:rPr>
                <w:sz w:val="20"/>
                <w:szCs w:val="20"/>
              </w:rPr>
              <w:t>We sl</w:t>
            </w:r>
            <w:r>
              <w:rPr>
                <w:sz w:val="20"/>
                <w:szCs w:val="20"/>
              </w:rPr>
              <w:t xml:space="preserve">ightly prefer Samsung’s version – a simple handling for all cases. </w:t>
            </w:r>
          </w:p>
          <w:p w14:paraId="32EC93B0" w14:textId="20D0AB5B" w:rsidR="004F4922" w:rsidRPr="0069040B" w:rsidRDefault="004F4922" w:rsidP="0069040B">
            <w:pPr>
              <w:rPr>
                <w:sz w:val="20"/>
                <w:szCs w:val="20"/>
              </w:rPr>
            </w:pPr>
            <w:r>
              <w:rPr>
                <w:sz w:val="20"/>
                <w:szCs w:val="20"/>
              </w:rPr>
              <w:t xml:space="preserve">[Mod: Please </w:t>
            </w:r>
            <w:r w:rsidR="005C2C95">
              <w:rPr>
                <w:sz w:val="20"/>
                <w:szCs w:val="20"/>
              </w:rPr>
              <w:t>check revise</w:t>
            </w:r>
            <w:r>
              <w:rPr>
                <w:sz w:val="20"/>
                <w:szCs w:val="20"/>
              </w:rPr>
              <w:t>d</w:t>
            </w:r>
            <w:r w:rsidR="005C2C95">
              <w:rPr>
                <w:sz w:val="20"/>
                <w:szCs w:val="20"/>
              </w:rPr>
              <w:t xml:space="preserve"> </w:t>
            </w:r>
            <w:r>
              <w:rPr>
                <w:sz w:val="20"/>
                <w:szCs w:val="20"/>
              </w:rPr>
              <w:t>version per MTK’s comment]</w:t>
            </w:r>
          </w:p>
        </w:tc>
      </w:tr>
      <w:tr w:rsidR="00566C4A" w:rsidRPr="00566C4A" w14:paraId="1BCF6301"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B2E8" w14:textId="3711A99B" w:rsidR="00566C4A" w:rsidRPr="0069040B" w:rsidRDefault="00566C4A" w:rsidP="00484B40">
            <w:pPr>
              <w:snapToGrid w:val="0"/>
              <w:rPr>
                <w:sz w:val="20"/>
                <w:szCs w:val="20"/>
                <w:lang w:eastAsia="zh-CN"/>
              </w:rPr>
            </w:pPr>
            <w:r>
              <w:rPr>
                <w:rFonts w:hint="eastAsia"/>
                <w:sz w:val="20"/>
                <w:szCs w:val="20"/>
                <w:lang w:eastAsia="zh-CN"/>
              </w:rPr>
              <w:t>v</w:t>
            </w:r>
            <w:r>
              <w:rPr>
                <w:sz w:val="20"/>
                <w:szCs w:val="20"/>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CA60F" w14:textId="30F30215" w:rsidR="00BE2268" w:rsidRDefault="00BE2268" w:rsidP="0069040B">
            <w:pPr>
              <w:rPr>
                <w:sz w:val="20"/>
                <w:szCs w:val="20"/>
                <w:lang w:eastAsia="zh-CN"/>
              </w:rPr>
            </w:pPr>
            <w:r>
              <w:rPr>
                <w:sz w:val="20"/>
                <w:szCs w:val="20"/>
                <w:lang w:eastAsia="zh-CN"/>
              </w:rPr>
              <w:t>The BAT is a configurable value, we are not sure whether we are discussing how to use the configured value or how gNB and UE are aligned on the meaning of reported UE capability</w:t>
            </w:r>
            <w:r>
              <w:rPr>
                <w:rFonts w:hint="eastAsia"/>
                <w:sz w:val="20"/>
                <w:szCs w:val="20"/>
                <w:lang w:eastAsia="zh-CN"/>
              </w:rPr>
              <w:t xml:space="preserve"> </w:t>
            </w:r>
          </w:p>
          <w:p w14:paraId="6200ABF6" w14:textId="55B68FCE" w:rsidR="00566C4A" w:rsidRDefault="00BE2268" w:rsidP="0069040B">
            <w:pPr>
              <w:rPr>
                <w:sz w:val="20"/>
                <w:szCs w:val="20"/>
                <w:lang w:eastAsia="zh-CN"/>
              </w:rPr>
            </w:pPr>
            <w:r>
              <w:rPr>
                <w:sz w:val="20"/>
                <w:szCs w:val="20"/>
                <w:lang w:eastAsia="zh-CN"/>
              </w:rPr>
              <w:t>If discussing how gNB and UE are aligned with UE reported capability, w</w:t>
            </w:r>
            <w:r w:rsidR="00566C4A">
              <w:rPr>
                <w:sz w:val="20"/>
                <w:szCs w:val="20"/>
                <w:lang w:eastAsia="zh-CN"/>
              </w:rPr>
              <w:t xml:space="preserve">e prefer the following revised version from Samsung’s version. </w:t>
            </w:r>
          </w:p>
          <w:p w14:paraId="4ED1F407" w14:textId="77777777" w:rsidR="00566C4A" w:rsidRDefault="00566C4A" w:rsidP="00566C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4862C2B4" w14:textId="77777777" w:rsidR="00BE2268" w:rsidRPr="005C2C95" w:rsidRDefault="00566C4A" w:rsidP="00316230">
            <w:pPr>
              <w:pStyle w:val="ListParagraph"/>
              <w:numPr>
                <w:ilvl w:val="0"/>
                <w:numId w:val="22"/>
              </w:numPr>
              <w:rPr>
                <w:sz w:val="20"/>
                <w:szCs w:val="20"/>
                <w:lang w:eastAsia="zh-CN"/>
              </w:rPr>
            </w:pPr>
            <w:r w:rsidRPr="00566C4A">
              <w:rPr>
                <w:sz w:val="20"/>
              </w:rPr>
              <w:t xml:space="preserve">In case of CA, </w:t>
            </w:r>
            <w:r w:rsidRPr="00566C4A">
              <w:rPr>
                <w:rFonts w:eastAsia="DengXian"/>
                <w:sz w:val="20"/>
                <w:szCs w:val="20"/>
                <w:lang w:eastAsia="zh-CN"/>
              </w:rPr>
              <w:t xml:space="preserve">the </w:t>
            </w:r>
            <w:r w:rsidRPr="00566C4A">
              <w:rPr>
                <w:rFonts w:eastAsia="DengXian"/>
                <w:sz w:val="20"/>
                <w:szCs w:val="20"/>
                <w:highlight w:val="yellow"/>
                <w:lang w:eastAsia="zh-CN"/>
              </w:rPr>
              <w:t>minimum</w:t>
            </w:r>
            <w:r>
              <w:rPr>
                <w:rFonts w:eastAsia="DengXian"/>
                <w:sz w:val="20"/>
                <w:szCs w:val="20"/>
                <w:lang w:eastAsia="zh-CN"/>
              </w:rPr>
              <w:t xml:space="preserve"> </w:t>
            </w:r>
            <w:r w:rsidRPr="00566C4A">
              <w:rPr>
                <w:rFonts w:eastAsia="DengXian"/>
                <w:sz w:val="20"/>
                <w:szCs w:val="20"/>
                <w:lang w:eastAsia="zh-CN"/>
              </w:rPr>
              <w:t>BAT is</w:t>
            </w:r>
            <w:r w:rsidR="00BE2268">
              <w:rPr>
                <w:rFonts w:eastAsia="DengXian"/>
                <w:sz w:val="20"/>
                <w:szCs w:val="20"/>
                <w:lang w:eastAsia="zh-CN"/>
              </w:rPr>
              <w:t xml:space="preserve"> </w:t>
            </w:r>
            <w:r w:rsidR="00BE2268" w:rsidRPr="00BE2268">
              <w:rPr>
                <w:rFonts w:eastAsia="DengXian"/>
                <w:sz w:val="20"/>
                <w:szCs w:val="20"/>
                <w:highlight w:val="yellow"/>
                <w:lang w:eastAsia="zh-CN"/>
              </w:rPr>
              <w:t>at least</w:t>
            </w:r>
            <w:r w:rsidRPr="00566C4A">
              <w:rPr>
                <w:rFonts w:eastAsia="DengXian"/>
                <w:sz w:val="20"/>
                <w:szCs w:val="20"/>
                <w:lang w:eastAsia="zh-CN"/>
              </w:rPr>
              <w:t xml:space="preserve"> determined </w:t>
            </w:r>
            <w:r w:rsidRPr="00566C4A">
              <w:rPr>
                <w:rFonts w:eastAsia="DengXian"/>
                <w:strike/>
                <w:color w:val="0000FF"/>
                <w:sz w:val="20"/>
                <w:szCs w:val="20"/>
                <w:lang w:eastAsia="zh-CN"/>
              </w:rPr>
              <w:t>by</w:t>
            </w:r>
            <w:r w:rsidRPr="00566C4A">
              <w:rPr>
                <w:rFonts w:eastAsia="DengXian"/>
                <w:color w:val="0000FF"/>
                <w:sz w:val="20"/>
                <w:szCs w:val="20"/>
                <w:lang w:eastAsia="zh-CN"/>
              </w:rPr>
              <w:t xml:space="preserve"> based on the smallest of </w:t>
            </w:r>
            <w:r w:rsidRPr="00566C4A">
              <w:rPr>
                <w:rFonts w:eastAsia="DengXian"/>
                <w:sz w:val="20"/>
                <w:szCs w:val="20"/>
                <w:lang w:eastAsia="zh-CN"/>
              </w:rPr>
              <w:t xml:space="preserve">the </w:t>
            </w:r>
            <w:r w:rsidRPr="00566C4A">
              <w:rPr>
                <w:rFonts w:eastAsia="DengXian"/>
                <w:color w:val="0000FF"/>
                <w:sz w:val="20"/>
                <w:szCs w:val="20"/>
                <w:lang w:eastAsia="zh-CN"/>
              </w:rPr>
              <w:t xml:space="preserve">SCS of the </w:t>
            </w:r>
            <w:r w:rsidRPr="00566C4A">
              <w:rPr>
                <w:rFonts w:eastAsia="DengXian"/>
                <w:sz w:val="20"/>
                <w:szCs w:val="20"/>
                <w:lang w:eastAsia="zh-CN"/>
              </w:rPr>
              <w:t>scheduled carrier</w:t>
            </w:r>
            <w:r w:rsidRPr="00566C4A">
              <w:rPr>
                <w:rFonts w:eastAsia="DengXian"/>
                <w:color w:val="0000FF"/>
                <w:sz w:val="20"/>
                <w:szCs w:val="20"/>
                <w:lang w:eastAsia="zh-CN"/>
              </w:rPr>
              <w:t>s</w:t>
            </w:r>
            <w:r w:rsidRPr="00566C4A">
              <w:rPr>
                <w:rFonts w:eastAsia="DengXian"/>
                <w:sz w:val="20"/>
                <w:szCs w:val="20"/>
                <w:lang w:eastAsia="zh-CN"/>
              </w:rPr>
              <w:t xml:space="preserve">, and </w:t>
            </w:r>
            <w:r w:rsidRPr="00566C4A">
              <w:rPr>
                <w:rFonts w:eastAsia="DengXian"/>
                <w:strike/>
                <w:color w:val="0000FF"/>
                <w:sz w:val="20"/>
                <w:szCs w:val="20"/>
                <w:lang w:eastAsia="zh-CN"/>
              </w:rPr>
              <w:t>offset is added based on the relation between</w:t>
            </w:r>
            <w:r w:rsidRPr="00BE2268">
              <w:rPr>
                <w:rFonts w:eastAsia="DengXian"/>
                <w:strike/>
                <w:color w:val="FF0000"/>
                <w:sz w:val="20"/>
                <w:szCs w:val="20"/>
                <w:lang w:eastAsia="zh-CN"/>
              </w:rPr>
              <w:t xml:space="preserve"> the SCS of PDCCH carring beam indication</w:t>
            </w:r>
            <w:r w:rsidRPr="00566C4A">
              <w:rPr>
                <w:rFonts w:eastAsia="DengXian"/>
                <w:sz w:val="20"/>
                <w:szCs w:val="20"/>
                <w:lang w:eastAsia="zh-CN"/>
              </w:rPr>
              <w:t xml:space="preserve"> </w:t>
            </w:r>
            <w:r w:rsidRPr="00566C4A">
              <w:rPr>
                <w:rFonts w:eastAsia="DengXian"/>
                <w:color w:val="0000FF"/>
                <w:sz w:val="20"/>
                <w:szCs w:val="20"/>
                <w:lang w:eastAsia="zh-CN"/>
              </w:rPr>
              <w:t>SCS of corresponding HARQ-ACK physical channel</w:t>
            </w:r>
          </w:p>
          <w:p w14:paraId="6BD66AE2" w14:textId="7CF3BC10" w:rsidR="005C2C95" w:rsidRPr="005C2C95" w:rsidRDefault="005C2C95" w:rsidP="005C2C95">
            <w:pPr>
              <w:rPr>
                <w:sz w:val="20"/>
                <w:szCs w:val="20"/>
                <w:lang w:eastAsia="zh-CN"/>
              </w:rPr>
            </w:pPr>
            <w:r>
              <w:rPr>
                <w:sz w:val="20"/>
                <w:szCs w:val="20"/>
                <w:lang w:eastAsia="zh-CN"/>
              </w:rPr>
              <w:t>[Mod: Please check latest version]</w:t>
            </w:r>
          </w:p>
        </w:tc>
      </w:tr>
      <w:tr w:rsidR="00484B40" w:rsidRPr="00566C4A" w14:paraId="277D9EC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B04F" w14:textId="681CEF93" w:rsidR="00484B40" w:rsidRPr="00484B40" w:rsidRDefault="00484B40" w:rsidP="00484B40">
            <w:pPr>
              <w:snapToGrid w:val="0"/>
              <w:rPr>
                <w:rFonts w:eastAsia="PMingLiU"/>
                <w:sz w:val="20"/>
                <w:szCs w:val="20"/>
                <w:lang w:eastAsia="zh-TW"/>
              </w:rPr>
            </w:pPr>
            <w:r>
              <w:rPr>
                <w:rFonts w:eastAsia="PMingLiU" w:hint="eastAsia"/>
                <w:sz w:val="20"/>
                <w:szCs w:val="20"/>
                <w:lang w:eastAsia="zh-TW"/>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FACDA" w14:textId="24227171" w:rsidR="00450B26" w:rsidRDefault="00484B40" w:rsidP="0069040B">
            <w:pPr>
              <w:rPr>
                <w:rFonts w:eastAsia="PMingLiU"/>
                <w:sz w:val="20"/>
                <w:szCs w:val="20"/>
                <w:lang w:eastAsia="zh-TW"/>
              </w:rPr>
            </w:pPr>
            <w:r>
              <w:rPr>
                <w:rFonts w:eastAsia="PMingLiU" w:hint="eastAsia"/>
                <w:sz w:val="20"/>
                <w:szCs w:val="20"/>
                <w:lang w:eastAsia="zh-TW"/>
              </w:rPr>
              <w:t>Support the proposal but we are also okay to the simpler version from Samsung.</w:t>
            </w:r>
            <w:r w:rsidR="0008764A">
              <w:rPr>
                <w:rFonts w:eastAsia="PMingLiU"/>
                <w:sz w:val="20"/>
                <w:szCs w:val="20"/>
                <w:lang w:eastAsia="zh-TW"/>
              </w:rPr>
              <w:t xml:space="preserve"> However, we prefer to use “</w:t>
            </w:r>
            <w:r w:rsidR="0008764A" w:rsidRPr="0008764A">
              <w:rPr>
                <w:rFonts w:eastAsia="PMingLiU"/>
                <w:sz w:val="20"/>
                <w:szCs w:val="20"/>
                <w:lang w:eastAsia="zh-TW"/>
              </w:rPr>
              <w:t>the first slot and Y symbols</w:t>
            </w:r>
            <w:r w:rsidR="0008764A">
              <w:rPr>
                <w:rFonts w:eastAsia="PMingLiU"/>
                <w:sz w:val="20"/>
                <w:szCs w:val="20"/>
                <w:lang w:eastAsia="zh-TW"/>
              </w:rPr>
              <w:t>” instead of “BAT”. Regarding</w:t>
            </w:r>
            <w:r w:rsidR="00450B26">
              <w:rPr>
                <w:rFonts w:eastAsia="PMingLiU"/>
                <w:sz w:val="20"/>
                <w:szCs w:val="20"/>
                <w:lang w:eastAsia="zh-TW"/>
              </w:rPr>
              <w:t xml:space="preserve"> the “</w:t>
            </w:r>
            <w:r w:rsidR="00450B26" w:rsidRPr="00450B26">
              <w:rPr>
                <w:rFonts w:eastAsia="PMingLiU"/>
                <w:sz w:val="20"/>
                <w:szCs w:val="20"/>
                <w:lang w:eastAsia="zh-TW"/>
              </w:rPr>
              <w:t>scheduled carriers</w:t>
            </w:r>
            <w:r w:rsidR="00450B26">
              <w:rPr>
                <w:rFonts w:eastAsia="PMingLiU"/>
                <w:sz w:val="20"/>
                <w:szCs w:val="20"/>
                <w:lang w:eastAsia="zh-TW"/>
              </w:rPr>
              <w:t xml:space="preserve">”, since the beam indication DCI in Rel-17 U-TCI may not schedule data, we prefer to change the wording. </w:t>
            </w:r>
          </w:p>
          <w:p w14:paraId="5866B692" w14:textId="7776D38E" w:rsidR="00450B26" w:rsidRDefault="00450B26" w:rsidP="0069040B">
            <w:pPr>
              <w:rPr>
                <w:rFonts w:eastAsia="PMingLiU"/>
                <w:sz w:val="20"/>
                <w:szCs w:val="20"/>
                <w:lang w:eastAsia="zh-TW"/>
              </w:rPr>
            </w:pPr>
          </w:p>
          <w:p w14:paraId="249EEA98" w14:textId="602766E7" w:rsidR="00450B26" w:rsidRDefault="00450B26" w:rsidP="0069040B">
            <w:pPr>
              <w:rPr>
                <w:rFonts w:eastAsia="PMingLiU"/>
                <w:sz w:val="20"/>
                <w:szCs w:val="20"/>
                <w:lang w:eastAsia="zh-TW"/>
              </w:rPr>
            </w:pPr>
            <w:r>
              <w:rPr>
                <w:rFonts w:eastAsia="PMingLiU"/>
                <w:sz w:val="20"/>
                <w:szCs w:val="20"/>
                <w:lang w:eastAsia="zh-TW"/>
              </w:rPr>
              <w:t>After checking the feedback from companies, it seems there are three different proposals:</w:t>
            </w:r>
          </w:p>
          <w:p w14:paraId="66EDC5D7" w14:textId="30CA66FC" w:rsidR="00450B26" w:rsidRDefault="00450B26" w:rsidP="00316230">
            <w:pPr>
              <w:pStyle w:val="ListParagraph"/>
              <w:numPr>
                <w:ilvl w:val="0"/>
                <w:numId w:val="17"/>
              </w:numPr>
              <w:spacing w:after="0" w:line="240" w:lineRule="auto"/>
              <w:rPr>
                <w:rFonts w:eastAsia="PMingLiU"/>
                <w:sz w:val="20"/>
                <w:szCs w:val="20"/>
                <w:lang w:eastAsia="zh-TW"/>
              </w:rPr>
            </w:pPr>
            <w:r>
              <w:rPr>
                <w:rFonts w:eastAsia="PMingLiU"/>
                <w:sz w:val="20"/>
                <w:szCs w:val="20"/>
                <w:lang w:eastAsia="zh-TW"/>
              </w:rPr>
              <w:t>(Current proposal) T</w:t>
            </w:r>
            <w:r w:rsidRPr="00450B26">
              <w:rPr>
                <w:rFonts w:eastAsia="PMingLiU"/>
                <w:sz w:val="20"/>
                <w:szCs w:val="20"/>
                <w:lang w:eastAsia="zh-TW"/>
              </w:rPr>
              <w:t>he first slot is determined by the carrier with the smallest SCS among the carrier</w:t>
            </w:r>
            <w:r>
              <w:rPr>
                <w:rFonts w:eastAsia="PMingLiU"/>
                <w:sz w:val="20"/>
                <w:szCs w:val="20"/>
                <w:lang w:eastAsia="zh-TW"/>
              </w:rPr>
              <w:t>(</w:t>
            </w:r>
            <w:r w:rsidRPr="00450B26">
              <w:rPr>
                <w:rFonts w:eastAsia="PMingLiU"/>
                <w:sz w:val="20"/>
                <w:szCs w:val="20"/>
                <w:lang w:eastAsia="zh-TW"/>
              </w:rPr>
              <w:t>s</w:t>
            </w:r>
            <w:r>
              <w:rPr>
                <w:rFonts w:eastAsia="PMingLiU"/>
                <w:sz w:val="20"/>
                <w:szCs w:val="20"/>
                <w:lang w:eastAsia="zh-TW"/>
              </w:rPr>
              <w:t xml:space="preserve">) applying the beam indication, </w:t>
            </w:r>
            <w:r w:rsidRPr="00450B26">
              <w:rPr>
                <w:rFonts w:eastAsia="PMingLiU"/>
                <w:sz w:val="20"/>
                <w:szCs w:val="20"/>
                <w:lang w:eastAsia="zh-TW"/>
              </w:rPr>
              <w:t xml:space="preserve">and the Y symbols is 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38C4757E" w14:textId="174DCB0D" w:rsidR="00450B26" w:rsidRPr="00450B26" w:rsidRDefault="00450B26" w:rsidP="00316230">
            <w:pPr>
              <w:pStyle w:val="ListParagraph"/>
              <w:numPr>
                <w:ilvl w:val="0"/>
                <w:numId w:val="17"/>
              </w:numPr>
              <w:spacing w:after="0"/>
              <w:rPr>
                <w:rFonts w:eastAsia="PMingLiU"/>
                <w:sz w:val="20"/>
                <w:szCs w:val="20"/>
                <w:lang w:eastAsia="zh-TW"/>
              </w:rPr>
            </w:pPr>
            <w:r w:rsidRPr="00450B26">
              <w:rPr>
                <w:rFonts w:eastAsia="PMingLiU"/>
                <w:sz w:val="20"/>
                <w:szCs w:val="20"/>
                <w:lang w:eastAsia="zh-TW"/>
              </w:rPr>
              <w:lastRenderedPageBreak/>
              <w:t>(Samsung)</w:t>
            </w:r>
            <w:r>
              <w:rPr>
                <w:rFonts w:eastAsia="PMingLiU"/>
                <w:sz w:val="20"/>
                <w:szCs w:val="20"/>
                <w:lang w:eastAsia="zh-TW"/>
              </w:rPr>
              <w:t xml:space="preserve"> </w:t>
            </w:r>
            <w:r w:rsidR="00AD306F" w:rsidRPr="00AD306F">
              <w:rPr>
                <w:rFonts w:eastAsia="PMingLiU"/>
                <w:sz w:val="20"/>
                <w:szCs w:val="20"/>
                <w:lang w:eastAsia="zh-TW"/>
              </w:rPr>
              <w:t>The first slot and the Y symbols are bot</w:t>
            </w:r>
            <w:r w:rsidR="00AD306F">
              <w:rPr>
                <w:rFonts w:eastAsia="PMingLiU"/>
                <w:sz w:val="20"/>
                <w:szCs w:val="20"/>
                <w:lang w:eastAsia="zh-TW"/>
              </w:rPr>
              <w:t xml:space="preserve">h determined by </w:t>
            </w:r>
            <w:r w:rsidR="00AD306F" w:rsidRPr="00450B26">
              <w:rPr>
                <w:rFonts w:eastAsia="PMingLiU"/>
                <w:sz w:val="20"/>
                <w:szCs w:val="20"/>
                <w:lang w:eastAsia="zh-TW"/>
              </w:rPr>
              <w:t>the carrier with</w:t>
            </w:r>
            <w:r w:rsidR="00AD306F" w:rsidRPr="00AD306F">
              <w:rPr>
                <w:rFonts w:eastAsia="PMingLiU"/>
                <w:sz w:val="20"/>
                <w:szCs w:val="20"/>
                <w:lang w:eastAsia="zh-TW"/>
              </w:rPr>
              <w:t xml:space="preserve"> smallest SCS among the carrier(s) applying the beam indication</w:t>
            </w:r>
            <w:r w:rsidR="00AD306F">
              <w:rPr>
                <w:rFonts w:eastAsia="PMingLiU"/>
                <w:sz w:val="20"/>
                <w:szCs w:val="20"/>
                <w:lang w:eastAsia="zh-TW"/>
              </w:rPr>
              <w:t xml:space="preserve"> and the carrier carrying </w:t>
            </w:r>
            <w:r w:rsidR="00AD306F" w:rsidRPr="00AD306F">
              <w:rPr>
                <w:rFonts w:eastAsia="PMingLiU"/>
                <w:sz w:val="20"/>
                <w:szCs w:val="20"/>
                <w:lang w:eastAsia="zh-TW"/>
              </w:rPr>
              <w:t>the acknowledgment</w:t>
            </w:r>
            <w:r w:rsidR="00AD306F">
              <w:rPr>
                <w:rFonts w:eastAsia="PMingLiU"/>
                <w:sz w:val="20"/>
                <w:szCs w:val="20"/>
                <w:lang w:eastAsia="zh-TW"/>
              </w:rPr>
              <w:t>/</w:t>
            </w:r>
          </w:p>
          <w:p w14:paraId="72656FEF" w14:textId="6FA76AE2" w:rsidR="00450B26" w:rsidRPr="00450B26" w:rsidRDefault="00450B26" w:rsidP="00316230">
            <w:pPr>
              <w:pStyle w:val="ListParagraph"/>
              <w:numPr>
                <w:ilvl w:val="0"/>
                <w:numId w:val="17"/>
              </w:numPr>
              <w:spacing w:line="240" w:lineRule="auto"/>
              <w:rPr>
                <w:rFonts w:eastAsia="PMingLiU"/>
                <w:sz w:val="20"/>
                <w:szCs w:val="20"/>
                <w:lang w:eastAsia="zh-TW"/>
              </w:rPr>
            </w:pPr>
            <w:r>
              <w:rPr>
                <w:rFonts w:eastAsia="PMingLiU"/>
                <w:sz w:val="20"/>
                <w:szCs w:val="20"/>
                <w:lang w:eastAsia="zh-TW"/>
              </w:rPr>
              <w:t>(ZTE</w:t>
            </w:r>
            <w:r w:rsidRPr="00450B26">
              <w:rPr>
                <w:rFonts w:eastAsia="PMingLiU"/>
                <w:sz w:val="20"/>
                <w:szCs w:val="20"/>
                <w:lang w:eastAsia="zh-TW"/>
              </w:rPr>
              <w:t xml:space="preserve">) The first slot and the Y symbols </w:t>
            </w:r>
            <w:r>
              <w:rPr>
                <w:rFonts w:eastAsia="PMingLiU"/>
                <w:sz w:val="20"/>
                <w:szCs w:val="20"/>
                <w:lang w:eastAsia="zh-TW"/>
              </w:rPr>
              <w:t>are</w:t>
            </w:r>
            <w:r w:rsidRPr="00450B26">
              <w:rPr>
                <w:rFonts w:eastAsia="PMingLiU"/>
                <w:sz w:val="20"/>
                <w:szCs w:val="20"/>
                <w:lang w:eastAsia="zh-TW"/>
              </w:rPr>
              <w:t xml:space="preserve"> </w:t>
            </w:r>
            <w:r>
              <w:rPr>
                <w:rFonts w:eastAsia="PMingLiU"/>
                <w:sz w:val="20"/>
                <w:szCs w:val="20"/>
                <w:lang w:eastAsia="zh-TW"/>
              </w:rPr>
              <w:t xml:space="preserve">both </w:t>
            </w:r>
            <w:r w:rsidRPr="00450B26">
              <w:rPr>
                <w:rFonts w:eastAsia="PMingLiU"/>
                <w:sz w:val="20"/>
                <w:szCs w:val="20"/>
                <w:lang w:eastAsia="zh-TW"/>
              </w:rPr>
              <w:t xml:space="preserve">determined by the carrier </w:t>
            </w:r>
            <w:r w:rsidR="00AD306F">
              <w:rPr>
                <w:rFonts w:eastAsia="PMingLiU"/>
                <w:sz w:val="20"/>
                <w:szCs w:val="20"/>
                <w:lang w:eastAsia="zh-TW"/>
              </w:rPr>
              <w:t xml:space="preserve">carrying </w:t>
            </w:r>
            <w:r w:rsidRPr="00450B26">
              <w:rPr>
                <w:rFonts w:eastAsia="PMingLiU"/>
                <w:sz w:val="20"/>
                <w:szCs w:val="20"/>
                <w:lang w:eastAsia="zh-TW"/>
              </w:rPr>
              <w:t>the acknowledgment.</w:t>
            </w:r>
          </w:p>
          <w:p w14:paraId="6D08F9A3" w14:textId="10307175" w:rsidR="0008764A" w:rsidRDefault="00AD306F" w:rsidP="0069040B">
            <w:pPr>
              <w:rPr>
                <w:rFonts w:eastAsia="PMingLiU"/>
                <w:sz w:val="20"/>
                <w:szCs w:val="20"/>
                <w:lang w:eastAsia="zh-TW"/>
              </w:rPr>
            </w:pPr>
            <w:r>
              <w:rPr>
                <w:rFonts w:eastAsia="PMingLiU" w:hint="eastAsia"/>
                <w:sz w:val="20"/>
                <w:szCs w:val="20"/>
                <w:lang w:eastAsia="zh-TW"/>
              </w:rPr>
              <w:t>We open to discuss them, and suggest the follo</w:t>
            </w:r>
            <w:r>
              <w:rPr>
                <w:rFonts w:eastAsia="PMingLiU"/>
                <w:sz w:val="20"/>
                <w:szCs w:val="20"/>
                <w:lang w:eastAsia="zh-TW"/>
              </w:rPr>
              <w:t>w</w:t>
            </w:r>
            <w:r>
              <w:rPr>
                <w:rFonts w:eastAsia="PMingLiU" w:hint="eastAsia"/>
                <w:sz w:val="20"/>
                <w:szCs w:val="20"/>
                <w:lang w:eastAsia="zh-TW"/>
              </w:rPr>
              <w:t>ing:</w:t>
            </w:r>
          </w:p>
          <w:p w14:paraId="70F8FBF1" w14:textId="77777777" w:rsidR="00AD306F" w:rsidRPr="00AD306F" w:rsidRDefault="00AD306F" w:rsidP="0069040B">
            <w:pPr>
              <w:rPr>
                <w:rFonts w:eastAsia="PMingLiU"/>
                <w:sz w:val="20"/>
                <w:szCs w:val="20"/>
                <w:lang w:eastAsia="zh-TW"/>
              </w:rPr>
            </w:pPr>
          </w:p>
          <w:p w14:paraId="3275E30D" w14:textId="1967A24F" w:rsidR="0008764A" w:rsidRDefault="0008764A" w:rsidP="0008764A">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w:t>
            </w:r>
            <w:r w:rsidR="00AD306F">
              <w:rPr>
                <w:color w:val="000000"/>
                <w:sz w:val="20"/>
                <w:szCs w:val="20"/>
                <w:lang w:val="en-GB"/>
              </w:rPr>
              <w:t xml:space="preserve"> separate DL/UL beam indication, down-select one from the following alternatives for the case of CA:</w:t>
            </w:r>
          </w:p>
          <w:p w14:paraId="6F94468E" w14:textId="2B80FE9C" w:rsidR="0008764A" w:rsidRPr="00AD306F" w:rsidRDefault="00AD306F" w:rsidP="00316230">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by the carrier with the smallest SCS among the carrier(s) applying the beam indication, and the Y symbols is determined by </w:t>
            </w:r>
            <w:r>
              <w:rPr>
                <w:rFonts w:eastAsia="PMingLiU"/>
                <w:sz w:val="20"/>
                <w:szCs w:val="20"/>
                <w:lang w:eastAsia="zh-TW"/>
              </w:rPr>
              <w:t>the carrier carrying the acknowledg</w:t>
            </w:r>
            <w:r w:rsidRPr="00AD306F">
              <w:rPr>
                <w:rFonts w:eastAsia="PMingLiU"/>
                <w:sz w:val="20"/>
                <w:szCs w:val="20"/>
                <w:lang w:eastAsia="zh-TW"/>
              </w:rPr>
              <w:t>ment</w:t>
            </w:r>
          </w:p>
          <w:p w14:paraId="61EFC2C9" w14:textId="024ADF21" w:rsidR="00AD306F" w:rsidRDefault="00AD306F" w:rsidP="00316230">
            <w:pPr>
              <w:pStyle w:val="ListParagraph"/>
              <w:numPr>
                <w:ilvl w:val="0"/>
                <w:numId w:val="17"/>
              </w:numPr>
              <w:snapToGrid w:val="0"/>
              <w:spacing w:after="0"/>
              <w:rPr>
                <w:sz w:val="20"/>
                <w:szCs w:val="20"/>
              </w:rPr>
            </w:pPr>
            <w:r>
              <w:rPr>
                <w:sz w:val="20"/>
                <w:szCs w:val="20"/>
              </w:rPr>
              <w:t>Alt2</w:t>
            </w:r>
            <w:r w:rsidRPr="00AD306F">
              <w:rPr>
                <w:sz w:val="20"/>
                <w:szCs w:val="20"/>
              </w:rPr>
              <w:t>:</w:t>
            </w:r>
            <w:r>
              <w:rPr>
                <w:sz w:val="20"/>
                <w:szCs w:val="20"/>
              </w:rPr>
              <w:t xml:space="preserve"> </w:t>
            </w:r>
            <w:r w:rsidRPr="00AD306F">
              <w:rPr>
                <w:sz w:val="20"/>
                <w:szCs w:val="20"/>
              </w:rPr>
              <w:t>The first slot and the Y symbols are both determined by the carrier with smallest SCS among the carrier(s) applying the beam indication and the carrier with the acknowledgment</w:t>
            </w:r>
          </w:p>
          <w:p w14:paraId="7E447FC4" w14:textId="77777777" w:rsidR="0008764A" w:rsidRPr="005C2C95" w:rsidRDefault="00AD306F" w:rsidP="00316230">
            <w:pPr>
              <w:pStyle w:val="ListParagraph"/>
              <w:numPr>
                <w:ilvl w:val="0"/>
                <w:numId w:val="17"/>
              </w:numPr>
              <w:snapToGrid w:val="0"/>
              <w:rPr>
                <w:sz w:val="20"/>
                <w:szCs w:val="20"/>
              </w:rPr>
            </w:pPr>
            <w:r>
              <w:rPr>
                <w:rFonts w:eastAsia="PMingLiU" w:hint="eastAsia"/>
                <w:sz w:val="20"/>
                <w:szCs w:val="20"/>
                <w:lang w:eastAsia="zh-TW"/>
              </w:rPr>
              <w:t>Alt3</w:t>
            </w:r>
            <w:r>
              <w:rPr>
                <w:rFonts w:eastAsia="PMingLiU"/>
                <w:sz w:val="20"/>
                <w:szCs w:val="20"/>
                <w:lang w:eastAsia="zh-TW"/>
              </w:rPr>
              <w:t xml:space="preserve">: </w:t>
            </w:r>
            <w:r w:rsidRPr="00AD306F">
              <w:rPr>
                <w:rFonts w:eastAsia="PMingLiU"/>
                <w:sz w:val="20"/>
                <w:szCs w:val="20"/>
                <w:lang w:eastAsia="zh-TW"/>
              </w:rPr>
              <w:t xml:space="preserve">The first slot and the Y symbols are both determined by the carrier </w:t>
            </w:r>
            <w:r>
              <w:rPr>
                <w:rFonts w:eastAsia="PMingLiU"/>
                <w:sz w:val="20"/>
                <w:szCs w:val="20"/>
                <w:lang w:eastAsia="zh-TW"/>
              </w:rPr>
              <w:t xml:space="preserve">carrying </w:t>
            </w:r>
            <w:r w:rsidRPr="00AD306F">
              <w:rPr>
                <w:rFonts w:eastAsia="PMingLiU"/>
                <w:sz w:val="20"/>
                <w:szCs w:val="20"/>
                <w:lang w:eastAsia="zh-TW"/>
              </w:rPr>
              <w:t>the</w:t>
            </w:r>
            <w:r>
              <w:rPr>
                <w:rFonts w:eastAsia="PMingLiU"/>
                <w:sz w:val="20"/>
                <w:szCs w:val="20"/>
                <w:lang w:eastAsia="zh-TW"/>
              </w:rPr>
              <w:t xml:space="preserve"> acknowledg</w:t>
            </w:r>
            <w:r w:rsidRPr="00AD306F">
              <w:rPr>
                <w:rFonts w:eastAsia="PMingLiU"/>
                <w:sz w:val="20"/>
                <w:szCs w:val="20"/>
                <w:lang w:eastAsia="zh-TW"/>
              </w:rPr>
              <w:t>ment.</w:t>
            </w:r>
          </w:p>
          <w:p w14:paraId="0AC7A124" w14:textId="32425A88" w:rsidR="005C2C95" w:rsidRPr="005C2C95" w:rsidRDefault="005C2C95" w:rsidP="005C2C95">
            <w:pPr>
              <w:snapToGrid w:val="0"/>
              <w:rPr>
                <w:sz w:val="20"/>
                <w:szCs w:val="20"/>
              </w:rPr>
            </w:pPr>
            <w:r>
              <w:rPr>
                <w:sz w:val="20"/>
                <w:szCs w:val="20"/>
              </w:rPr>
              <w:t>[Mod: I agree. Taken]</w:t>
            </w:r>
          </w:p>
        </w:tc>
      </w:tr>
      <w:tr w:rsidR="00603ED4" w:rsidRPr="00566C4A" w14:paraId="5E72692A"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8263" w14:textId="6CCE502A" w:rsidR="00603ED4" w:rsidRDefault="00603ED4" w:rsidP="00484B40">
            <w:pPr>
              <w:snapToGrid w:val="0"/>
              <w:rPr>
                <w:rFonts w:eastAsia="PMingLiU"/>
                <w:sz w:val="20"/>
                <w:szCs w:val="20"/>
                <w:lang w:eastAsia="zh-TW"/>
              </w:rPr>
            </w:pPr>
            <w:r>
              <w:rPr>
                <w:rFonts w:eastAsia="PMingLiU"/>
                <w:sz w:val="20"/>
                <w:szCs w:val="20"/>
                <w:lang w:eastAsia="zh-TW"/>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6D5C" w14:textId="27F566EE" w:rsidR="00603ED4" w:rsidRDefault="00D02E6F" w:rsidP="0069040B">
            <w:pPr>
              <w:rPr>
                <w:rFonts w:eastAsia="PMingLiU"/>
                <w:sz w:val="20"/>
                <w:szCs w:val="20"/>
                <w:lang w:eastAsia="zh-TW"/>
              </w:rPr>
            </w:pPr>
            <w:r>
              <w:rPr>
                <w:rFonts w:eastAsia="PMingLiU"/>
                <w:sz w:val="20"/>
                <w:szCs w:val="20"/>
                <w:lang w:eastAsia="zh-TW"/>
              </w:rPr>
              <w:t xml:space="preserve">Suggest to make Y symbols depending on the scheduled SCS, not the ack SCS. Because Y symbols should reflect the beam update time on the scheduled SCS. The beam update time may not depend on the ack SCS if it is not one scheduled SCS. </w:t>
            </w:r>
          </w:p>
          <w:p w14:paraId="79199028" w14:textId="77777777" w:rsidR="00603ED4" w:rsidRDefault="00603ED4" w:rsidP="0069040B">
            <w:pPr>
              <w:rPr>
                <w:rFonts w:eastAsia="PMingLiU"/>
                <w:sz w:val="20"/>
                <w:szCs w:val="20"/>
                <w:lang w:eastAsia="zh-TW"/>
              </w:rPr>
            </w:pPr>
          </w:p>
          <w:p w14:paraId="0E236B2A" w14:textId="7D060BCF" w:rsidR="00CA6818" w:rsidRPr="00CA6818" w:rsidRDefault="00CA6818" w:rsidP="00316230">
            <w:pPr>
              <w:pStyle w:val="ListParagraph"/>
              <w:numPr>
                <w:ilvl w:val="0"/>
                <w:numId w:val="22"/>
              </w:numPr>
              <w:snapToGrid w:val="0"/>
              <w:spacing w:after="0" w:line="240" w:lineRule="auto"/>
              <w:rPr>
                <w:rFonts w:eastAsia="DengXian"/>
                <w:sz w:val="20"/>
                <w:szCs w:val="20"/>
                <w:lang w:eastAsia="zh-CN"/>
              </w:rPr>
            </w:pPr>
            <w:r w:rsidRPr="00CA6818">
              <w:rPr>
                <w:sz w:val="20"/>
                <w:szCs w:val="20"/>
                <w:lang w:val="en-GB"/>
              </w:rPr>
              <w:t xml:space="preserve">For cross-carrier scheduling, </w:t>
            </w:r>
            <w:r w:rsidRPr="00CA6818">
              <w:rPr>
                <w:color w:val="FF0000"/>
                <w:sz w:val="20"/>
                <w:szCs w:val="20"/>
                <w:lang w:val="en-GB"/>
              </w:rPr>
              <w:t xml:space="preserve">the Y symbols and </w:t>
            </w:r>
            <w:r w:rsidRPr="00CA6818">
              <w:rPr>
                <w:sz w:val="20"/>
                <w:szCs w:val="20"/>
                <w:lang w:val="en-GB"/>
              </w:rPr>
              <w:t xml:space="preserve">the first slot is determined </w:t>
            </w:r>
            <w:r w:rsidRPr="00CA6818">
              <w:rPr>
                <w:rFonts w:eastAsia="DengXian"/>
                <w:sz w:val="20"/>
                <w:szCs w:val="20"/>
                <w:lang w:eastAsia="zh-CN"/>
              </w:rPr>
              <w:t>by the scheduled carrier</w:t>
            </w:r>
            <w:r w:rsidRPr="00CA6818">
              <w:rPr>
                <w:rFonts w:eastAsia="DengXian"/>
                <w:strike/>
                <w:color w:val="FF0000"/>
                <w:sz w:val="20"/>
                <w:szCs w:val="20"/>
                <w:lang w:eastAsia="zh-CN"/>
              </w:rPr>
              <w:t>, and the Y symbols is determined by the carrier with the acknowledgment</w:t>
            </w:r>
            <w:r w:rsidRPr="00CA6818">
              <w:rPr>
                <w:rFonts w:eastAsia="DengXian"/>
                <w:sz w:val="20"/>
                <w:szCs w:val="20"/>
                <w:lang w:eastAsia="zh-CN"/>
              </w:rPr>
              <w:t>.</w:t>
            </w:r>
          </w:p>
          <w:p w14:paraId="25BE0449" w14:textId="4552A036" w:rsidR="00603ED4" w:rsidRPr="002B7FD0" w:rsidRDefault="00603ED4" w:rsidP="00316230">
            <w:pPr>
              <w:pStyle w:val="ListParagraph"/>
              <w:numPr>
                <w:ilvl w:val="0"/>
                <w:numId w:val="22"/>
              </w:numPr>
              <w:snapToGrid w:val="0"/>
              <w:spacing w:after="0" w:line="240" w:lineRule="auto"/>
              <w:rPr>
                <w:rFonts w:eastAsia="DengXian"/>
                <w:sz w:val="20"/>
                <w:szCs w:val="20"/>
                <w:lang w:eastAsia="zh-CN"/>
              </w:rPr>
            </w:pPr>
            <w:r w:rsidRPr="00603ED4">
              <w:rPr>
                <w:rFonts w:eastAsia="DengXian"/>
                <w:sz w:val="20"/>
                <w:szCs w:val="20"/>
                <w:lang w:eastAsia="zh-CN"/>
              </w:rPr>
              <w:t>For common TCI</w:t>
            </w:r>
            <w:r w:rsidRPr="00603ED4">
              <w:rPr>
                <w:rFonts w:eastAsia="DengXian" w:hint="eastAsia"/>
                <w:sz w:val="20"/>
                <w:szCs w:val="20"/>
                <w:lang w:eastAsia="zh-CN"/>
              </w:rPr>
              <w:t xml:space="preserve"> state ID update</w:t>
            </w:r>
            <w:r w:rsidRPr="00603ED4">
              <w:rPr>
                <w:rFonts w:eastAsia="DengXian"/>
                <w:sz w:val="20"/>
                <w:szCs w:val="20"/>
                <w:lang w:eastAsia="zh-CN"/>
              </w:rPr>
              <w:t xml:space="preserve"> across a set of configured carriers, </w:t>
            </w:r>
            <w:r w:rsidR="00CA6818" w:rsidRPr="00CA6818">
              <w:rPr>
                <w:rFonts w:eastAsia="DengXian"/>
                <w:color w:val="FF0000"/>
                <w:sz w:val="20"/>
                <w:szCs w:val="20"/>
                <w:lang w:eastAsia="zh-CN"/>
              </w:rPr>
              <w:t xml:space="preserve">the Y symbols and </w:t>
            </w:r>
            <w:r w:rsidRPr="00603ED4">
              <w:rPr>
                <w:rFonts w:eastAsia="DengXian"/>
                <w:sz w:val="20"/>
                <w:szCs w:val="20"/>
                <w:lang w:eastAsia="zh-CN"/>
              </w:rPr>
              <w:t>the first slot is determined by the carrier with the smallest SCS among the set of configured carriers</w:t>
            </w:r>
            <w:r w:rsidRPr="00CA6818">
              <w:rPr>
                <w:rFonts w:eastAsia="DengXian"/>
                <w:strike/>
                <w:color w:val="FF0000"/>
                <w:sz w:val="20"/>
                <w:szCs w:val="20"/>
                <w:lang w:eastAsia="zh-CN"/>
              </w:rPr>
              <w:t>, and the Y symbols is determined by the carrier with the acknowledgment</w:t>
            </w:r>
            <w:r w:rsidRPr="00603ED4">
              <w:rPr>
                <w:rFonts w:eastAsia="DengXian"/>
                <w:sz w:val="20"/>
                <w:szCs w:val="20"/>
                <w:lang w:eastAsia="zh-CN"/>
              </w:rPr>
              <w:t>.</w:t>
            </w:r>
          </w:p>
          <w:p w14:paraId="4745DE6A" w14:textId="5171AB98" w:rsidR="00603ED4" w:rsidRDefault="005C2C95" w:rsidP="005C2C95">
            <w:pPr>
              <w:rPr>
                <w:rFonts w:eastAsia="PMingLiU"/>
                <w:sz w:val="20"/>
                <w:szCs w:val="20"/>
                <w:lang w:eastAsia="zh-TW"/>
              </w:rPr>
            </w:pPr>
            <w:r>
              <w:rPr>
                <w:rFonts w:eastAsia="PMingLiU"/>
                <w:sz w:val="20"/>
                <w:szCs w:val="20"/>
                <w:lang w:eastAsia="zh-TW"/>
              </w:rPr>
              <w:t>[Mod: Please check latest version. It seems most companies aren’t ready to agree on the version you suggested last time. So we will down select in the next meeting]</w:t>
            </w:r>
          </w:p>
        </w:tc>
      </w:tr>
      <w:tr w:rsidR="00C01A6C" w:rsidRPr="00566C4A" w14:paraId="761702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8F452" w14:textId="3BCF789F" w:rsidR="00C01A6C" w:rsidRDefault="00C01A6C" w:rsidP="00C01A6C">
            <w:pPr>
              <w:snapToGrid w:val="0"/>
              <w:rPr>
                <w:rFonts w:eastAsia="PMingLiU"/>
                <w:sz w:val="20"/>
                <w:szCs w:val="20"/>
                <w:lang w:eastAsia="zh-TW"/>
              </w:rPr>
            </w:pPr>
            <w:r>
              <w:rPr>
                <w:rFonts w:eastAsia="PMingLiU"/>
                <w:sz w:val="20"/>
                <w:szCs w:val="20"/>
                <w:lang w:eastAsia="zh-TW"/>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EA58E" w14:textId="77777777" w:rsidR="00C01A6C" w:rsidRDefault="00C01A6C" w:rsidP="00C01A6C">
            <w:pPr>
              <w:rPr>
                <w:rFonts w:eastAsia="PMingLiU"/>
                <w:sz w:val="20"/>
                <w:szCs w:val="20"/>
                <w:lang w:eastAsia="zh-TW"/>
              </w:rPr>
            </w:pPr>
            <w:r>
              <w:rPr>
                <w:rFonts w:eastAsia="PMingLiU"/>
                <w:sz w:val="20"/>
                <w:szCs w:val="20"/>
                <w:lang w:eastAsia="zh-TW"/>
              </w:rPr>
              <w:t>The proposal is getting unnecessarily complicated, which we cannot support. In general, we want a single value for all target CCs. We suggest to use Xms given current situation.</w:t>
            </w:r>
          </w:p>
          <w:p w14:paraId="20F1C4C8" w14:textId="2398630B" w:rsidR="005C2C95" w:rsidRDefault="005C2C95" w:rsidP="005C2C95">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w:t>
            </w:r>
          </w:p>
        </w:tc>
      </w:tr>
      <w:tr w:rsidR="001111D0" w:rsidRPr="00566C4A" w14:paraId="5AD9BB0F"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FDCE" w14:textId="686C32CC" w:rsidR="001111D0" w:rsidRDefault="001111D0" w:rsidP="001111D0">
            <w:pPr>
              <w:snapToGrid w:val="0"/>
              <w:rPr>
                <w:rFonts w:eastAsia="PMingLiU"/>
                <w:sz w:val="20"/>
                <w:szCs w:val="20"/>
                <w:lang w:eastAsia="zh-TW"/>
              </w:rPr>
            </w:pPr>
            <w:r>
              <w:rPr>
                <w:rFonts w:eastAsia="PMingLiU"/>
                <w:sz w:val="20"/>
                <w:szCs w:val="20"/>
                <w:lang w:eastAsia="zh-TW"/>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5AF80" w14:textId="650B6C21" w:rsidR="001111D0" w:rsidRDefault="001111D0" w:rsidP="001111D0">
            <w:pPr>
              <w:rPr>
                <w:rFonts w:eastAsia="PMingLiU"/>
                <w:sz w:val="20"/>
                <w:szCs w:val="20"/>
                <w:lang w:eastAsia="zh-TW"/>
              </w:rPr>
            </w:pPr>
            <w:r>
              <w:rPr>
                <w:rFonts w:eastAsia="PMingLiU"/>
                <w:sz w:val="20"/>
                <w:szCs w:val="20"/>
                <w:lang w:eastAsia="zh-TW"/>
              </w:rPr>
              <w:t>As we commented previously, we  prefer to use ms instead of number of symbol because ms does not depends on the SCS. Using Y symbol would totally complicate the design. Sharing same view as Apple, we strongly suggest to us Xms.</w:t>
            </w:r>
          </w:p>
          <w:p w14:paraId="1B8A90DA" w14:textId="77777777" w:rsidR="001111D0" w:rsidRDefault="001111D0" w:rsidP="001111D0">
            <w:pPr>
              <w:rPr>
                <w:rFonts w:eastAsia="PMingLiU"/>
                <w:sz w:val="20"/>
                <w:szCs w:val="20"/>
                <w:lang w:eastAsia="zh-TW"/>
              </w:rPr>
            </w:pPr>
          </w:p>
          <w:p w14:paraId="2DE3BC62" w14:textId="77777777" w:rsidR="001111D0" w:rsidRDefault="001111D0" w:rsidP="001111D0">
            <w:pPr>
              <w:rPr>
                <w:rFonts w:eastAsia="PMingLiU"/>
                <w:sz w:val="20"/>
                <w:szCs w:val="20"/>
                <w:lang w:eastAsia="zh-TW"/>
              </w:rPr>
            </w:pPr>
            <w:r>
              <w:rPr>
                <w:rFonts w:eastAsia="PMingLiU"/>
                <w:sz w:val="20"/>
                <w:szCs w:val="20"/>
                <w:lang w:eastAsia="zh-TW"/>
              </w:rPr>
              <w:t xml:space="preserve">First suggest to update the first 2 sub-bullet to clarify that it is the UL carrier that carrying the ACK. The current wording most make people think that it means the carrier which carriers the DCI beam indication. </w:t>
            </w:r>
          </w:p>
          <w:p w14:paraId="14BED67E" w14:textId="77777777" w:rsidR="001111D0" w:rsidRDefault="001111D0" w:rsidP="001111D0">
            <w:pPr>
              <w:rPr>
                <w:rFonts w:eastAsia="PMingLiU"/>
                <w:sz w:val="20"/>
                <w:szCs w:val="20"/>
                <w:lang w:eastAsia="zh-TW"/>
              </w:rPr>
            </w:pPr>
          </w:p>
          <w:p w14:paraId="78375FE9" w14:textId="77777777" w:rsidR="001111D0" w:rsidRPr="00174D56" w:rsidRDefault="001111D0" w:rsidP="001111D0">
            <w:pPr>
              <w:rPr>
                <w:rFonts w:eastAsia="PMingLiU"/>
                <w:sz w:val="20"/>
                <w:szCs w:val="20"/>
                <w:lang w:eastAsia="zh-TW"/>
              </w:rPr>
            </w:pPr>
            <w:r>
              <w:rPr>
                <w:rFonts w:eastAsia="PMingLiU"/>
                <w:sz w:val="20"/>
                <w:szCs w:val="20"/>
                <w:lang w:eastAsia="zh-TW"/>
              </w:rPr>
              <w:t xml:space="preserve">Secondly, we shall emphasize that in all the case, the gap between the last symbol of the beam indication DCI and the application time shall meet the UE capability. If the gap is less than the UE capability, the UE would delay the actual time application to a time point that satisfy the UE capability. This is a critical issue for UE side implementation. Therefore we suggest to add the last sub-bullet.  </w:t>
            </w:r>
          </w:p>
          <w:p w14:paraId="7F675A10" w14:textId="77777777" w:rsidR="001111D0" w:rsidRDefault="001111D0" w:rsidP="001111D0">
            <w:pPr>
              <w:rPr>
                <w:rFonts w:eastAsia="PMingLiU"/>
                <w:sz w:val="20"/>
                <w:szCs w:val="20"/>
                <w:lang w:eastAsia="zh-TW"/>
              </w:rPr>
            </w:pPr>
          </w:p>
          <w:p w14:paraId="3AF711B9" w14:textId="77777777" w:rsidR="001111D0" w:rsidRDefault="001111D0" w:rsidP="001111D0">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336FAE10"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sz w:val="20"/>
                <w:szCs w:val="20"/>
                <w:lang w:val="en-GB"/>
              </w:rPr>
              <w:t xml:space="preserve">For cross-carrier scheduling, the first slot is determined </w:t>
            </w:r>
            <w:r w:rsidRPr="00174D56">
              <w:rPr>
                <w:rFonts w:eastAsia="DengXian"/>
                <w:sz w:val="20"/>
                <w:szCs w:val="20"/>
                <w:lang w:eastAsia="zh-CN"/>
              </w:rPr>
              <w:t xml:space="preserve">by the scheduled carrier,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E757D11" w14:textId="77777777" w:rsidR="001111D0" w:rsidRPr="00174D56" w:rsidRDefault="001111D0" w:rsidP="00316230">
            <w:pPr>
              <w:pStyle w:val="ListParagraph"/>
              <w:numPr>
                <w:ilvl w:val="0"/>
                <w:numId w:val="22"/>
              </w:numPr>
              <w:snapToGrid w:val="0"/>
              <w:spacing w:after="0" w:line="240" w:lineRule="auto"/>
              <w:rPr>
                <w:rFonts w:eastAsia="DengXian"/>
                <w:sz w:val="20"/>
                <w:szCs w:val="20"/>
                <w:lang w:eastAsia="zh-CN"/>
              </w:rPr>
            </w:pPr>
            <w:r w:rsidRPr="00174D56">
              <w:rPr>
                <w:rFonts w:eastAsia="DengXian"/>
                <w:sz w:val="20"/>
                <w:szCs w:val="20"/>
                <w:lang w:eastAsia="zh-CN"/>
              </w:rPr>
              <w:t>For common TCI</w:t>
            </w:r>
            <w:r w:rsidRPr="00174D56">
              <w:rPr>
                <w:rFonts w:eastAsia="DengXian" w:hint="eastAsia"/>
                <w:sz w:val="20"/>
                <w:szCs w:val="20"/>
                <w:lang w:eastAsia="zh-CN"/>
              </w:rPr>
              <w:t xml:space="preserve"> state ID update</w:t>
            </w:r>
            <w:r w:rsidRPr="00174D56">
              <w:rPr>
                <w:rFonts w:eastAsia="DengXian"/>
                <w:sz w:val="20"/>
                <w:szCs w:val="20"/>
                <w:lang w:eastAsia="zh-CN"/>
              </w:rPr>
              <w:t xml:space="preserve"> across a set of configured carriers, the first slot is determined by the carrier with the smallest SCS among the set of configured carriers, and the Y symbols is determined by the </w:t>
            </w:r>
            <w:r w:rsidRPr="00174D56">
              <w:rPr>
                <w:rFonts w:eastAsia="DengXian"/>
                <w:color w:val="FF0000"/>
                <w:sz w:val="20"/>
                <w:szCs w:val="20"/>
                <w:lang w:eastAsia="zh-CN"/>
              </w:rPr>
              <w:t xml:space="preserve">UL </w:t>
            </w:r>
            <w:r w:rsidRPr="00174D56">
              <w:rPr>
                <w:rFonts w:eastAsia="DengXian"/>
                <w:sz w:val="20"/>
                <w:szCs w:val="20"/>
                <w:lang w:eastAsia="zh-CN"/>
              </w:rPr>
              <w:t xml:space="preserve">carrier </w:t>
            </w:r>
            <w:r w:rsidRPr="00174D56">
              <w:rPr>
                <w:rFonts w:eastAsia="DengXian"/>
                <w:color w:val="FF0000"/>
                <w:sz w:val="20"/>
                <w:szCs w:val="20"/>
                <w:lang w:eastAsia="zh-CN"/>
              </w:rPr>
              <w:t xml:space="preserve">carrying </w:t>
            </w:r>
            <w:r w:rsidRPr="00174D56">
              <w:rPr>
                <w:rFonts w:eastAsia="DengXian"/>
                <w:strike/>
                <w:color w:val="FF0000"/>
                <w:sz w:val="20"/>
                <w:szCs w:val="20"/>
                <w:lang w:eastAsia="zh-CN"/>
              </w:rPr>
              <w:t>with</w:t>
            </w:r>
            <w:r w:rsidRPr="00174D56">
              <w:rPr>
                <w:rFonts w:eastAsia="DengXian"/>
                <w:color w:val="FF0000"/>
                <w:sz w:val="20"/>
                <w:szCs w:val="20"/>
                <w:lang w:eastAsia="zh-CN"/>
              </w:rPr>
              <w:t xml:space="preserve"> </w:t>
            </w:r>
            <w:r w:rsidRPr="00174D56">
              <w:rPr>
                <w:rFonts w:eastAsia="DengXian"/>
                <w:sz w:val="20"/>
                <w:szCs w:val="20"/>
                <w:lang w:eastAsia="zh-CN"/>
              </w:rPr>
              <w:t>the acknowledgment.</w:t>
            </w:r>
          </w:p>
          <w:p w14:paraId="5C4BEC89" w14:textId="77777777" w:rsidR="001111D0" w:rsidRPr="00174D56" w:rsidRDefault="001111D0" w:rsidP="00316230">
            <w:pPr>
              <w:numPr>
                <w:ilvl w:val="0"/>
                <w:numId w:val="17"/>
              </w:numPr>
              <w:snapToGrid w:val="0"/>
              <w:rPr>
                <w:rFonts w:eastAsia="宋体"/>
                <w:sz w:val="20"/>
                <w:szCs w:val="20"/>
                <w:lang w:eastAsia="en-US"/>
              </w:rPr>
            </w:pPr>
            <w:r w:rsidRPr="00174D56">
              <w:rPr>
                <w:rFonts w:eastAsia="DengXian"/>
                <w:sz w:val="20"/>
                <w:szCs w:val="20"/>
                <w:lang w:eastAsia="zh-CN"/>
              </w:rPr>
              <w:lastRenderedPageBreak/>
              <w:t>If the scheduling SCS is less than the applied SCS, the gap between the last symbol of the beam indication DCI and the application time shall satisfy the UE capability for the applied SCS plus an extra beam switch delay determined by the scheduling SCS</w:t>
            </w:r>
          </w:p>
          <w:p w14:paraId="67BE2B2B" w14:textId="77777777" w:rsidR="001111D0" w:rsidRPr="00174D56" w:rsidRDefault="001111D0" w:rsidP="00316230">
            <w:pPr>
              <w:numPr>
                <w:ilvl w:val="1"/>
                <w:numId w:val="17"/>
              </w:numPr>
              <w:snapToGrid w:val="0"/>
              <w:rPr>
                <w:rFonts w:eastAsia="宋体"/>
                <w:sz w:val="20"/>
                <w:szCs w:val="20"/>
                <w:lang w:eastAsia="en-US"/>
              </w:rPr>
            </w:pPr>
            <w:r w:rsidRPr="00174D56">
              <w:rPr>
                <w:rFonts w:eastAsia="DengXian"/>
                <w:sz w:val="20"/>
                <w:szCs w:val="20"/>
                <w:lang w:eastAsia="zh-CN"/>
              </w:rPr>
              <w:t>The values defined in Table 5.2.1.5.1a-1 in 38.214 can serve as the start point for candidate values of the extra beam switch delay</w:t>
            </w:r>
          </w:p>
          <w:p w14:paraId="058B03F1" w14:textId="77777777" w:rsidR="001111D0" w:rsidRPr="001B0AFD" w:rsidRDefault="001111D0" w:rsidP="00316230">
            <w:pPr>
              <w:numPr>
                <w:ilvl w:val="0"/>
                <w:numId w:val="17"/>
              </w:numPr>
              <w:snapToGrid w:val="0"/>
              <w:rPr>
                <w:rFonts w:eastAsia="宋体"/>
                <w:color w:val="FF0000"/>
                <w:sz w:val="20"/>
                <w:szCs w:val="20"/>
                <w:lang w:eastAsia="en-US"/>
              </w:rPr>
            </w:pPr>
            <w:r w:rsidRPr="001B0AFD">
              <w:rPr>
                <w:rFonts w:eastAsia="DengXian"/>
                <w:color w:val="FF0000"/>
                <w:sz w:val="20"/>
                <w:szCs w:val="20"/>
                <w:lang w:eastAsia="zh-CN"/>
              </w:rPr>
              <w:t xml:space="preserve">In all cases, the gap between the last symbol of the beam indication DCI and the application time shall satisfy the UE capability. If it does not satisfy, the UE would delay the actual appellation time to a time point that can satisfy the UE capability.  </w:t>
            </w:r>
          </w:p>
          <w:p w14:paraId="49B5B47B" w14:textId="73886930" w:rsidR="001111D0" w:rsidRDefault="005C2C95" w:rsidP="001111D0">
            <w:pPr>
              <w:rPr>
                <w:rFonts w:eastAsia="PMingLiU"/>
                <w:sz w:val="20"/>
                <w:szCs w:val="20"/>
                <w:lang w:eastAsia="zh-TW"/>
              </w:rPr>
            </w:pPr>
            <w:r>
              <w:rPr>
                <w:rFonts w:eastAsia="PMingLiU"/>
                <w:sz w:val="20"/>
                <w:szCs w:val="20"/>
                <w:lang w:eastAsia="zh-TW"/>
              </w:rPr>
              <w:t>[Mod: Please check revised version. This should be agreeable to you – down select next meeting. I tend to agree we should keep this simple. Took your suggestions]</w:t>
            </w:r>
          </w:p>
        </w:tc>
      </w:tr>
      <w:tr w:rsidR="00041508" w:rsidRPr="00566C4A" w14:paraId="7C580512"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96038" w14:textId="3122F842" w:rsidR="00041508" w:rsidRDefault="00041508" w:rsidP="00041508">
            <w:pPr>
              <w:snapToGrid w:val="0"/>
              <w:rPr>
                <w:rFonts w:eastAsia="PMingLiU"/>
                <w:sz w:val="20"/>
                <w:szCs w:val="20"/>
                <w:lang w:eastAsia="zh-TW"/>
              </w:rPr>
            </w:pPr>
            <w:r>
              <w:rPr>
                <w:rFonts w:hint="eastAsia"/>
                <w:sz w:val="20"/>
                <w:szCs w:val="20"/>
                <w:lang w:eastAsia="zh-CN"/>
              </w:rPr>
              <w:lastRenderedPageBreak/>
              <w:t>S</w:t>
            </w:r>
            <w:r>
              <w:rPr>
                <w:sz w:val="20"/>
                <w:szCs w:val="20"/>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D704" w14:textId="77777777" w:rsidR="00041508" w:rsidRDefault="00041508" w:rsidP="00041508">
            <w:pPr>
              <w:rPr>
                <w:sz w:val="20"/>
                <w:szCs w:val="20"/>
                <w:lang w:eastAsia="zh-CN"/>
              </w:rPr>
            </w:pPr>
            <w:r>
              <w:rPr>
                <w:sz w:val="20"/>
                <w:szCs w:val="20"/>
                <w:lang w:eastAsia="zh-CN"/>
              </w:rPr>
              <w:t xml:space="preserve">First, similar view as MTK that we would suggest to avoid using the term “scheduling” or “scheduled”, since we have DCI 1_1/1_2 without DL assignment for beam indication. Can we call this type of DCI as scheduling DCI? Perhaps not in our view. </w:t>
            </w:r>
          </w:p>
          <w:p w14:paraId="40378287" w14:textId="77777777" w:rsidR="00041508" w:rsidRDefault="00041508" w:rsidP="00041508">
            <w:pPr>
              <w:rPr>
                <w:sz w:val="20"/>
                <w:szCs w:val="20"/>
                <w:lang w:eastAsia="zh-CN"/>
              </w:rPr>
            </w:pPr>
          </w:p>
          <w:p w14:paraId="2C975939" w14:textId="77777777" w:rsidR="00041508" w:rsidRDefault="00041508" w:rsidP="00041508">
            <w:pPr>
              <w:rPr>
                <w:sz w:val="20"/>
                <w:szCs w:val="20"/>
                <w:lang w:eastAsia="zh-CN"/>
              </w:rPr>
            </w:pPr>
            <w:r>
              <w:rPr>
                <w:sz w:val="20"/>
                <w:szCs w:val="20"/>
                <w:lang w:eastAsia="zh-CN"/>
              </w:rPr>
              <w:t xml:space="preserve">Secondly, even with DCI format 1_1/1_2 with DL assignment, it can be applied for cross-carrier scheduling, and the indicated TCI can also be applied to multiple CC, once the indicated CC has been configured in a CC list. It seems the sub-bullets are somehow overlapped. </w:t>
            </w:r>
          </w:p>
          <w:p w14:paraId="4546B3ED" w14:textId="77777777" w:rsidR="00041508" w:rsidRDefault="00041508" w:rsidP="00041508">
            <w:pPr>
              <w:rPr>
                <w:sz w:val="20"/>
                <w:szCs w:val="20"/>
                <w:lang w:eastAsia="zh-CN"/>
              </w:rPr>
            </w:pPr>
          </w:p>
          <w:p w14:paraId="592D06AA" w14:textId="77777777" w:rsidR="00041508" w:rsidRDefault="00041508" w:rsidP="00041508">
            <w:pPr>
              <w:rPr>
                <w:sz w:val="20"/>
                <w:szCs w:val="20"/>
                <w:lang w:eastAsia="zh-CN"/>
              </w:rPr>
            </w:pPr>
            <w:r>
              <w:rPr>
                <w:sz w:val="20"/>
                <w:szCs w:val="20"/>
                <w:lang w:eastAsia="zh-CN"/>
              </w:rPr>
              <w:t xml:space="preserve">So, we hope to simply the BAT design as much as possible. </w:t>
            </w:r>
            <w:r>
              <w:rPr>
                <w:rFonts w:hint="eastAsia"/>
                <w:sz w:val="20"/>
                <w:szCs w:val="20"/>
                <w:lang w:eastAsia="zh-CN"/>
              </w:rPr>
              <w:t>We</w:t>
            </w:r>
            <w:r>
              <w:rPr>
                <w:sz w:val="20"/>
                <w:szCs w:val="20"/>
                <w:lang w:eastAsia="zh-CN"/>
              </w:rPr>
              <w:t xml:space="preserve"> are fine to use the version from Samsung as starting point and we are also fine to down-select from the updated Proposal 3.A in MTK’s response. </w:t>
            </w:r>
          </w:p>
          <w:p w14:paraId="6F4D1CD5" w14:textId="5E7E0BF5" w:rsidR="00AE29B7" w:rsidRDefault="00AE29B7" w:rsidP="00AE29B7">
            <w:pPr>
              <w:rPr>
                <w:rFonts w:eastAsia="PMingLiU"/>
                <w:sz w:val="20"/>
                <w:szCs w:val="20"/>
                <w:lang w:eastAsia="zh-TW"/>
              </w:rPr>
            </w:pPr>
            <w:r>
              <w:rPr>
                <w:rFonts w:eastAsia="PMingLiU"/>
                <w:sz w:val="20"/>
                <w:szCs w:val="20"/>
                <w:lang w:eastAsia="zh-TW"/>
              </w:rPr>
              <w:t xml:space="preserve">[Mod: Please check latest version] </w:t>
            </w:r>
          </w:p>
        </w:tc>
      </w:tr>
      <w:tr w:rsidR="00B57ED9" w:rsidRPr="00566C4A" w14:paraId="0ACFE1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65CF" w14:textId="2C122A22" w:rsidR="00B57ED9" w:rsidRDefault="00B57ED9" w:rsidP="00B57ED9">
            <w:pPr>
              <w:snapToGrid w:val="0"/>
              <w:rPr>
                <w:sz w:val="20"/>
                <w:szCs w:val="20"/>
                <w:lang w:eastAsia="zh-CN"/>
              </w:rPr>
            </w:pPr>
            <w:r>
              <w:rPr>
                <w:rFonts w:eastAsia="PMingLiU" w:hint="eastAsia"/>
                <w:sz w:val="20"/>
                <w:szCs w:val="20"/>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7D61" w14:textId="4FE72547" w:rsidR="00B57ED9" w:rsidRDefault="00B57ED9" w:rsidP="00B57ED9">
            <w:pPr>
              <w:rPr>
                <w:sz w:val="20"/>
                <w:szCs w:val="20"/>
                <w:lang w:eastAsia="zh-CN"/>
              </w:rPr>
            </w:pPr>
            <w:r>
              <w:rPr>
                <w:rFonts w:hint="eastAsia"/>
                <w:sz w:val="20"/>
                <w:szCs w:val="20"/>
                <w:lang w:eastAsia="zh-CN"/>
              </w:rPr>
              <w:t>We agree with Samsung</w:t>
            </w:r>
            <w:r>
              <w:rPr>
                <w:sz w:val="20"/>
                <w:szCs w:val="20"/>
                <w:lang w:eastAsia="zh-CN"/>
              </w:rPr>
              <w:t>’</w:t>
            </w:r>
            <w:r>
              <w:rPr>
                <w:rFonts w:hint="eastAsia"/>
                <w:sz w:val="20"/>
                <w:szCs w:val="20"/>
                <w:lang w:eastAsia="zh-CN"/>
              </w:rPr>
              <w:t xml:space="preserve"> proposal in principle. As there is no consensus, we are also fine to further discuss  </w:t>
            </w:r>
            <w:r>
              <w:rPr>
                <w:sz w:val="20"/>
                <w:szCs w:val="20"/>
                <w:lang w:eastAsia="zh-CN"/>
              </w:rPr>
              <w:t>different</w:t>
            </w:r>
            <w:r>
              <w:rPr>
                <w:rFonts w:hint="eastAsia"/>
                <w:sz w:val="20"/>
                <w:szCs w:val="20"/>
                <w:lang w:eastAsia="zh-CN"/>
              </w:rPr>
              <w:t xml:space="preserve"> alternatives given by MediaTek.</w:t>
            </w:r>
          </w:p>
        </w:tc>
      </w:tr>
      <w:tr w:rsidR="00B57ED9" w:rsidRPr="00566C4A" w14:paraId="169FE249"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B88A" w14:textId="79A7F792" w:rsidR="00B57ED9" w:rsidRDefault="00B57ED9" w:rsidP="00B57ED9">
            <w:pPr>
              <w:snapToGrid w:val="0"/>
              <w:rPr>
                <w:sz w:val="20"/>
                <w:szCs w:val="20"/>
                <w:lang w:eastAsia="zh-CN"/>
              </w:rPr>
            </w:pPr>
            <w:r>
              <w:rPr>
                <w:sz w:val="20"/>
                <w:szCs w:val="20"/>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619F" w14:textId="0F7B09A1" w:rsidR="00B57ED9" w:rsidRDefault="00B57ED9" w:rsidP="00B57ED9">
            <w:pPr>
              <w:rPr>
                <w:sz w:val="20"/>
                <w:szCs w:val="20"/>
                <w:lang w:eastAsia="zh-CN"/>
              </w:rPr>
            </w:pPr>
            <w:r>
              <w:rPr>
                <w:sz w:val="20"/>
                <w:szCs w:val="20"/>
                <w:lang w:eastAsia="zh-CN"/>
              </w:rPr>
              <w:t>Revised</w:t>
            </w:r>
          </w:p>
        </w:tc>
      </w:tr>
      <w:tr w:rsidR="003D4A9E" w:rsidRPr="00566C4A" w14:paraId="1F68E7A5"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9DB22" w14:textId="589882B9" w:rsidR="003D4A9E" w:rsidRDefault="003D4A9E" w:rsidP="003D4A9E">
            <w:pPr>
              <w:snapToGrid w:val="0"/>
              <w:rPr>
                <w:sz w:val="20"/>
                <w:szCs w:val="20"/>
                <w:lang w:eastAsia="zh-CN"/>
              </w:rPr>
            </w:pPr>
            <w:r w:rsidRPr="00AC4647">
              <w:rPr>
                <w:rFonts w:hint="eastAsia"/>
                <w:sz w:val="20"/>
                <w:szCs w:val="20"/>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DE94" w14:textId="77777777" w:rsidR="003D4A9E" w:rsidRPr="00C50AC6" w:rsidRDefault="003D4A9E" w:rsidP="003D4A9E">
            <w:pPr>
              <w:rPr>
                <w:rFonts w:eastAsia="PMingLiU"/>
                <w:sz w:val="20"/>
                <w:szCs w:val="20"/>
                <w:lang w:eastAsia="zh-TW"/>
              </w:rPr>
            </w:pPr>
            <w:r>
              <w:rPr>
                <w:sz w:val="20"/>
                <w:szCs w:val="20"/>
                <w:lang w:eastAsia="zh-CN"/>
              </w:rPr>
              <w:t>Regarding the sub-bullet under Atl1, since the BAT for Rel-17 TCI update happens after the acknowledgement</w:t>
            </w:r>
            <w:r>
              <w:rPr>
                <w:rFonts w:ascii="PMingLiU" w:eastAsia="PMingLiU" w:hAnsi="PMingLiU" w:hint="eastAsia"/>
                <w:sz w:val="20"/>
                <w:szCs w:val="20"/>
                <w:lang w:eastAsia="zh-TW"/>
              </w:rPr>
              <w:t xml:space="preserve"> </w:t>
            </w:r>
            <w:r>
              <w:rPr>
                <w:rFonts w:eastAsia="PMingLiU"/>
                <w:sz w:val="20"/>
                <w:szCs w:val="20"/>
                <w:lang w:eastAsia="zh-TW"/>
              </w:rPr>
              <w:t>instead</w:t>
            </w:r>
            <w:r>
              <w:rPr>
                <w:rFonts w:eastAsia="PMingLiU" w:hint="eastAsia"/>
                <w:sz w:val="20"/>
                <w:szCs w:val="20"/>
                <w:lang w:eastAsia="zh-TW"/>
              </w:rPr>
              <w:t xml:space="preserve"> of </w:t>
            </w:r>
            <w:r w:rsidRPr="00AC4647">
              <w:rPr>
                <w:rFonts w:eastAsia="PMingLiU" w:hint="eastAsia"/>
                <w:sz w:val="20"/>
                <w:szCs w:val="20"/>
                <w:lang w:eastAsia="zh-TW"/>
              </w:rPr>
              <w:t>beam indication DCI</w:t>
            </w:r>
            <w:r>
              <w:rPr>
                <w:rFonts w:eastAsia="PMingLiU" w:hint="eastAsia"/>
                <w:sz w:val="20"/>
                <w:szCs w:val="20"/>
                <w:lang w:eastAsia="zh-TW"/>
              </w:rPr>
              <w:t xml:space="preserve">, we are a bit confused </w:t>
            </w:r>
            <w:r>
              <w:rPr>
                <w:rFonts w:eastAsia="PMingLiU"/>
                <w:sz w:val="20"/>
                <w:szCs w:val="20"/>
                <w:lang w:eastAsia="zh-TW"/>
              </w:rPr>
              <w:t xml:space="preserve">what’s the </w:t>
            </w:r>
            <w:r w:rsidRPr="008C53D9">
              <w:rPr>
                <w:rFonts w:eastAsia="DengXian"/>
                <w:sz w:val="20"/>
                <w:szCs w:val="20"/>
                <w:lang w:eastAsia="zh-CN"/>
              </w:rPr>
              <w:t>UE capability</w:t>
            </w:r>
            <w:r>
              <w:rPr>
                <w:rFonts w:eastAsia="DengXian"/>
                <w:sz w:val="20"/>
                <w:szCs w:val="20"/>
                <w:lang w:eastAsia="zh-CN"/>
              </w:rPr>
              <w:t xml:space="preserve"> here and why the </w:t>
            </w:r>
            <w:r w:rsidRPr="008C53D9">
              <w:rPr>
                <w:rFonts w:eastAsia="DengXian"/>
                <w:sz w:val="20"/>
                <w:szCs w:val="20"/>
                <w:lang w:eastAsia="zh-CN"/>
              </w:rPr>
              <w:t xml:space="preserve">extra beam switch delay </w:t>
            </w:r>
            <w:r>
              <w:rPr>
                <w:rFonts w:eastAsia="DengXian"/>
                <w:sz w:val="20"/>
                <w:szCs w:val="20"/>
                <w:lang w:eastAsia="zh-CN"/>
              </w:rPr>
              <w:t>is needed?</w:t>
            </w:r>
            <w:r w:rsidRPr="00AC4647">
              <w:rPr>
                <w:rFonts w:eastAsia="DengXian" w:hint="eastAsia"/>
                <w:sz w:val="20"/>
                <w:szCs w:val="20"/>
                <w:lang w:eastAsia="zh-CN"/>
              </w:rPr>
              <w:t xml:space="preserve"> </w:t>
            </w:r>
            <w:r>
              <w:rPr>
                <w:rFonts w:eastAsia="DengXian"/>
                <w:sz w:val="20"/>
                <w:szCs w:val="20"/>
                <w:lang w:eastAsia="zh-CN"/>
              </w:rPr>
              <w:t>If our interpretation on the</w:t>
            </w:r>
            <w:r>
              <w:rPr>
                <w:sz w:val="20"/>
                <w:szCs w:val="20"/>
                <w:lang w:eastAsia="zh-CN"/>
              </w:rPr>
              <w:t xml:space="preserve"> sub-bullet</w:t>
            </w:r>
            <w:r>
              <w:rPr>
                <w:rFonts w:eastAsia="DengXian"/>
                <w:sz w:val="20"/>
                <w:szCs w:val="20"/>
                <w:lang w:eastAsia="zh-CN"/>
              </w:rPr>
              <w:t xml:space="preserve"> is right, we may need to revise the </w:t>
            </w:r>
            <w:r w:rsidRPr="00C50AC6">
              <w:rPr>
                <w:rFonts w:eastAsia="DengXian" w:hint="eastAsia"/>
                <w:sz w:val="20"/>
                <w:szCs w:val="20"/>
                <w:lang w:eastAsia="zh-CN"/>
              </w:rPr>
              <w:t>bullet as follows</w:t>
            </w:r>
            <w:r>
              <w:rPr>
                <w:rFonts w:eastAsia="PMingLiU" w:hint="eastAsia"/>
                <w:sz w:val="20"/>
                <w:szCs w:val="20"/>
                <w:lang w:eastAsia="zh-TW"/>
              </w:rPr>
              <w:t>, and we prefer to further stud</w:t>
            </w:r>
            <w:r>
              <w:rPr>
                <w:rFonts w:eastAsia="PMingLiU"/>
                <w:sz w:val="20"/>
                <w:szCs w:val="20"/>
                <w:lang w:eastAsia="zh-TW"/>
              </w:rPr>
              <w:t xml:space="preserve">y whether the </w:t>
            </w:r>
            <w:r w:rsidRPr="00C50AC6">
              <w:rPr>
                <w:rFonts w:eastAsia="PMingLiU"/>
                <w:sz w:val="20"/>
                <w:szCs w:val="20"/>
                <w:lang w:eastAsia="zh-TW"/>
              </w:rPr>
              <w:t>extra beam switch delay</w:t>
            </w:r>
            <w:r>
              <w:rPr>
                <w:rFonts w:eastAsia="PMingLiU"/>
                <w:sz w:val="20"/>
                <w:szCs w:val="20"/>
                <w:lang w:eastAsia="zh-TW"/>
              </w:rPr>
              <w:t xml:space="preserve"> is also needed in this scenario. </w:t>
            </w:r>
          </w:p>
          <w:p w14:paraId="26F6B8C5" w14:textId="77777777" w:rsidR="003D4A9E" w:rsidRDefault="003D4A9E" w:rsidP="003D4A9E">
            <w:pPr>
              <w:rPr>
                <w:rFonts w:eastAsia="DengXian"/>
                <w:sz w:val="20"/>
                <w:szCs w:val="20"/>
                <w:lang w:eastAsia="zh-CN"/>
              </w:rPr>
            </w:pPr>
          </w:p>
          <w:p w14:paraId="621B31B6" w14:textId="788087D9" w:rsidR="003D4A9E" w:rsidRPr="008C53D9" w:rsidRDefault="003D4A9E" w:rsidP="003D4A9E">
            <w:pPr>
              <w:numPr>
                <w:ilvl w:val="1"/>
                <w:numId w:val="17"/>
              </w:numPr>
              <w:snapToGrid w:val="0"/>
              <w:rPr>
                <w:rFonts w:eastAsia="宋体"/>
                <w:sz w:val="20"/>
                <w:szCs w:val="20"/>
                <w:lang w:eastAsia="en-US"/>
              </w:rPr>
            </w:pPr>
            <w:r>
              <w:rPr>
                <w:rFonts w:eastAsia="DengXian"/>
                <w:sz w:val="20"/>
                <w:szCs w:val="20"/>
                <w:lang w:eastAsia="zh-CN"/>
              </w:rPr>
              <w:t xml:space="preserve">FFS: </w:t>
            </w:r>
            <w:r w:rsidRPr="008C53D9">
              <w:rPr>
                <w:rFonts w:eastAsia="DengXian"/>
                <w:sz w:val="20"/>
                <w:szCs w:val="20"/>
                <w:lang w:eastAsia="zh-CN"/>
              </w:rPr>
              <w:t xml:space="preserve">If the scheduling SCS is less than the applied SCS, the gap between the last symbol of the </w:t>
            </w:r>
            <w:r w:rsidRPr="00DF63E8">
              <w:rPr>
                <w:color w:val="000000"/>
                <w:sz w:val="20"/>
                <w:szCs w:val="20"/>
                <w:lang w:val="en-GB"/>
              </w:rPr>
              <w:t>acknowledgment</w:t>
            </w:r>
            <w:r w:rsidRPr="008C53D9">
              <w:rPr>
                <w:rFonts w:eastAsia="DengXian"/>
                <w:sz w:val="20"/>
                <w:szCs w:val="20"/>
                <w:lang w:eastAsia="zh-CN"/>
              </w:rPr>
              <w:t xml:space="preserve"> and the application time shall satisfy the UE capability</w:t>
            </w:r>
            <w:r>
              <w:rPr>
                <w:rFonts w:eastAsia="DengXian"/>
                <w:sz w:val="20"/>
                <w:szCs w:val="20"/>
                <w:lang w:eastAsia="zh-CN"/>
              </w:rPr>
              <w:t xml:space="preserve"> corresponding to the Y symbols</w:t>
            </w:r>
            <w:r w:rsidRPr="008C53D9">
              <w:rPr>
                <w:rFonts w:eastAsia="DengXian"/>
                <w:sz w:val="20"/>
                <w:szCs w:val="20"/>
                <w:lang w:eastAsia="zh-CN"/>
              </w:rPr>
              <w:t xml:space="preserve"> for the applied SCS plus an extra beam switch delay determined by the scheduling SCS</w:t>
            </w:r>
          </w:p>
          <w:p w14:paraId="484EEC48" w14:textId="77777777" w:rsidR="003D4A9E" w:rsidRPr="00112B1E" w:rsidRDefault="003D4A9E" w:rsidP="003D4A9E">
            <w:pPr>
              <w:numPr>
                <w:ilvl w:val="2"/>
                <w:numId w:val="17"/>
              </w:numPr>
              <w:snapToGrid w:val="0"/>
              <w:rPr>
                <w:rFonts w:eastAsia="宋体"/>
                <w:sz w:val="20"/>
                <w:szCs w:val="20"/>
                <w:lang w:eastAsia="en-US"/>
              </w:rPr>
            </w:pPr>
            <w:r w:rsidRPr="008C53D9">
              <w:rPr>
                <w:rFonts w:eastAsia="DengXian"/>
                <w:sz w:val="20"/>
                <w:szCs w:val="20"/>
                <w:lang w:eastAsia="zh-CN"/>
              </w:rPr>
              <w:t>The values defined in Table 5.2.1.5.1a-1 in 38.214 can serve as the start point for candidate values of the extra beam switch delay</w:t>
            </w:r>
          </w:p>
          <w:p w14:paraId="16CB65D8" w14:textId="33F261B6" w:rsidR="003D4A9E" w:rsidRDefault="00583D5F" w:rsidP="003D4A9E">
            <w:pPr>
              <w:rPr>
                <w:ins w:id="106" w:author="Eko Onggosanusi" w:date="2021-08-23T08:17:00Z"/>
                <w:rFonts w:eastAsia="DengXian"/>
                <w:sz w:val="20"/>
                <w:szCs w:val="20"/>
                <w:lang w:eastAsia="zh-CN"/>
              </w:rPr>
            </w:pPr>
            <w:ins w:id="107" w:author="Eko Onggosanusi" w:date="2021-08-23T08:17:00Z">
              <w:r>
                <w:rPr>
                  <w:rFonts w:eastAsia="DengXian"/>
                  <w:sz w:val="20"/>
                  <w:szCs w:val="20"/>
                  <w:lang w:eastAsia="zh-CN"/>
                </w:rPr>
                <w:t>[Mod: Done]</w:t>
              </w:r>
            </w:ins>
          </w:p>
          <w:p w14:paraId="749B4A85" w14:textId="77777777" w:rsidR="00583D5F" w:rsidRDefault="00583D5F" w:rsidP="003D4A9E">
            <w:pPr>
              <w:rPr>
                <w:rFonts w:eastAsia="DengXian"/>
                <w:sz w:val="20"/>
                <w:szCs w:val="20"/>
                <w:lang w:eastAsia="zh-CN"/>
              </w:rPr>
            </w:pPr>
          </w:p>
          <w:p w14:paraId="140EC139" w14:textId="77777777" w:rsidR="003D4A9E" w:rsidRDefault="003D4A9E" w:rsidP="003D4A9E">
            <w:pPr>
              <w:rPr>
                <w:rFonts w:eastAsia="DengXian"/>
                <w:sz w:val="20"/>
                <w:szCs w:val="20"/>
                <w:lang w:eastAsia="zh-CN"/>
              </w:rPr>
            </w:pPr>
            <w:r>
              <w:rPr>
                <w:rFonts w:eastAsia="DengXian"/>
                <w:sz w:val="20"/>
                <w:szCs w:val="20"/>
                <w:lang w:eastAsia="zh-CN"/>
              </w:rPr>
              <w:t>Similar question</w:t>
            </w:r>
            <w:r w:rsidRPr="00AC4647">
              <w:rPr>
                <w:rFonts w:eastAsia="DengXian"/>
                <w:sz w:val="20"/>
                <w:szCs w:val="20"/>
                <w:lang w:eastAsia="zh-CN"/>
              </w:rPr>
              <w:t xml:space="preserve"> to t</w:t>
            </w:r>
            <w:r>
              <w:rPr>
                <w:rFonts w:eastAsia="DengXian"/>
                <w:sz w:val="20"/>
                <w:szCs w:val="20"/>
                <w:lang w:eastAsia="zh-CN"/>
              </w:rPr>
              <w:t xml:space="preserve">he last bullet of this proposal, it may need to be revised as follows, and we have a question on this bullet. The Y symbols shall be configured based on the UE capability, and UE will determines the first applicable slot of the beam indication based on the Y symbols. Is it possible that the </w:t>
            </w:r>
            <w:r w:rsidRPr="002E3D38">
              <w:rPr>
                <w:rFonts w:eastAsia="DengXian"/>
                <w:sz w:val="20"/>
                <w:szCs w:val="20"/>
                <w:lang w:eastAsia="zh-CN"/>
              </w:rPr>
              <w:t xml:space="preserve">application time </w:t>
            </w:r>
            <w:r>
              <w:rPr>
                <w:rFonts w:eastAsia="DengXian"/>
                <w:sz w:val="20"/>
                <w:szCs w:val="20"/>
                <w:lang w:eastAsia="zh-CN"/>
              </w:rPr>
              <w:t>cannot satisfy</w:t>
            </w:r>
            <w:r w:rsidRPr="002E3D38">
              <w:rPr>
                <w:rFonts w:eastAsia="DengXian"/>
                <w:sz w:val="20"/>
                <w:szCs w:val="20"/>
                <w:lang w:eastAsia="zh-CN"/>
              </w:rPr>
              <w:t xml:space="preserve"> the UE capability</w:t>
            </w:r>
            <w:r>
              <w:rPr>
                <w:rFonts w:eastAsia="DengXian"/>
                <w:sz w:val="20"/>
                <w:szCs w:val="20"/>
                <w:lang w:eastAsia="zh-CN"/>
              </w:rPr>
              <w:t>?</w:t>
            </w:r>
          </w:p>
          <w:p w14:paraId="15177290" w14:textId="77777777" w:rsidR="003D4A9E" w:rsidRDefault="003D4A9E" w:rsidP="003D4A9E">
            <w:pPr>
              <w:rPr>
                <w:rFonts w:eastAsia="DengXian"/>
                <w:sz w:val="20"/>
                <w:szCs w:val="20"/>
                <w:lang w:eastAsia="zh-CN"/>
              </w:rPr>
            </w:pPr>
          </w:p>
          <w:p w14:paraId="3F92C366"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highlight w:val="green"/>
                <w:lang w:val="en-GB" w:eastAsia="en-US"/>
              </w:rPr>
              <w:t>Agreement</w:t>
            </w:r>
          </w:p>
          <w:p w14:paraId="7C5EE5A9" w14:textId="77777777" w:rsidR="003D4A9E" w:rsidRPr="002E3D38" w:rsidRDefault="003D4A9E" w:rsidP="003D4A9E">
            <w:pPr>
              <w:snapToGrid w:val="0"/>
              <w:jc w:val="both"/>
              <w:rPr>
                <w:rFonts w:eastAsia="Batang"/>
                <w:sz w:val="20"/>
                <w:szCs w:val="20"/>
                <w:lang w:val="en-GB" w:eastAsia="en-US"/>
              </w:rPr>
            </w:pPr>
            <w:r w:rsidRPr="002E3D38">
              <w:rPr>
                <w:rFonts w:eastAsia="Batang"/>
                <w:sz w:val="20"/>
                <w:szCs w:val="20"/>
                <w:lang w:val="en-GB" w:eastAsia="en-US"/>
              </w:rPr>
              <w:t xml:space="preserve">On the beam application time for Rel.17 DCI-based beam indication, </w:t>
            </w:r>
            <w:r w:rsidRPr="002E3D38">
              <w:rPr>
                <w:rFonts w:eastAsia="Batang"/>
                <w:sz w:val="20"/>
                <w:szCs w:val="20"/>
                <w:highlight w:val="yellow"/>
                <w:lang w:val="en-GB" w:eastAsia="en-US"/>
              </w:rPr>
              <w:t>the beam application time can be configured by the gNB based on UE capability</w:t>
            </w:r>
          </w:p>
          <w:p w14:paraId="5F9D7AC8" w14:textId="77777777" w:rsidR="003D4A9E" w:rsidRPr="002E3D38" w:rsidRDefault="003D4A9E" w:rsidP="003D4A9E">
            <w:pPr>
              <w:numPr>
                <w:ilvl w:val="0"/>
                <w:numId w:val="29"/>
              </w:numPr>
              <w:autoSpaceDN w:val="0"/>
              <w:snapToGrid w:val="0"/>
              <w:jc w:val="both"/>
              <w:textAlignment w:val="baseline"/>
              <w:rPr>
                <w:rFonts w:eastAsia="Batang"/>
                <w:sz w:val="20"/>
                <w:szCs w:val="20"/>
                <w:lang w:val="en-GB" w:eastAsia="en-US"/>
              </w:rPr>
            </w:pPr>
            <w:r w:rsidRPr="002E3D38">
              <w:rPr>
                <w:rFonts w:eastAsia="Batang"/>
                <w:sz w:val="20"/>
                <w:szCs w:val="20"/>
                <w:lang w:val="en-GB" w:eastAsia="en-US"/>
              </w:rPr>
              <w:t>Support a UE capability for the minimum value of beam application time</w:t>
            </w:r>
          </w:p>
          <w:p w14:paraId="377C2432" w14:textId="77777777" w:rsidR="003D4A9E" w:rsidRPr="002E3D38" w:rsidRDefault="003D4A9E" w:rsidP="003D4A9E">
            <w:pPr>
              <w:rPr>
                <w:rFonts w:eastAsia="DengXian"/>
                <w:sz w:val="20"/>
                <w:szCs w:val="20"/>
                <w:lang w:val="en-GB" w:eastAsia="zh-CN"/>
              </w:rPr>
            </w:pPr>
          </w:p>
          <w:p w14:paraId="30856E54" w14:textId="77777777" w:rsidR="003D4A9E" w:rsidRDefault="003D4A9E" w:rsidP="003D4A9E">
            <w:pPr>
              <w:rPr>
                <w:rFonts w:eastAsia="DengXian"/>
                <w:sz w:val="20"/>
                <w:szCs w:val="20"/>
                <w:lang w:eastAsia="zh-CN"/>
              </w:rPr>
            </w:pPr>
          </w:p>
          <w:p w14:paraId="09E65008" w14:textId="75E881CC" w:rsidR="003D4A9E" w:rsidRPr="005C2C95" w:rsidRDefault="003D4A9E" w:rsidP="003D4A9E">
            <w:pPr>
              <w:snapToGrid w:val="0"/>
              <w:rPr>
                <w:sz w:val="20"/>
                <w:szCs w:val="20"/>
              </w:rPr>
            </w:pPr>
            <w:r w:rsidRPr="001B0AFD">
              <w:rPr>
                <w:rFonts w:eastAsia="DengXian"/>
                <w:color w:val="FF0000"/>
                <w:sz w:val="20"/>
                <w:szCs w:val="20"/>
                <w:lang w:eastAsia="zh-CN"/>
              </w:rPr>
              <w:t xml:space="preserve">In all cases, the gap between the last symbol of the </w:t>
            </w:r>
            <w:r w:rsidRPr="00DF63E8">
              <w:rPr>
                <w:color w:val="000000"/>
                <w:sz w:val="20"/>
                <w:szCs w:val="20"/>
                <w:lang w:val="en-GB"/>
              </w:rPr>
              <w:t>acknowledgment</w:t>
            </w:r>
            <w:r>
              <w:rPr>
                <w:color w:val="000000"/>
                <w:sz w:val="20"/>
                <w:szCs w:val="20"/>
                <w:lang w:val="en-GB"/>
              </w:rPr>
              <w:t xml:space="preserve"> </w:t>
            </w:r>
            <w:r w:rsidRPr="001B0AFD">
              <w:rPr>
                <w:rFonts w:eastAsia="DengXian"/>
                <w:color w:val="FF0000"/>
                <w:sz w:val="20"/>
                <w:szCs w:val="20"/>
                <w:lang w:eastAsia="zh-CN"/>
              </w:rPr>
              <w:t>and the application time shall satisfy the UE capability</w:t>
            </w:r>
            <w:r>
              <w:rPr>
                <w:rFonts w:eastAsia="DengXian"/>
                <w:color w:val="FF0000"/>
                <w:sz w:val="20"/>
                <w:szCs w:val="20"/>
                <w:lang w:eastAsia="zh-CN"/>
              </w:rPr>
              <w:t xml:space="preserve"> </w:t>
            </w:r>
            <w:r w:rsidRPr="002E3D38">
              <w:rPr>
                <w:rFonts w:eastAsia="DengXian"/>
                <w:color w:val="FF0000"/>
                <w:sz w:val="20"/>
                <w:szCs w:val="20"/>
                <w:lang w:eastAsia="zh-CN"/>
              </w:rPr>
              <w:t>corresponding to the Y symbols</w:t>
            </w:r>
            <w:r w:rsidRPr="001B0AFD">
              <w:rPr>
                <w:rFonts w:eastAsia="DengXian"/>
                <w:color w:val="FF0000"/>
                <w:sz w:val="20"/>
                <w:szCs w:val="20"/>
                <w:lang w:eastAsia="zh-CN"/>
              </w:rPr>
              <w:t>. If it does not satisfy, the UE would delay the actual appellation time to a time point that can satisfy the UE capability.</w:t>
            </w:r>
          </w:p>
          <w:p w14:paraId="6B11DB45" w14:textId="5F474E50" w:rsidR="003D4A9E" w:rsidRDefault="00583D5F" w:rsidP="003D4A9E">
            <w:pPr>
              <w:rPr>
                <w:ins w:id="108" w:author="Eko Onggosanusi" w:date="2021-08-23T08:17:00Z"/>
                <w:sz w:val="20"/>
                <w:szCs w:val="20"/>
                <w:lang w:eastAsia="zh-CN"/>
              </w:rPr>
            </w:pPr>
            <w:ins w:id="109" w:author="Eko Onggosanusi" w:date="2021-08-23T08:17:00Z">
              <w:r>
                <w:rPr>
                  <w:sz w:val="20"/>
                  <w:szCs w:val="20"/>
                  <w:lang w:eastAsia="zh-CN"/>
                </w:rPr>
                <w:t>[Mod: Given comments from other, removed for now]</w:t>
              </w:r>
            </w:ins>
          </w:p>
          <w:p w14:paraId="5128A5AE" w14:textId="781F7D2B" w:rsidR="00583D5F" w:rsidRDefault="00583D5F" w:rsidP="003D4A9E">
            <w:pPr>
              <w:rPr>
                <w:sz w:val="20"/>
                <w:szCs w:val="20"/>
                <w:lang w:eastAsia="zh-CN"/>
              </w:rPr>
            </w:pPr>
          </w:p>
        </w:tc>
      </w:tr>
      <w:tr w:rsidR="00B96BB5" w:rsidRPr="00566C4A" w14:paraId="05B9E457"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496CF" w14:textId="37084C06" w:rsidR="00B96BB5" w:rsidRPr="00AC4647" w:rsidRDefault="00B96BB5" w:rsidP="00B96BB5">
            <w:pPr>
              <w:snapToGrid w:val="0"/>
              <w:rPr>
                <w:sz w:val="20"/>
                <w:szCs w:val="20"/>
                <w:lang w:eastAsia="zh-CN"/>
              </w:rPr>
            </w:pPr>
            <w:r>
              <w:rPr>
                <w:rFonts w:hint="eastAsia"/>
                <w:sz w:val="20"/>
                <w:szCs w:val="20"/>
                <w:lang w:eastAsia="zh-CN"/>
              </w:rPr>
              <w:t>S</w:t>
            </w:r>
            <w:r>
              <w:rPr>
                <w:sz w:val="20"/>
                <w:szCs w:val="20"/>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95D37" w14:textId="77777777" w:rsidR="00B96BB5" w:rsidRDefault="00B96BB5" w:rsidP="00B96BB5">
            <w:pPr>
              <w:rPr>
                <w:sz w:val="20"/>
                <w:szCs w:val="20"/>
              </w:rPr>
            </w:pPr>
            <w:r>
              <w:rPr>
                <w:rFonts w:eastAsia="PMingLiU"/>
                <w:sz w:val="20"/>
                <w:szCs w:val="20"/>
                <w:lang w:eastAsia="zh-TW"/>
              </w:rPr>
              <w:t>Support Alt2</w:t>
            </w:r>
            <w:r>
              <w:rPr>
                <w:sz w:val="20"/>
                <w:szCs w:val="20"/>
              </w:rPr>
              <w:t xml:space="preserve">. The start symbol and the symbol offset Y should be in the same carrier with the </w:t>
            </w:r>
            <w:r w:rsidRPr="00AD306F">
              <w:rPr>
                <w:sz w:val="20"/>
                <w:szCs w:val="20"/>
              </w:rPr>
              <w:t xml:space="preserve">smallest </w:t>
            </w:r>
            <w:r>
              <w:rPr>
                <w:sz w:val="20"/>
                <w:szCs w:val="20"/>
              </w:rPr>
              <w:t xml:space="preserve">applied </w:t>
            </w:r>
            <w:r w:rsidRPr="00AD306F">
              <w:rPr>
                <w:sz w:val="20"/>
                <w:szCs w:val="20"/>
              </w:rPr>
              <w:t>SCS</w:t>
            </w:r>
            <w:r>
              <w:rPr>
                <w:sz w:val="20"/>
                <w:szCs w:val="20"/>
              </w:rPr>
              <w:t xml:space="preserve">. And </w:t>
            </w:r>
            <w:r>
              <w:rPr>
                <w:rFonts w:eastAsia="PMingLiU"/>
                <w:sz w:val="20"/>
                <w:szCs w:val="20"/>
                <w:lang w:eastAsia="zh-TW"/>
              </w:rPr>
              <w:t xml:space="preserve">the scheduling carrier does not participate in the determination of the </w:t>
            </w:r>
            <w:r w:rsidRPr="00AD306F">
              <w:rPr>
                <w:sz w:val="20"/>
                <w:szCs w:val="20"/>
              </w:rPr>
              <w:t>first slot and the Y symbols</w:t>
            </w:r>
            <w:r>
              <w:rPr>
                <w:sz w:val="20"/>
                <w:szCs w:val="20"/>
              </w:rPr>
              <w:t>.</w:t>
            </w:r>
          </w:p>
          <w:p w14:paraId="0359FB6C" w14:textId="77777777" w:rsidR="00B96BB5" w:rsidRDefault="00B96BB5" w:rsidP="00B96BB5">
            <w:pPr>
              <w:rPr>
                <w:sz w:val="20"/>
                <w:szCs w:val="20"/>
              </w:rPr>
            </w:pPr>
            <w:r>
              <w:rPr>
                <w:sz w:val="20"/>
                <w:szCs w:val="20"/>
              </w:rPr>
              <w:lastRenderedPageBreak/>
              <w:t>For the red part, we think it should be avoided by gNB implementation. Therefore, we suggest,</w:t>
            </w:r>
          </w:p>
          <w:p w14:paraId="2E0F1C0D" w14:textId="77777777" w:rsidR="00B96BB5" w:rsidRPr="001B0AFD" w:rsidRDefault="00B96BB5" w:rsidP="00B96BB5">
            <w:pPr>
              <w:numPr>
                <w:ilvl w:val="0"/>
                <w:numId w:val="17"/>
              </w:numPr>
              <w:snapToGrid w:val="0"/>
              <w:rPr>
                <w:rFonts w:eastAsia="宋体"/>
                <w:color w:val="FF0000"/>
                <w:sz w:val="20"/>
                <w:szCs w:val="20"/>
                <w:lang w:eastAsia="en-US"/>
              </w:rPr>
            </w:pPr>
            <w:r w:rsidRPr="001B0AFD">
              <w:rPr>
                <w:rFonts w:eastAsia="DengXian"/>
                <w:color w:val="FF0000"/>
                <w:sz w:val="20"/>
                <w:szCs w:val="20"/>
                <w:lang w:eastAsia="zh-CN"/>
              </w:rPr>
              <w:t xml:space="preserve">In all cases, </w:t>
            </w:r>
            <w:r w:rsidRPr="007D55FB">
              <w:rPr>
                <w:rFonts w:eastAsia="DengXian"/>
                <w:color w:val="FF0000"/>
                <w:sz w:val="20"/>
                <w:szCs w:val="20"/>
                <w:highlight w:val="yellow"/>
                <w:lang w:eastAsia="zh-CN"/>
              </w:rPr>
              <w:t>UE is expect</w:t>
            </w:r>
            <w:r>
              <w:rPr>
                <w:rFonts w:eastAsia="DengXian"/>
                <w:color w:val="FF0000"/>
                <w:sz w:val="20"/>
                <w:szCs w:val="20"/>
                <w:highlight w:val="yellow"/>
                <w:lang w:eastAsia="zh-CN"/>
              </w:rPr>
              <w:t>ed</w:t>
            </w:r>
            <w:r w:rsidRPr="007D55FB">
              <w:rPr>
                <w:rFonts w:eastAsia="DengXian"/>
                <w:color w:val="FF0000"/>
                <w:sz w:val="20"/>
                <w:szCs w:val="20"/>
                <w:highlight w:val="yellow"/>
                <w:lang w:eastAsia="zh-CN"/>
              </w:rPr>
              <w:t xml:space="preserve"> that</w:t>
            </w:r>
            <w:r>
              <w:rPr>
                <w:rFonts w:eastAsia="DengXian"/>
                <w:color w:val="FF0000"/>
                <w:sz w:val="20"/>
                <w:szCs w:val="20"/>
                <w:lang w:eastAsia="zh-CN"/>
              </w:rPr>
              <w:t xml:space="preserve"> </w:t>
            </w:r>
            <w:r w:rsidRPr="001B0AFD">
              <w:rPr>
                <w:rFonts w:eastAsia="DengXian"/>
                <w:color w:val="FF0000"/>
                <w:sz w:val="20"/>
                <w:szCs w:val="20"/>
                <w:lang w:eastAsia="zh-CN"/>
              </w:rPr>
              <w:t xml:space="preserve">the gap between the last symbol of the beam indication DCI and the application time shall satisfy the UE capability. </w:t>
            </w:r>
            <w:r w:rsidRPr="007D55FB">
              <w:rPr>
                <w:rFonts w:eastAsia="DengXian"/>
                <w:strike/>
                <w:color w:val="FF0000"/>
                <w:sz w:val="20"/>
                <w:szCs w:val="20"/>
                <w:highlight w:val="yellow"/>
                <w:lang w:eastAsia="zh-CN"/>
              </w:rPr>
              <w:t>If it does not satisfy, the UE would delay the actual appellation time to a time point that can satisfy the UE capability.</w:t>
            </w:r>
            <w:r w:rsidRPr="001B0AFD">
              <w:rPr>
                <w:rFonts w:eastAsia="DengXian"/>
                <w:color w:val="FF0000"/>
                <w:sz w:val="20"/>
                <w:szCs w:val="20"/>
                <w:lang w:eastAsia="zh-CN"/>
              </w:rPr>
              <w:t xml:space="preserve">  </w:t>
            </w:r>
          </w:p>
          <w:p w14:paraId="57CA44AF" w14:textId="0228B216" w:rsidR="00B96BB5" w:rsidRDefault="00583D5F" w:rsidP="00583D5F">
            <w:pPr>
              <w:rPr>
                <w:sz w:val="20"/>
                <w:szCs w:val="20"/>
                <w:lang w:eastAsia="zh-CN"/>
              </w:rPr>
            </w:pPr>
            <w:ins w:id="110" w:author="Eko Onggosanusi" w:date="2021-08-23T08:17:00Z">
              <w:r>
                <w:rPr>
                  <w:sz w:val="20"/>
                  <w:szCs w:val="20"/>
                  <w:lang w:eastAsia="zh-CN"/>
                </w:rPr>
                <w:t>[Mod: removed for now]</w:t>
              </w:r>
            </w:ins>
          </w:p>
        </w:tc>
      </w:tr>
      <w:tr w:rsidR="009E24FF" w:rsidRPr="00566C4A" w14:paraId="56F4D188"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B1CA9" w14:textId="0F444420" w:rsidR="009E24FF" w:rsidRDefault="009E24FF" w:rsidP="009E24FF">
            <w:pPr>
              <w:snapToGrid w:val="0"/>
              <w:rPr>
                <w:sz w:val="20"/>
                <w:szCs w:val="20"/>
                <w:lang w:eastAsia="zh-CN"/>
              </w:rPr>
            </w:pPr>
            <w:r>
              <w:rPr>
                <w:sz w:val="20"/>
                <w:szCs w:val="20"/>
                <w:lang w:eastAsia="zh-CN"/>
              </w:rPr>
              <w:lastRenderedPageBreak/>
              <w:t>ZTE2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448F" w14:textId="65966D33" w:rsidR="009E24FF" w:rsidRDefault="009E24FF" w:rsidP="009E24FF">
            <w:pPr>
              <w:rPr>
                <w:sz w:val="20"/>
                <w:szCs w:val="20"/>
                <w:lang w:eastAsia="zh-CN"/>
              </w:rPr>
            </w:pPr>
            <w:r>
              <w:rPr>
                <w:sz w:val="20"/>
                <w:szCs w:val="20"/>
                <w:lang w:eastAsia="zh-CN"/>
              </w:rPr>
              <w:t xml:space="preserve">We are fine with the first bullet for further down-selection, but for the last bullet, we do not identify the necessity. It seems that they are contradictory: for former, ‘UE capability is satisfied for all cases’, but for latter, it is to clarify the UE behavior if not. </w:t>
            </w:r>
          </w:p>
          <w:p w14:paraId="2AB0FFFC" w14:textId="77777777" w:rsidR="009E24FF" w:rsidRDefault="009E24FF" w:rsidP="009E24FF">
            <w:pPr>
              <w:rPr>
                <w:sz w:val="20"/>
                <w:szCs w:val="20"/>
                <w:lang w:eastAsia="zh-CN"/>
              </w:rPr>
            </w:pPr>
          </w:p>
          <w:p w14:paraId="63593ED0" w14:textId="77777777" w:rsidR="009E24FF" w:rsidRPr="005C2C95" w:rsidRDefault="009E24FF" w:rsidP="009E24FF">
            <w:pPr>
              <w:snapToGrid w:val="0"/>
              <w:rPr>
                <w:sz w:val="20"/>
                <w:szCs w:val="20"/>
              </w:rPr>
            </w:pPr>
            <w:r w:rsidRPr="001B0AFD">
              <w:rPr>
                <w:rFonts w:eastAsia="DengXian"/>
                <w:color w:val="FF0000"/>
                <w:sz w:val="20"/>
                <w:szCs w:val="20"/>
                <w:lang w:eastAsia="zh-CN"/>
              </w:rPr>
              <w:t>In all cases, the gap between the last symbol of the beam indication DCI and the application time shall satisfy the UE capability. If it does not satisfy, the UE would delay the actual appellation time to a time point that can satisfy the UE capability.</w:t>
            </w:r>
          </w:p>
          <w:p w14:paraId="3DA751AB" w14:textId="3A9D1A81" w:rsidR="009E24FF" w:rsidRDefault="00583D5F" w:rsidP="009E24FF">
            <w:pPr>
              <w:rPr>
                <w:rFonts w:eastAsia="PMingLiU"/>
                <w:sz w:val="20"/>
                <w:szCs w:val="20"/>
                <w:lang w:eastAsia="zh-TW"/>
              </w:rPr>
            </w:pPr>
            <w:ins w:id="111" w:author="Eko Onggosanusi" w:date="2021-08-23T08:17:00Z">
              <w:r>
                <w:rPr>
                  <w:rFonts w:eastAsia="PMingLiU"/>
                  <w:sz w:val="20"/>
                  <w:szCs w:val="20"/>
                  <w:lang w:eastAsia="zh-TW"/>
                </w:rPr>
                <w:t>[Mod: removed for now]</w:t>
              </w:r>
            </w:ins>
          </w:p>
        </w:tc>
      </w:tr>
      <w:tr w:rsidR="00C5293A" w:rsidRPr="00566C4A" w14:paraId="442AC40C"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6AB89" w14:textId="32A59E16" w:rsidR="00C5293A" w:rsidRDefault="00C5293A" w:rsidP="009E24FF">
            <w:pPr>
              <w:snapToGrid w:val="0"/>
              <w:rPr>
                <w:sz w:val="20"/>
                <w:szCs w:val="20"/>
                <w:lang w:eastAsia="zh-CN"/>
              </w:rPr>
            </w:pPr>
            <w:r>
              <w:rPr>
                <w:sz w:val="20"/>
                <w:szCs w:val="20"/>
                <w:lang w:eastAsia="zh-CN"/>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C1AB7" w14:textId="77777777" w:rsidR="00C5293A" w:rsidRDefault="00C5293A" w:rsidP="001C4550">
            <w:pPr>
              <w:rPr>
                <w:ins w:id="112" w:author="Eko Onggosanusi" w:date="2021-08-23T08:17:00Z"/>
                <w:rFonts w:eastAsia="DengXian"/>
                <w:color w:val="FF0000"/>
                <w:sz w:val="20"/>
                <w:szCs w:val="20"/>
                <w:lang w:eastAsia="zh-CN"/>
              </w:rPr>
            </w:pPr>
            <w:r>
              <w:rPr>
                <w:sz w:val="20"/>
                <w:szCs w:val="20"/>
                <w:lang w:eastAsia="zh-CN"/>
              </w:rPr>
              <w:t xml:space="preserve">Support the first bullet regarding down-selection. </w:t>
            </w:r>
            <w:r w:rsidR="001C4550">
              <w:rPr>
                <w:sz w:val="20"/>
                <w:szCs w:val="20"/>
                <w:lang w:eastAsia="zh-CN"/>
              </w:rPr>
              <w:t>We s</w:t>
            </w:r>
            <w:r>
              <w:rPr>
                <w:sz w:val="20"/>
                <w:szCs w:val="20"/>
                <w:lang w:eastAsia="zh-CN"/>
              </w:rPr>
              <w:t xml:space="preserve">hare the concern from ZTE regarding the contradictions in the last bullet. We could just have the second sentence revised as follows: </w:t>
            </w:r>
            <w:r w:rsidRPr="001B0AFD">
              <w:rPr>
                <w:rFonts w:eastAsia="DengXian"/>
                <w:color w:val="FF0000"/>
                <w:sz w:val="20"/>
                <w:szCs w:val="20"/>
                <w:lang w:eastAsia="zh-CN"/>
              </w:rPr>
              <w:t xml:space="preserve">If the gap between the last symbol of the beam indication DCI and the application time </w:t>
            </w:r>
            <w:r>
              <w:rPr>
                <w:rFonts w:eastAsia="DengXian"/>
                <w:color w:val="FF0000"/>
                <w:sz w:val="20"/>
                <w:szCs w:val="20"/>
                <w:lang w:eastAsia="zh-CN"/>
              </w:rPr>
              <w:t xml:space="preserve">does not </w:t>
            </w:r>
            <w:r w:rsidRPr="001B0AFD">
              <w:rPr>
                <w:rFonts w:eastAsia="DengXian"/>
                <w:color w:val="FF0000"/>
                <w:sz w:val="20"/>
                <w:szCs w:val="20"/>
                <w:lang w:eastAsia="zh-CN"/>
              </w:rPr>
              <w:t xml:space="preserve">satisfy the UE capability, the UE would delay the actual </w:t>
            </w:r>
            <w:r>
              <w:rPr>
                <w:rFonts w:eastAsia="DengXian"/>
                <w:color w:val="FF0000"/>
                <w:sz w:val="20"/>
                <w:szCs w:val="20"/>
                <w:lang w:eastAsia="zh-CN"/>
              </w:rPr>
              <w:t xml:space="preserve">application </w:t>
            </w:r>
            <w:r w:rsidRPr="001B0AFD">
              <w:rPr>
                <w:rFonts w:eastAsia="DengXian"/>
                <w:color w:val="FF0000"/>
                <w:sz w:val="20"/>
                <w:szCs w:val="20"/>
                <w:lang w:eastAsia="zh-CN"/>
              </w:rPr>
              <w:t>time to a time point that can satisfy the UE capability.</w:t>
            </w:r>
          </w:p>
          <w:p w14:paraId="35EF9B6F" w14:textId="3488D5B5" w:rsidR="00583D5F" w:rsidRDefault="00583D5F" w:rsidP="001C4550">
            <w:pPr>
              <w:rPr>
                <w:sz w:val="20"/>
                <w:szCs w:val="20"/>
                <w:lang w:eastAsia="zh-CN"/>
              </w:rPr>
            </w:pPr>
            <w:ins w:id="113" w:author="Eko Onggosanusi" w:date="2021-08-23T08:17:00Z">
              <w:r>
                <w:rPr>
                  <w:rFonts w:eastAsia="DengXian"/>
                  <w:color w:val="FF0000"/>
                  <w:sz w:val="20"/>
                  <w:szCs w:val="20"/>
                  <w:lang w:eastAsia="zh-CN"/>
                </w:rPr>
                <w:t>[Mod: removed for now]</w:t>
              </w:r>
            </w:ins>
          </w:p>
        </w:tc>
      </w:tr>
      <w:tr w:rsidR="00583D5F" w:rsidRPr="00566C4A" w14:paraId="7993791E"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EEA89" w14:textId="2009C92F" w:rsidR="00583D5F" w:rsidRDefault="00583D5F" w:rsidP="009E24FF">
            <w:pPr>
              <w:snapToGrid w:val="0"/>
              <w:rPr>
                <w:sz w:val="20"/>
                <w:szCs w:val="20"/>
                <w:lang w:eastAsia="zh-CN"/>
              </w:rPr>
            </w:pPr>
            <w:r>
              <w:rPr>
                <w:sz w:val="20"/>
                <w:szCs w:val="20"/>
                <w:lang w:eastAsia="zh-CN"/>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5A78" w14:textId="3F40B5F5" w:rsidR="00583D5F" w:rsidRDefault="00583D5F" w:rsidP="001C4550">
            <w:pPr>
              <w:rPr>
                <w:sz w:val="20"/>
                <w:szCs w:val="20"/>
                <w:lang w:eastAsia="zh-CN"/>
              </w:rPr>
            </w:pPr>
            <w:r>
              <w:rPr>
                <w:sz w:val="20"/>
                <w:szCs w:val="20"/>
                <w:lang w:eastAsia="zh-CN"/>
              </w:rPr>
              <w:t>Revised</w:t>
            </w:r>
          </w:p>
        </w:tc>
      </w:tr>
      <w:tr w:rsidR="002A582B" w:rsidRPr="00566C4A" w14:paraId="0B27058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59704" w14:textId="55F7FB0D" w:rsidR="002A582B" w:rsidRDefault="002A582B" w:rsidP="002A582B">
            <w:pPr>
              <w:snapToGrid w:val="0"/>
              <w:rPr>
                <w:sz w:val="20"/>
                <w:szCs w:val="20"/>
                <w:lang w:eastAsia="zh-CN"/>
              </w:rPr>
            </w:pPr>
            <w:r>
              <w:rPr>
                <w:sz w:val="20"/>
                <w:szCs w:val="20"/>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F3B69" w14:textId="2566F93E" w:rsidR="002A582B" w:rsidRDefault="002A582B" w:rsidP="002A582B">
            <w:pPr>
              <w:rPr>
                <w:sz w:val="20"/>
                <w:szCs w:val="20"/>
                <w:lang w:eastAsia="zh-CN"/>
              </w:rPr>
            </w:pPr>
            <w:r>
              <w:rPr>
                <w:sz w:val="20"/>
                <w:szCs w:val="20"/>
                <w:lang w:eastAsia="zh-CN"/>
              </w:rPr>
              <w:t xml:space="preserve">Why the first slot is defined separately from the Y symbols? From the main bullet, the “first slot” is simply the first slot after Y symbols, so only Y symbols need to be defined. </w:t>
            </w:r>
          </w:p>
        </w:tc>
      </w:tr>
      <w:tr w:rsidR="00FB41D7" w:rsidRPr="00566C4A" w14:paraId="7AE69FB6"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DCB54" w14:textId="186F4032" w:rsidR="00FB41D7" w:rsidRDefault="00FB41D7" w:rsidP="00FB41D7">
            <w:pPr>
              <w:snapToGrid w:val="0"/>
              <w:rPr>
                <w:sz w:val="20"/>
                <w:szCs w:val="20"/>
                <w:lang w:eastAsia="zh-CN"/>
              </w:rPr>
            </w:pPr>
            <w:r>
              <w:rPr>
                <w:sz w:val="20"/>
                <w:szCs w:val="20"/>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F1938" w14:textId="77777777" w:rsidR="00FB41D7" w:rsidRDefault="00FB41D7" w:rsidP="00FB41D7">
            <w:pPr>
              <w:rPr>
                <w:sz w:val="20"/>
                <w:szCs w:val="20"/>
                <w:lang w:eastAsia="zh-CN"/>
              </w:rPr>
            </w:pPr>
            <w:r>
              <w:rPr>
                <w:sz w:val="20"/>
                <w:szCs w:val="20"/>
                <w:lang w:eastAsia="zh-CN"/>
              </w:rPr>
              <w:t>First of all, the beam switching threshold is RRC-configured by the NW. As always, if the NW configures the UE beyond its capabilities, the UE should reject the RRC reconfiguration. This is standard procedure, and should not be altered.</w:t>
            </w:r>
          </w:p>
          <w:p w14:paraId="1A974C71" w14:textId="77777777" w:rsidR="00FB41D7" w:rsidRDefault="00FB41D7" w:rsidP="00FB41D7">
            <w:pPr>
              <w:rPr>
                <w:sz w:val="20"/>
                <w:szCs w:val="20"/>
                <w:lang w:eastAsia="zh-CN"/>
              </w:rPr>
            </w:pPr>
          </w:p>
          <w:p w14:paraId="395C4F63" w14:textId="77777777" w:rsidR="00FB41D7" w:rsidRDefault="00FB41D7" w:rsidP="00FB41D7">
            <w:pPr>
              <w:rPr>
                <w:sz w:val="20"/>
                <w:szCs w:val="20"/>
                <w:lang w:eastAsia="zh-CN"/>
              </w:rPr>
            </w:pPr>
            <w:r>
              <w:rPr>
                <w:sz w:val="20"/>
                <w:szCs w:val="20"/>
                <w:lang w:eastAsia="zh-CN"/>
              </w:rPr>
              <w:t>We reiterate that in this discussion, we only need to discuss the properties of the NW configuration. Anything that is related to UE capabilities can be discussed later, along with the structure. For the UE capability, we must first decides if the UE advertises one or several values for different SCS.</w:t>
            </w:r>
          </w:p>
          <w:p w14:paraId="255E559E" w14:textId="77777777" w:rsidR="00FB41D7" w:rsidRDefault="00FB41D7" w:rsidP="00FB41D7">
            <w:pPr>
              <w:rPr>
                <w:sz w:val="20"/>
                <w:szCs w:val="20"/>
                <w:lang w:eastAsia="zh-CN"/>
              </w:rPr>
            </w:pPr>
          </w:p>
          <w:p w14:paraId="2F076145" w14:textId="77777777" w:rsidR="00FB41D7" w:rsidRDefault="00FB41D7" w:rsidP="00FB41D7">
            <w:pPr>
              <w:rPr>
                <w:sz w:val="20"/>
                <w:szCs w:val="20"/>
                <w:lang w:eastAsia="zh-CN"/>
              </w:rPr>
            </w:pPr>
            <w:r>
              <w:rPr>
                <w:sz w:val="20"/>
                <w:szCs w:val="20"/>
                <w:lang w:eastAsia="zh-CN"/>
              </w:rPr>
              <w:t>If we focus on the NW-configuration, the following proposal should be enough:</w:t>
            </w:r>
          </w:p>
          <w:p w14:paraId="492B69DC" w14:textId="77777777" w:rsidR="00FB41D7" w:rsidRDefault="00FB41D7" w:rsidP="00FB41D7">
            <w:pPr>
              <w:rPr>
                <w:sz w:val="20"/>
                <w:szCs w:val="20"/>
                <w:lang w:eastAsia="zh-CN"/>
              </w:rPr>
            </w:pPr>
          </w:p>
          <w:p w14:paraId="2188F5F0" w14:textId="77777777" w:rsidR="00FB41D7" w:rsidRDefault="00FB41D7" w:rsidP="00FB41D7">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r>
              <w:rPr>
                <w:color w:val="000000"/>
                <w:sz w:val="20"/>
                <w:szCs w:val="20"/>
                <w:lang w:val="en-GB"/>
              </w:rPr>
              <w:t xml:space="preserve"> </w:t>
            </w:r>
            <w:ins w:id="114" w:author="Claes Tidestav" w:date="2021-08-23T13:55:00Z">
              <w:r>
                <w:rPr>
                  <w:color w:val="000000"/>
                  <w:sz w:val="20"/>
                  <w:szCs w:val="20"/>
                  <w:lang w:val="en-GB"/>
                </w:rPr>
                <w:t>Y is determined based on the SCS of the scheduling PDCCH.</w:t>
              </w:r>
            </w:ins>
          </w:p>
          <w:p w14:paraId="1E4FC9F0" w14:textId="77777777" w:rsidR="00FB41D7" w:rsidRDefault="00FB41D7" w:rsidP="00FB41D7">
            <w:pPr>
              <w:snapToGrid w:val="0"/>
              <w:rPr>
                <w:color w:val="000000"/>
                <w:sz w:val="20"/>
                <w:szCs w:val="20"/>
                <w:lang w:val="en-GB"/>
              </w:rPr>
            </w:pPr>
          </w:p>
          <w:p w14:paraId="7602B62E" w14:textId="77777777" w:rsidR="00FB41D7" w:rsidRPr="0073671F" w:rsidRDefault="00FB41D7" w:rsidP="00FB41D7">
            <w:pPr>
              <w:snapToGrid w:val="0"/>
              <w:rPr>
                <w:color w:val="000000"/>
                <w:sz w:val="20"/>
                <w:szCs w:val="20"/>
                <w:lang w:val="en-GB"/>
              </w:rPr>
            </w:pPr>
            <w:r>
              <w:rPr>
                <w:color w:val="000000"/>
                <w:sz w:val="20"/>
                <w:szCs w:val="20"/>
                <w:lang w:val="en-GB"/>
              </w:rPr>
              <w:t>Note that the NW must configure Y in accordance with that the UE supports, and it has to be large enough for the current configuration, which may be CA, cross-carrier scheduling or any other configuration. The NW must then get sufficient information during capability reporting to configure Y large enough. But that should be part of the UE feature discussion.</w:t>
            </w:r>
          </w:p>
          <w:p w14:paraId="09FE4696" w14:textId="77777777" w:rsidR="00FB41D7" w:rsidRDefault="00FB41D7" w:rsidP="00FB41D7">
            <w:pPr>
              <w:rPr>
                <w:sz w:val="20"/>
                <w:szCs w:val="20"/>
                <w:lang w:eastAsia="zh-CN"/>
              </w:rPr>
            </w:pPr>
          </w:p>
        </w:tc>
      </w:tr>
      <w:tr w:rsidR="005D3CB3" w:rsidRPr="00566C4A" w14:paraId="020A76B3"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52659" w14:textId="70C6233A" w:rsidR="005D3CB3" w:rsidRDefault="005D3CB3" w:rsidP="00FB41D7">
            <w:pPr>
              <w:snapToGrid w:val="0"/>
              <w:rPr>
                <w:sz w:val="20"/>
                <w:szCs w:val="20"/>
                <w:lang w:eastAsia="zh-CN"/>
              </w:rPr>
            </w:pPr>
            <w:r>
              <w:rPr>
                <w:sz w:val="20"/>
                <w:szCs w:val="20"/>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A873E" w14:textId="77777777" w:rsidR="005D3CB3" w:rsidRDefault="005D3CB3" w:rsidP="00FB41D7">
            <w:pPr>
              <w:rPr>
                <w:sz w:val="20"/>
                <w:szCs w:val="20"/>
                <w:lang w:eastAsia="zh-CN"/>
              </w:rPr>
            </w:pPr>
            <w:r>
              <w:rPr>
                <w:sz w:val="20"/>
                <w:szCs w:val="20"/>
                <w:lang w:eastAsia="zh-CN"/>
              </w:rPr>
              <w:t>We are fine with the proposal. Just one small update:</w:t>
            </w:r>
          </w:p>
          <w:p w14:paraId="7F5DE3EB" w14:textId="77777777" w:rsidR="005D3CB3" w:rsidRDefault="005D3CB3" w:rsidP="00FB41D7">
            <w:pPr>
              <w:rPr>
                <w:sz w:val="20"/>
                <w:szCs w:val="20"/>
                <w:lang w:eastAsia="zh-CN"/>
              </w:rPr>
            </w:pPr>
          </w:p>
          <w:p w14:paraId="5075A24A" w14:textId="7B5769B7" w:rsidR="005D3CB3" w:rsidRPr="00112B1E" w:rsidRDefault="005D3CB3" w:rsidP="005D3CB3">
            <w:pPr>
              <w:pStyle w:val="ListParagraph"/>
              <w:numPr>
                <w:ilvl w:val="0"/>
                <w:numId w:val="17"/>
              </w:numPr>
              <w:snapToGrid w:val="0"/>
              <w:spacing w:after="0"/>
              <w:rPr>
                <w:sz w:val="20"/>
                <w:szCs w:val="20"/>
              </w:rPr>
            </w:pPr>
            <w:r>
              <w:rPr>
                <w:rFonts w:eastAsia="PMingLiU" w:hint="eastAsia"/>
                <w:sz w:val="20"/>
                <w:szCs w:val="20"/>
                <w:lang w:eastAsia="zh-TW"/>
              </w:rPr>
              <w:t xml:space="preserve">Alt1: </w:t>
            </w:r>
            <w:r w:rsidRPr="00AD306F">
              <w:rPr>
                <w:rFonts w:eastAsia="PMingLiU"/>
                <w:sz w:val="20"/>
                <w:szCs w:val="20"/>
                <w:lang w:eastAsia="zh-TW"/>
              </w:rPr>
              <w:t xml:space="preserve">The first slot is determined </w:t>
            </w:r>
            <w:r w:rsidRPr="005D3CB3">
              <w:rPr>
                <w:rFonts w:eastAsia="PMingLiU"/>
                <w:strike/>
                <w:color w:val="0000FF"/>
                <w:sz w:val="20"/>
                <w:szCs w:val="20"/>
                <w:lang w:eastAsia="zh-TW"/>
              </w:rPr>
              <w:t>by</w:t>
            </w:r>
            <w:r w:rsidRPr="005D3CB3">
              <w:rPr>
                <w:rFonts w:eastAsia="PMingLiU"/>
                <w:color w:val="0000FF"/>
                <w:sz w:val="20"/>
                <w:szCs w:val="20"/>
                <w:lang w:eastAsia="zh-TW"/>
              </w:rPr>
              <w:t xml:space="preserve"> on</w:t>
            </w:r>
            <w:r w:rsidRPr="00AD306F">
              <w:rPr>
                <w:rFonts w:eastAsia="PMingLiU"/>
                <w:sz w:val="20"/>
                <w:szCs w:val="20"/>
                <w:lang w:eastAsia="zh-TW"/>
              </w:rPr>
              <w:t xml:space="preserve"> the carrier with the smallest SCS among the carrier(s) applying the beam indication, and the Y symbols is determined by </w:t>
            </w:r>
            <w:r>
              <w:rPr>
                <w:rFonts w:eastAsia="PMingLiU"/>
                <w:sz w:val="20"/>
                <w:szCs w:val="20"/>
                <w:lang w:eastAsia="zh-TW"/>
              </w:rPr>
              <w:t>the UL carrier carrying the acknowledg</w:t>
            </w:r>
            <w:r w:rsidRPr="00AD306F">
              <w:rPr>
                <w:rFonts w:eastAsia="PMingLiU"/>
                <w:sz w:val="20"/>
                <w:szCs w:val="20"/>
                <w:lang w:eastAsia="zh-TW"/>
              </w:rPr>
              <w:t>ment</w:t>
            </w:r>
          </w:p>
          <w:p w14:paraId="55ED0CA2" w14:textId="434313DD" w:rsidR="005D3CB3" w:rsidRDefault="005D3CB3" w:rsidP="00FB41D7">
            <w:pPr>
              <w:rPr>
                <w:sz w:val="20"/>
                <w:szCs w:val="20"/>
                <w:lang w:eastAsia="zh-CN"/>
              </w:rPr>
            </w:pPr>
          </w:p>
        </w:tc>
      </w:tr>
      <w:tr w:rsidR="00EB7F7F" w:rsidRPr="00566C4A" w14:paraId="712DCDC4" w14:textId="77777777" w:rsidTr="0069040B">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47CF6" w14:textId="7EC58E8A" w:rsidR="00EB7F7F" w:rsidRDefault="00EB7F7F" w:rsidP="00EB7F7F">
            <w:pPr>
              <w:snapToGrid w:val="0"/>
              <w:rPr>
                <w:sz w:val="20"/>
                <w:szCs w:val="20"/>
                <w:lang w:eastAsia="zh-CN"/>
              </w:rPr>
            </w:pPr>
            <w:r>
              <w:rPr>
                <w:sz w:val="20"/>
                <w:szCs w:val="20"/>
                <w:lang w:eastAsia="zh-CN"/>
              </w:rPr>
              <w:t>ZTE3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A4FDF" w14:textId="77777777" w:rsidR="00EB7F7F" w:rsidRDefault="00EB7F7F" w:rsidP="00EB7F7F">
            <w:pPr>
              <w:rPr>
                <w:sz w:val="20"/>
                <w:szCs w:val="20"/>
                <w:lang w:eastAsia="zh-CN"/>
              </w:rPr>
            </w:pPr>
            <w:r>
              <w:rPr>
                <w:sz w:val="20"/>
                <w:szCs w:val="20"/>
                <w:lang w:eastAsia="zh-CN"/>
              </w:rPr>
              <w:t xml:space="preserve">Support FL proposal. </w:t>
            </w:r>
          </w:p>
          <w:p w14:paraId="4CD71513" w14:textId="77777777" w:rsidR="00EB7F7F" w:rsidRDefault="00EB7F7F" w:rsidP="00EB7F7F">
            <w:pPr>
              <w:rPr>
                <w:sz w:val="20"/>
                <w:szCs w:val="20"/>
                <w:lang w:eastAsia="zh-CN"/>
              </w:rPr>
            </w:pPr>
          </w:p>
          <w:p w14:paraId="72504581" w14:textId="77777777" w:rsidR="00EB7F7F" w:rsidRDefault="00EB7F7F" w:rsidP="00EB7F7F">
            <w:pPr>
              <w:rPr>
                <w:sz w:val="20"/>
                <w:szCs w:val="20"/>
                <w:lang w:eastAsia="zh-CN"/>
              </w:rPr>
            </w:pPr>
            <w:r>
              <w:rPr>
                <w:sz w:val="20"/>
                <w:szCs w:val="20"/>
                <w:lang w:eastAsia="zh-CN"/>
              </w:rPr>
              <w:t>General speaking, from gNB perspective, we may only need a reference SCS for determining a sufficient Y value (not only for UE/gNB beam switching, but also for gNB decoding and resource scheduling algorithm). Therefore, we do not need to spend much efforts on how to select the reference SCS, especially for supporting a complicate one.</w:t>
            </w:r>
          </w:p>
          <w:p w14:paraId="35FACA40" w14:textId="0C874A45" w:rsidR="00EB7F7F" w:rsidRDefault="00EB7F7F" w:rsidP="00EB7F7F">
            <w:pPr>
              <w:rPr>
                <w:sz w:val="20"/>
                <w:szCs w:val="20"/>
                <w:lang w:eastAsia="zh-CN"/>
              </w:rPr>
            </w:pPr>
            <w:r w:rsidRPr="007C1391">
              <w:rPr>
                <w:sz w:val="20"/>
                <w:szCs w:val="20"/>
                <w:lang w:eastAsia="zh-CN"/>
              </w:rPr>
              <w:t xml:space="preserve">To be analogous to Rel-16 multi-CC simultaneous transmission, we prefer to reuse the solution of being based on SCS of Acknowledgment. </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lastRenderedPageBreak/>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316230">
            <w:pPr>
              <w:numPr>
                <w:ilvl w:val="0"/>
                <w:numId w:val="18"/>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316230">
            <w:pPr>
              <w:numPr>
                <w:ilvl w:val="1"/>
                <w:numId w:val="18"/>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7CBB35CA" w14:textId="77777777" w:rsidR="00FE35AB" w:rsidRDefault="00FE35AB" w:rsidP="00316230">
            <w:pPr>
              <w:pStyle w:val="ListParagraph"/>
              <w:numPr>
                <w:ilvl w:val="0"/>
                <w:numId w:val="1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316230">
            <w:pPr>
              <w:pStyle w:val="ListParagraph"/>
              <w:numPr>
                <w:ilvl w:val="0"/>
                <w:numId w:val="19"/>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It was proposed offline that a possible compromise is to agree on Opt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673B91A8" w:rsidR="00FE35AB" w:rsidRPr="005174AE" w:rsidRDefault="00FE35AB" w:rsidP="00316230">
      <w:pPr>
        <w:pStyle w:val="ListParagraph"/>
        <w:numPr>
          <w:ilvl w:val="0"/>
          <w:numId w:val="20"/>
        </w:numPr>
        <w:snapToGrid w:val="0"/>
        <w:spacing w:after="0" w:line="240" w:lineRule="auto"/>
        <w:rPr>
          <w:sz w:val="20"/>
          <w:szCs w:val="20"/>
        </w:rPr>
      </w:pPr>
      <w:r w:rsidRPr="005174AE">
        <w:rPr>
          <w:sz w:val="20"/>
          <w:szCs w:val="20"/>
        </w:rPr>
        <w:t xml:space="preserve">No </w:t>
      </w:r>
      <w:r w:rsidR="003F0D34">
        <w:rPr>
          <w:sz w:val="20"/>
          <w:szCs w:val="20"/>
        </w:rPr>
        <w:t xml:space="preserve">additional </w:t>
      </w:r>
      <w:r w:rsidRPr="005174AE">
        <w:rPr>
          <w:sz w:val="20"/>
          <w:szCs w:val="20"/>
        </w:rPr>
        <w:t xml:space="preserve">specification enhancement on </w:t>
      </w:r>
      <w:r w:rsidR="00C161FA">
        <w:rPr>
          <w:sz w:val="20"/>
          <w:szCs w:val="20"/>
        </w:rPr>
        <w:t>CSI/beam</w:t>
      </w:r>
      <w:r w:rsidR="00C161FA" w:rsidRPr="005174AE">
        <w:rPr>
          <w:sz w:val="20"/>
          <w:szCs w:val="20"/>
        </w:rPr>
        <w:t xml:space="preserve"> </w:t>
      </w:r>
      <w:r w:rsidRPr="005174AE">
        <w:rPr>
          <w:sz w:val="20"/>
          <w:szCs w:val="20"/>
        </w:rPr>
        <w:t>reporting to facilitate UE-initiated panel activation/selection</w:t>
      </w:r>
      <w:r w:rsidRPr="005174AE">
        <w:rPr>
          <w:rFonts w:eastAsia="Malgun Gothic"/>
          <w:bCs/>
          <w:sz w:val="20"/>
          <w:szCs w:val="20"/>
        </w:rPr>
        <w:t xml:space="preserve"> </w:t>
      </w:r>
      <w:r w:rsidR="003F0D34">
        <w:rPr>
          <w:rFonts w:eastAsia="Malgun Gothic"/>
          <w:bCs/>
          <w:sz w:val="20"/>
          <w:szCs w:val="20"/>
        </w:rPr>
        <w:t>(i.e. Opt1-3 per RAN1#104-bis-e agreement)</w:t>
      </w:r>
    </w:p>
    <w:p w14:paraId="448110F0" w14:textId="734FD715" w:rsidR="00FE35AB" w:rsidRPr="005174AE" w:rsidRDefault="00FE35AB"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00A06C12">
        <w:rPr>
          <w:rFonts w:eastAsia="Malgun Gothic"/>
          <w:bCs/>
          <w:sz w:val="20"/>
          <w:szCs w:val="20"/>
        </w:rPr>
        <w:t xml:space="preserve">multiple </w:t>
      </w:r>
      <w:r w:rsidRPr="005174AE">
        <w:rPr>
          <w:rFonts w:eastAsia="Malgun Gothic"/>
          <w:bCs/>
          <w:sz w:val="20"/>
          <w:szCs w:val="20"/>
        </w:rPr>
        <w:t>c</w:t>
      </w:r>
      <w:r w:rsidR="001E206D" w:rsidRPr="005174AE">
        <w:rPr>
          <w:rFonts w:eastAsia="Malgun Gothic"/>
          <w:bCs/>
          <w:sz w:val="20"/>
          <w:szCs w:val="20"/>
          <w:lang w:val="en-GB"/>
        </w:rPr>
        <w:t>odebook-based SRS resource</w:t>
      </w:r>
      <w:r w:rsidR="00A06C12">
        <w:rPr>
          <w:rFonts w:eastAsia="Malgun Gothic"/>
          <w:bCs/>
          <w:sz w:val="20"/>
          <w:szCs w:val="20"/>
          <w:lang w:val="en-GB"/>
        </w:rPr>
        <w:t xml:space="preserve"> set</w:t>
      </w:r>
      <w:r w:rsidR="001E206D" w:rsidRPr="005174AE">
        <w:rPr>
          <w:rFonts w:eastAsia="Malgun Gothic"/>
          <w:bCs/>
          <w:sz w:val="20"/>
          <w:szCs w:val="20"/>
          <w:lang w:val="en-GB"/>
        </w:rPr>
        <w:t xml:space="preserve">s with different </w:t>
      </w:r>
      <w:r w:rsidR="001E206D" w:rsidRPr="005174AE">
        <w:rPr>
          <w:sz w:val="20"/>
          <w:szCs w:val="20"/>
        </w:rPr>
        <w:t xml:space="preserve">maximum number of UL MIMO layers </w:t>
      </w:r>
    </w:p>
    <w:p w14:paraId="73B1887E" w14:textId="77777777" w:rsidR="00A06C12" w:rsidRPr="00F13122" w:rsidRDefault="00A06C12" w:rsidP="00316230">
      <w:pPr>
        <w:pStyle w:val="ListParagraph"/>
        <w:numPr>
          <w:ilvl w:val="1"/>
          <w:numId w:val="20"/>
        </w:numPr>
        <w:snapToGrid w:val="0"/>
        <w:spacing w:after="0" w:line="240" w:lineRule="auto"/>
        <w:rPr>
          <w:sz w:val="20"/>
          <w:szCs w:val="20"/>
        </w:rPr>
      </w:pPr>
      <w:r w:rsidRPr="001B5419">
        <w:rPr>
          <w:color w:val="FF0000"/>
          <w:sz w:val="20"/>
          <w:szCs w:val="20"/>
        </w:rPr>
        <w:t>The selection of SRS resource for codebook-based PUSCH transmission is controlled by UE.</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constrained to beam report enhancement(i.e. L1-RSRP/SINR report), 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lastRenderedPageBreak/>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based on L1 or L2 signaling</w:t>
            </w:r>
          </w:p>
          <w:p w14:paraId="3D910BC8"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status of a panel entity, e.g. active state for both DL and UL, or active state for DL only</w:t>
            </w:r>
          </w:p>
          <w:p w14:paraId="007DD89E" w14:textId="77777777" w:rsidR="000138C3" w:rsidRPr="000138C3" w:rsidRDefault="000138C3" w:rsidP="00316230">
            <w:pPr>
              <w:numPr>
                <w:ilvl w:val="1"/>
                <w:numId w:val="21"/>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(e.g.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and signaling (e.g. L1 or L2 signaling)</w:t>
            </w:r>
          </w:p>
          <w:p w14:paraId="76EBDA85"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316230">
            <w:pPr>
              <w:numPr>
                <w:ilvl w:val="0"/>
                <w:numId w:val="21"/>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final outcome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rFonts w:eastAsia="Malgun Gothic"/>
                <w:sz w:val="18"/>
                <w:szCs w:val="18"/>
                <w:lang w:val="en-GB"/>
              </w:rPr>
            </w:pPr>
            <w:r>
              <w:rPr>
                <w:rFonts w:eastAsia="Malgun Gothic"/>
                <w:sz w:val="18"/>
                <w:szCs w:val="18"/>
                <w:lang w:val="en-GB"/>
              </w:rPr>
              <w:t xml:space="preserve">[Mod: Thanks for your understanding and willingness to compromise. The intention was indeed Opt1-3 (UE reporting of panel info is possible, but performed without any additional enhancement such as panel ID or association). I revised the text and clarified it. Plese feel free to suggest revision to capture the intention of Opt1-3 better] </w:t>
            </w:r>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宋体"/>
                <w:sz w:val="18"/>
                <w:szCs w:val="18"/>
                <w:lang w:eastAsia="zh-CN"/>
              </w:rPr>
            </w:pPr>
            <w:r>
              <w:rPr>
                <w:rFonts w:eastAsia="宋体"/>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sz w:val="18"/>
                <w:szCs w:val="18"/>
                <w:lang w:eastAsia="zh-CN"/>
              </w:rPr>
            </w:pPr>
            <w:r>
              <w:rPr>
                <w:sz w:val="18"/>
                <w:szCs w:val="18"/>
                <w:lang w:eastAsia="zh-CN"/>
              </w:rPr>
              <w:t>[Mod: Please check my comment to LG and Ericsson’s comment]</w:t>
            </w:r>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need to be supported together. And we support them both.</w:t>
            </w:r>
          </w:p>
          <w:p w14:paraId="2211AA31"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sz w:val="18"/>
                <w:szCs w:val="18"/>
                <w:lang w:eastAsia="zh-CN"/>
              </w:rPr>
            </w:pPr>
            <w:r>
              <w:rPr>
                <w:sz w:val="18"/>
                <w:szCs w:val="18"/>
                <w:lang w:eastAsia="zh-CN"/>
              </w:rPr>
              <w:t>We can support the FL proposal as long as the first bullet remains.</w:t>
            </w:r>
          </w:p>
          <w:p w14:paraId="6D6BD26C" w14:textId="77777777" w:rsidR="00CD7F57" w:rsidRDefault="00CD7F57" w:rsidP="00AE6BA6">
            <w:pPr>
              <w:rPr>
                <w:sz w:val="18"/>
                <w:szCs w:val="18"/>
                <w:lang w:eastAsia="zh-CN"/>
              </w:rPr>
            </w:pPr>
            <w:r>
              <w:rPr>
                <w:sz w:val="18"/>
                <w:szCs w:val="18"/>
                <w:lang w:eastAsia="zh-CN"/>
              </w:rPr>
              <w:t xml:space="preserve">[Mod: Thanks for your understanding and willingness to compromise] </w:t>
            </w:r>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Suggest to replace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316230">
            <w:pPr>
              <w:pStyle w:val="ListParagraph"/>
              <w:numPr>
                <w:ilvl w:val="0"/>
                <w:numId w:val="20"/>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316230">
            <w:pPr>
              <w:pStyle w:val="ListParagraph"/>
              <w:numPr>
                <w:ilvl w:val="0"/>
                <w:numId w:val="20"/>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316230">
            <w:pPr>
              <w:pStyle w:val="ListParagraph"/>
              <w:numPr>
                <w:ilvl w:val="1"/>
                <w:numId w:val="20"/>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316230">
            <w:pPr>
              <w:pStyle w:val="ListParagraph"/>
              <w:numPr>
                <w:ilvl w:val="0"/>
                <w:numId w:val="20"/>
              </w:numPr>
              <w:snapToGrid w:val="0"/>
              <w:spacing w:after="0" w:line="240" w:lineRule="auto"/>
              <w:rPr>
                <w:sz w:val="20"/>
                <w:szCs w:val="20"/>
              </w:rPr>
            </w:pPr>
            <w:r w:rsidRPr="005174AE">
              <w:rPr>
                <w:rFonts w:eastAsia="Malgun Gothic"/>
                <w:bCs/>
                <w:sz w:val="20"/>
                <w:szCs w:val="20"/>
              </w:rPr>
              <w:t>Support c</w:t>
            </w:r>
            <w:r w:rsidRPr="005174AE">
              <w:rPr>
                <w:rFonts w:eastAsia="Malgun Gothic"/>
                <w:bCs/>
                <w:sz w:val="20"/>
                <w:szCs w:val="20"/>
                <w:lang w:val="en-GB"/>
              </w:rPr>
              <w:t xml:space="preserve">odebook-based SRS resources with different </w:t>
            </w:r>
            <w:r w:rsidRPr="005174AE">
              <w:rPr>
                <w:sz w:val="20"/>
                <w:szCs w:val="20"/>
              </w:rPr>
              <w:t>maximum number of UL MIMO layers per panel entity</w:t>
            </w:r>
          </w:p>
          <w:p w14:paraId="58364ECE" w14:textId="77777777" w:rsidR="004711D4" w:rsidRDefault="004711D4" w:rsidP="00316230">
            <w:pPr>
              <w:pStyle w:val="ListParagraph"/>
              <w:numPr>
                <w:ilvl w:val="1"/>
                <w:numId w:val="20"/>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Therefore we tend towards not supporting this proposal. </w:t>
            </w:r>
          </w:p>
          <w:p w14:paraId="75917E20" w14:textId="77777777" w:rsidR="00CD7F57" w:rsidRDefault="00CD7F57" w:rsidP="00CD7F57">
            <w:pPr>
              <w:snapToGrid w:val="0"/>
              <w:rPr>
                <w:sz w:val="18"/>
                <w:szCs w:val="18"/>
                <w:lang w:eastAsia="zh-CN"/>
              </w:rPr>
            </w:pPr>
            <w:r>
              <w:rPr>
                <w:sz w:val="18"/>
                <w:szCs w:val="18"/>
                <w:lang w:eastAsia="zh-CN"/>
              </w:rPr>
              <w:lastRenderedPageBreak/>
              <w:t>[Mod: Please check my comment to LG and Ericsson’s comment]</w:t>
            </w:r>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lastRenderedPageBreak/>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Therefore we support Qualcomm’s change.  </w:t>
            </w:r>
          </w:p>
          <w:p w14:paraId="22F6B7BA"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sz w:val="18"/>
                <w:szCs w:val="18"/>
                <w:lang w:eastAsia="zh-CN"/>
              </w:rPr>
            </w:pPr>
            <w:r>
              <w:rPr>
                <w:sz w:val="18"/>
                <w:szCs w:val="18"/>
                <w:lang w:eastAsia="zh-CN"/>
              </w:rPr>
              <w:t>[Mod: Please check my comment to LG and Ericsson’s comment]</w:t>
            </w:r>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definitely need to support Option-1 firstly, and based on that, we can support the remaining FL proposal.  </w:t>
            </w:r>
          </w:p>
        </w:tc>
      </w:tr>
      <w:tr w:rsidR="0069040B" w14:paraId="420F3CA5"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9540" w14:textId="77777777" w:rsidR="0069040B" w:rsidRDefault="0069040B" w:rsidP="00484B40">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5AECA" w14:textId="0828C9F4" w:rsidR="0069040B" w:rsidRDefault="0069040B" w:rsidP="0037362D">
            <w:pPr>
              <w:rPr>
                <w:sz w:val="18"/>
                <w:szCs w:val="18"/>
                <w:lang w:eastAsia="zh-CN"/>
              </w:rPr>
            </w:pPr>
            <w:r>
              <w:rPr>
                <w:sz w:val="18"/>
                <w:szCs w:val="18"/>
                <w:lang w:eastAsia="zh-CN"/>
              </w:rPr>
              <w:t>Similar view as LG, MediaTek, DOCOMO, Qualcomm, Samsung, InterDig</w:t>
            </w:r>
            <w:r w:rsidR="0054564C">
              <w:rPr>
                <w:sz w:val="18"/>
                <w:szCs w:val="18"/>
                <w:lang w:eastAsia="zh-CN"/>
              </w:rPr>
              <w:t xml:space="preserve">ital, Intel, Lenovo, Xiaomi, and ZTE. </w:t>
            </w:r>
          </w:p>
        </w:tc>
      </w:tr>
      <w:tr w:rsidR="00F62C6C" w14:paraId="390CFD3A"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1B8AE" w14:textId="6E094198" w:rsidR="00F62C6C" w:rsidRDefault="00F62C6C" w:rsidP="00484B4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6ADF9" w14:textId="4A560026" w:rsidR="00F62C6C" w:rsidRDefault="00291D3F" w:rsidP="0037362D">
            <w:pPr>
              <w:rPr>
                <w:sz w:val="18"/>
                <w:szCs w:val="18"/>
                <w:lang w:eastAsia="zh-CN"/>
              </w:rPr>
            </w:pPr>
            <w:r>
              <w:rPr>
                <w:sz w:val="18"/>
                <w:szCs w:val="18"/>
                <w:lang w:eastAsia="zh-CN"/>
              </w:rPr>
              <w:t xml:space="preserve">Not support the Opt1-3. At least panel specific UE capability report is needed to make MPUE work.  </w:t>
            </w:r>
          </w:p>
        </w:tc>
      </w:tr>
      <w:tr w:rsidR="00C01A6C" w14:paraId="26B00930"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2D57" w14:textId="6392A14B" w:rsidR="00C01A6C" w:rsidRDefault="00C01A6C" w:rsidP="00C01A6C">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95BD" w14:textId="77777777" w:rsidR="00C01A6C" w:rsidRDefault="00C01A6C" w:rsidP="00C01A6C">
            <w:pPr>
              <w:rPr>
                <w:sz w:val="18"/>
                <w:szCs w:val="18"/>
                <w:lang w:eastAsia="zh-CN"/>
              </w:rPr>
            </w:pPr>
            <w:r>
              <w:rPr>
                <w:sz w:val="18"/>
                <w:szCs w:val="18"/>
                <w:lang w:eastAsia="zh-CN"/>
              </w:rPr>
              <w:t>Do not support the proposal. If we cannot have a clear rule on how to maintain the same understanding between gNB and UE, to support such configuration is too risky.</w:t>
            </w:r>
          </w:p>
          <w:p w14:paraId="14771ED2" w14:textId="77777777" w:rsidR="00C01A6C" w:rsidRDefault="00C01A6C" w:rsidP="00C01A6C">
            <w:pPr>
              <w:rPr>
                <w:sz w:val="18"/>
                <w:szCs w:val="18"/>
                <w:lang w:eastAsia="zh-CN"/>
              </w:rPr>
            </w:pPr>
          </w:p>
          <w:p w14:paraId="09A554BA" w14:textId="38E629BE" w:rsidR="00C01A6C" w:rsidRDefault="00C01A6C" w:rsidP="00C01A6C">
            <w:pPr>
              <w:rPr>
                <w:sz w:val="18"/>
                <w:szCs w:val="18"/>
                <w:lang w:eastAsia="zh-CN"/>
              </w:rPr>
            </w:pPr>
            <w:r>
              <w:rPr>
                <w:sz w:val="18"/>
                <w:szCs w:val="18"/>
                <w:lang w:eastAsia="zh-CN"/>
              </w:rPr>
              <w:t>Note that UE panel is UE’s hardware, which should be fully controlled by UE.</w:t>
            </w:r>
          </w:p>
        </w:tc>
      </w:tr>
      <w:tr w:rsidR="001111D0" w14:paraId="213954CD"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1072" w14:textId="0E6EA8D0" w:rsidR="001111D0" w:rsidRDefault="001111D0" w:rsidP="001111D0">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EF35" w14:textId="77777777" w:rsidR="001111D0" w:rsidRDefault="001111D0" w:rsidP="001111D0">
            <w:pPr>
              <w:rPr>
                <w:sz w:val="18"/>
                <w:szCs w:val="18"/>
                <w:lang w:eastAsia="zh-CN"/>
              </w:rPr>
            </w:pPr>
            <w:r>
              <w:rPr>
                <w:sz w:val="18"/>
                <w:szCs w:val="18"/>
                <w:lang w:eastAsia="zh-CN"/>
              </w:rPr>
              <w:t xml:space="preserve">The current proposal is not clear. </w:t>
            </w:r>
          </w:p>
          <w:p w14:paraId="5D3B8E35" w14:textId="77777777" w:rsidR="001111D0" w:rsidRDefault="001111D0" w:rsidP="001111D0">
            <w:pPr>
              <w:rPr>
                <w:sz w:val="18"/>
                <w:szCs w:val="18"/>
                <w:lang w:eastAsia="zh-CN"/>
              </w:rPr>
            </w:pPr>
            <w:r>
              <w:rPr>
                <w:sz w:val="18"/>
                <w:szCs w:val="18"/>
                <w:lang w:eastAsia="zh-CN"/>
              </w:rPr>
              <w:t>If the intention is to support SRS resources with different ports. That is already supported in Rel16. We do not need any new proposal for that.</w:t>
            </w:r>
          </w:p>
          <w:p w14:paraId="50CB6BCF" w14:textId="77777777" w:rsidR="001111D0" w:rsidRDefault="001111D0" w:rsidP="001111D0">
            <w:pPr>
              <w:rPr>
                <w:sz w:val="18"/>
                <w:szCs w:val="18"/>
                <w:lang w:eastAsia="zh-CN"/>
              </w:rPr>
            </w:pPr>
          </w:p>
          <w:p w14:paraId="26F3B4E6" w14:textId="77777777" w:rsidR="001111D0" w:rsidRDefault="001111D0" w:rsidP="001111D0">
            <w:pPr>
              <w:rPr>
                <w:sz w:val="18"/>
                <w:szCs w:val="18"/>
                <w:lang w:eastAsia="zh-CN"/>
              </w:rPr>
            </w:pPr>
            <w:r>
              <w:rPr>
                <w:sz w:val="18"/>
                <w:szCs w:val="18"/>
                <w:lang w:eastAsia="zh-CN"/>
              </w:rPr>
              <w:t xml:space="preserve">If the intention is to support multiple SRS resource sets with different number of ports, as what was discussed in last meeting, then the proposal need revision.  We support to support multiple SRS resource sets with different number of ports and the UE select the set and report the selection to the NW. Furthermore, we do not think we need to associate the SRS resource or set with panel entity. It is up to UE implementation to implement SRS resource sets with different number of ports. </w:t>
            </w:r>
          </w:p>
          <w:p w14:paraId="6E6FA714" w14:textId="77777777" w:rsidR="001111D0" w:rsidRDefault="001111D0" w:rsidP="001111D0">
            <w:pPr>
              <w:rPr>
                <w:sz w:val="18"/>
                <w:szCs w:val="18"/>
                <w:lang w:eastAsia="zh-CN"/>
              </w:rPr>
            </w:pPr>
          </w:p>
          <w:p w14:paraId="4C69AE10" w14:textId="77777777" w:rsidR="001111D0" w:rsidRDefault="001111D0" w:rsidP="001111D0">
            <w:pPr>
              <w:rPr>
                <w:sz w:val="18"/>
                <w:szCs w:val="18"/>
                <w:lang w:eastAsia="zh-CN"/>
              </w:rPr>
            </w:pPr>
          </w:p>
          <w:p w14:paraId="0D478923" w14:textId="77777777" w:rsidR="001111D0" w:rsidRPr="005174AE" w:rsidRDefault="001111D0" w:rsidP="001111D0">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0C64B7B8" w14:textId="77777777" w:rsidR="001111D0" w:rsidRPr="005174AE" w:rsidRDefault="001111D0" w:rsidP="00316230">
            <w:pPr>
              <w:pStyle w:val="ListParagraph"/>
              <w:numPr>
                <w:ilvl w:val="0"/>
                <w:numId w:val="20"/>
              </w:numPr>
              <w:snapToGrid w:val="0"/>
              <w:spacing w:after="0" w:line="240" w:lineRule="auto"/>
              <w:rPr>
                <w:sz w:val="20"/>
                <w:szCs w:val="20"/>
              </w:rPr>
            </w:pPr>
            <w:r w:rsidRPr="005174AE">
              <w:rPr>
                <w:sz w:val="20"/>
                <w:szCs w:val="20"/>
              </w:rPr>
              <w:t xml:space="preserve">No </w:t>
            </w:r>
            <w:r>
              <w:rPr>
                <w:sz w:val="20"/>
                <w:szCs w:val="20"/>
              </w:rPr>
              <w:t xml:space="preserve">additional </w:t>
            </w:r>
            <w:r w:rsidRPr="005174AE">
              <w:rPr>
                <w:sz w:val="20"/>
                <w:szCs w:val="20"/>
              </w:rPr>
              <w:t>specification enhancement on UE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0EE8C392" w14:textId="77777777" w:rsidR="001111D0" w:rsidRPr="001B5419" w:rsidRDefault="001111D0" w:rsidP="00316230">
            <w:pPr>
              <w:pStyle w:val="ListParagraph"/>
              <w:numPr>
                <w:ilvl w:val="0"/>
                <w:numId w:val="20"/>
              </w:numPr>
              <w:snapToGrid w:val="0"/>
              <w:spacing w:after="0" w:line="240" w:lineRule="auto"/>
              <w:rPr>
                <w:sz w:val="20"/>
                <w:szCs w:val="20"/>
              </w:rPr>
            </w:pPr>
            <w:r w:rsidRPr="005174AE">
              <w:rPr>
                <w:rFonts w:eastAsia="Malgun Gothic"/>
                <w:bCs/>
                <w:sz w:val="20"/>
                <w:szCs w:val="20"/>
              </w:rPr>
              <w:t xml:space="preserve">Support </w:t>
            </w:r>
            <w:r w:rsidRPr="001B5419">
              <w:rPr>
                <w:rFonts w:eastAsia="Malgun Gothic"/>
                <w:bCs/>
                <w:color w:val="FF0000"/>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sidRPr="001B5419">
              <w:rPr>
                <w:rFonts w:eastAsia="Malgun Gothic"/>
                <w:bCs/>
                <w:strike/>
                <w:color w:val="FF0000"/>
                <w:sz w:val="20"/>
                <w:szCs w:val="20"/>
                <w:lang w:val="en-GB"/>
              </w:rPr>
              <w:t>s</w:t>
            </w:r>
            <w:r w:rsidRPr="005174AE">
              <w:rPr>
                <w:rFonts w:eastAsia="Malgun Gothic"/>
                <w:bCs/>
                <w:sz w:val="20"/>
                <w:szCs w:val="20"/>
                <w:lang w:val="en-GB"/>
              </w:rPr>
              <w:t xml:space="preserve"> </w:t>
            </w:r>
            <w:r w:rsidRPr="001B5419">
              <w:rPr>
                <w:rFonts w:eastAsia="Malgun Gothic"/>
                <w:bCs/>
                <w:color w:val="FF0000"/>
                <w:sz w:val="20"/>
                <w:szCs w:val="20"/>
                <w:lang w:val="en-GB"/>
              </w:rPr>
              <w:t>sets</w:t>
            </w:r>
            <w:r>
              <w:rPr>
                <w:rFonts w:eastAsia="Malgun Gothic"/>
                <w:bCs/>
                <w:sz w:val="20"/>
                <w:szCs w:val="20"/>
                <w:lang w:val="en-GB"/>
              </w:rPr>
              <w:t xml:space="preserve"> </w:t>
            </w:r>
            <w:r w:rsidRPr="005174AE">
              <w:rPr>
                <w:rFonts w:eastAsia="Malgun Gothic"/>
                <w:bCs/>
                <w:sz w:val="20"/>
                <w:szCs w:val="20"/>
                <w:lang w:val="en-GB"/>
              </w:rPr>
              <w:t xml:space="preserve">with different </w:t>
            </w:r>
            <w:r w:rsidRPr="005174AE">
              <w:rPr>
                <w:sz w:val="20"/>
                <w:szCs w:val="20"/>
              </w:rPr>
              <w:t xml:space="preserve">maximum number of UL MIMO layers </w:t>
            </w:r>
            <w:r w:rsidRPr="001B5419">
              <w:rPr>
                <w:strike/>
                <w:color w:val="FF0000"/>
                <w:sz w:val="20"/>
                <w:szCs w:val="20"/>
              </w:rPr>
              <w:t>per panel entity</w:t>
            </w:r>
          </w:p>
          <w:p w14:paraId="12A37496" w14:textId="77777777" w:rsidR="001111D0" w:rsidRPr="001B5419" w:rsidRDefault="001111D0" w:rsidP="00316230">
            <w:pPr>
              <w:pStyle w:val="ListParagraph"/>
              <w:numPr>
                <w:ilvl w:val="1"/>
                <w:numId w:val="20"/>
              </w:numPr>
              <w:snapToGrid w:val="0"/>
              <w:spacing w:after="0" w:line="240" w:lineRule="auto"/>
              <w:rPr>
                <w:color w:val="FF0000"/>
                <w:sz w:val="20"/>
                <w:szCs w:val="20"/>
              </w:rPr>
            </w:pPr>
            <w:r w:rsidRPr="001B5419">
              <w:rPr>
                <w:color w:val="FF0000"/>
                <w:sz w:val="20"/>
                <w:szCs w:val="20"/>
              </w:rPr>
              <w:t>The selection of SRS resource for codebook-based PUSCH transmission is controlled by UE.</w:t>
            </w:r>
          </w:p>
          <w:p w14:paraId="23BC48FB" w14:textId="77777777" w:rsidR="001111D0" w:rsidRPr="001B5419" w:rsidRDefault="001111D0" w:rsidP="00316230">
            <w:pPr>
              <w:pStyle w:val="ListParagraph"/>
              <w:numPr>
                <w:ilvl w:val="1"/>
                <w:numId w:val="20"/>
              </w:numPr>
              <w:snapToGrid w:val="0"/>
              <w:spacing w:after="0" w:line="240" w:lineRule="auto"/>
              <w:rPr>
                <w:strike/>
                <w:color w:val="FF0000"/>
                <w:sz w:val="20"/>
                <w:szCs w:val="20"/>
              </w:rPr>
            </w:pPr>
            <w:r w:rsidRPr="001B5419">
              <w:rPr>
                <w:strike/>
                <w:color w:val="FF0000"/>
                <w:sz w:val="20"/>
                <w:szCs w:val="20"/>
              </w:rPr>
              <w:t>FFS (to be concluded in RAN1#106bis-e): need for dynamic reporting of SRS resource specific candidate spatial source(s)</w:t>
            </w:r>
          </w:p>
          <w:p w14:paraId="2B84D057" w14:textId="77777777" w:rsidR="001111D0" w:rsidRDefault="001111D0" w:rsidP="001111D0">
            <w:pPr>
              <w:rPr>
                <w:sz w:val="18"/>
                <w:szCs w:val="18"/>
                <w:lang w:eastAsia="zh-CN"/>
              </w:rPr>
            </w:pPr>
          </w:p>
        </w:tc>
      </w:tr>
      <w:tr w:rsidR="00041508" w14:paraId="6D5195A8"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12661" w14:textId="6228D72D" w:rsidR="00041508" w:rsidRDefault="00041508" w:rsidP="00041508">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3C2B2" w14:textId="77777777" w:rsidR="00041508" w:rsidRDefault="00041508" w:rsidP="00041508">
            <w:pPr>
              <w:rPr>
                <w:sz w:val="18"/>
                <w:szCs w:val="18"/>
                <w:lang w:eastAsia="zh-CN"/>
              </w:rPr>
            </w:pPr>
            <w:r>
              <w:rPr>
                <w:rFonts w:hint="eastAsia"/>
                <w:sz w:val="18"/>
                <w:szCs w:val="18"/>
                <w:lang w:eastAsia="zh-CN"/>
              </w:rPr>
              <w:t>I</w:t>
            </w:r>
            <w:r>
              <w:rPr>
                <w:sz w:val="18"/>
                <w:szCs w:val="18"/>
                <w:lang w:eastAsia="zh-CN"/>
              </w:rPr>
              <w:t xml:space="preserve">t seems conclusion on Opt1-3 cannot enable fast MP-UE function nor address majority’s concern. </w:t>
            </w:r>
          </w:p>
          <w:p w14:paraId="7A798A9C" w14:textId="77777777" w:rsidR="00041508" w:rsidRDefault="00041508" w:rsidP="00041508">
            <w:pPr>
              <w:rPr>
                <w:sz w:val="18"/>
                <w:szCs w:val="18"/>
                <w:lang w:eastAsia="zh-CN"/>
              </w:rPr>
            </w:pPr>
            <w:r>
              <w:rPr>
                <w:rFonts w:hint="eastAsia"/>
                <w:sz w:val="18"/>
                <w:szCs w:val="18"/>
                <w:lang w:eastAsia="zh-CN"/>
              </w:rPr>
              <w:t>C</w:t>
            </w:r>
            <w:r>
              <w:rPr>
                <w:sz w:val="18"/>
                <w:szCs w:val="18"/>
                <w:lang w:eastAsia="zh-CN"/>
              </w:rPr>
              <w:t xml:space="preserve">an we suggest to support both Opt1-1 and Opt1-2? Once UE panel ID is reported in a </w:t>
            </w:r>
            <w:r>
              <w:rPr>
                <w:rFonts w:hint="eastAsia"/>
                <w:sz w:val="18"/>
                <w:szCs w:val="18"/>
                <w:lang w:eastAsia="zh-CN"/>
              </w:rPr>
              <w:t>b</w:t>
            </w:r>
            <w:r>
              <w:rPr>
                <w:sz w:val="18"/>
                <w:szCs w:val="18"/>
                <w:lang w:eastAsia="zh-CN"/>
              </w:rPr>
              <w:t xml:space="preserve">eam reporting, we go with Opt1-2, otherwise Opt1-1 applies. Surely, this is up to UE optional capability. </w:t>
            </w:r>
          </w:p>
          <w:p w14:paraId="2BDA35E0" w14:textId="3535EEA9" w:rsidR="001F3525" w:rsidRDefault="001F3525" w:rsidP="00041508">
            <w:pPr>
              <w:rPr>
                <w:sz w:val="18"/>
                <w:szCs w:val="18"/>
                <w:lang w:eastAsia="zh-CN"/>
              </w:rPr>
            </w:pPr>
            <w:r>
              <w:rPr>
                <w:sz w:val="18"/>
                <w:szCs w:val="18"/>
                <w:lang w:eastAsia="zh-CN"/>
              </w:rPr>
              <w:t>[Mod: Please check Ericsson’s comment]</w:t>
            </w:r>
          </w:p>
        </w:tc>
      </w:tr>
      <w:tr w:rsidR="00DF28E1" w14:paraId="40B97A27" w14:textId="77777777" w:rsidTr="0069040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43628" w14:textId="4B2B1522" w:rsidR="00DF28E1" w:rsidRDefault="00DF28E1" w:rsidP="00DF28E1">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E6E48" w14:textId="197EAA12" w:rsidR="00DF28E1" w:rsidRDefault="00DF28E1" w:rsidP="00DF28E1">
            <w:pPr>
              <w:rPr>
                <w:sz w:val="18"/>
                <w:szCs w:val="18"/>
                <w:lang w:eastAsia="zh-CN"/>
              </w:rPr>
            </w:pPr>
            <w:r w:rsidRPr="00563B7A">
              <w:rPr>
                <w:sz w:val="18"/>
                <w:szCs w:val="18"/>
                <w:lang w:eastAsia="zh-CN"/>
              </w:rPr>
              <w:t>W</w:t>
            </w:r>
            <w:r w:rsidRPr="00563B7A">
              <w:rPr>
                <w:rFonts w:hint="eastAsia"/>
                <w:sz w:val="18"/>
                <w:szCs w:val="18"/>
                <w:lang w:eastAsia="zh-CN"/>
              </w:rPr>
              <w:t>e</w:t>
            </w:r>
            <w:r w:rsidRPr="00563B7A">
              <w:rPr>
                <w:sz w:val="18"/>
                <w:szCs w:val="18"/>
                <w:lang w:eastAsia="zh-CN"/>
              </w:rPr>
              <w:t xml:space="preserve"> tend to not support</w:t>
            </w:r>
            <w:r w:rsidRPr="00563B7A">
              <w:rPr>
                <w:rFonts w:hint="eastAsia"/>
                <w:sz w:val="18"/>
                <w:szCs w:val="18"/>
                <w:lang w:eastAsia="zh-CN"/>
              </w:rPr>
              <w:t xml:space="preserve"> </w:t>
            </w:r>
            <w:r w:rsidRPr="00563B7A">
              <w:rPr>
                <w:sz w:val="18"/>
                <w:szCs w:val="18"/>
                <w:lang w:eastAsia="zh-CN"/>
              </w:rPr>
              <w:t>the proposal. Without additional specification enhancement, we do not know how can UE report panel info and how can UE initiated panel activation and panel selection work.</w:t>
            </w:r>
          </w:p>
        </w:tc>
      </w:tr>
      <w:tr w:rsidR="00934C9F" w:rsidRPr="0097552E" w14:paraId="3AF0259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4643F" w14:textId="77777777" w:rsidR="00934C9F" w:rsidRPr="00934C9F" w:rsidRDefault="00934C9F" w:rsidP="00315108">
            <w:pPr>
              <w:snapToGrid w:val="0"/>
              <w:rPr>
                <w:sz w:val="18"/>
                <w:szCs w:val="18"/>
                <w:lang w:eastAsia="zh-CN"/>
              </w:rPr>
            </w:pPr>
            <w:r w:rsidRPr="00934C9F">
              <w:rPr>
                <w:rFonts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A5F" w14:textId="380397F1" w:rsidR="00934C9F" w:rsidRDefault="00934C9F" w:rsidP="00315108">
            <w:pPr>
              <w:rPr>
                <w:rFonts w:eastAsia="Malgun Gothic"/>
                <w:sz w:val="18"/>
                <w:szCs w:val="18"/>
              </w:rPr>
            </w:pPr>
            <w:r>
              <w:rPr>
                <w:rFonts w:eastAsia="Malgun Gothic" w:hint="eastAsia"/>
                <w:sz w:val="18"/>
                <w:szCs w:val="18"/>
              </w:rPr>
              <w:t>O</w:t>
            </w:r>
            <w:r>
              <w:rPr>
                <w:rFonts w:eastAsia="Malgun Gothic"/>
                <w:sz w:val="18"/>
                <w:szCs w:val="18"/>
              </w:rPr>
              <w:t>u</w:t>
            </w:r>
            <w:r>
              <w:rPr>
                <w:rFonts w:eastAsia="Malgun Gothic" w:hint="eastAsia"/>
                <w:sz w:val="18"/>
                <w:szCs w:val="18"/>
              </w:rPr>
              <w:t xml:space="preserve">r </w:t>
            </w:r>
            <w:r>
              <w:rPr>
                <w:rFonts w:eastAsia="Malgun Gothic"/>
                <w:sz w:val="18"/>
                <w:szCs w:val="18"/>
              </w:rPr>
              <w:t>first preference is to remove the first bullet based on majority view, but we can live with it as a compromise if the following modification can be made.</w:t>
            </w:r>
          </w:p>
          <w:p w14:paraId="7598EC6C" w14:textId="77777777" w:rsidR="00934C9F" w:rsidRPr="00934C9F" w:rsidRDefault="00934C9F" w:rsidP="00315108">
            <w:pPr>
              <w:rPr>
                <w:rFonts w:eastAsia="Malgun Gothic"/>
                <w:sz w:val="18"/>
                <w:szCs w:val="18"/>
              </w:rPr>
            </w:pPr>
          </w:p>
          <w:p w14:paraId="4CA6BA13" w14:textId="22C0ECD2" w:rsidR="00934C9F" w:rsidRPr="00934C9F" w:rsidRDefault="00934C9F" w:rsidP="00315108">
            <w:pPr>
              <w:rPr>
                <w:sz w:val="18"/>
                <w:szCs w:val="18"/>
                <w:lang w:eastAsia="zh-CN"/>
              </w:rPr>
            </w:pPr>
            <w:r w:rsidRPr="00934C9F">
              <w:rPr>
                <w:sz w:val="18"/>
                <w:szCs w:val="18"/>
                <w:lang w:eastAsia="zh-CN"/>
              </w:rPr>
              <w:t>Re the first bullet, Opt1-1/2/3 is only about CSI/beam reporting enhancement(i.e. L1-RSRP/SINR). As commented earlier, the current first bullet could be misinterpreted that it exceeds the scope of opt1-1/2/3 if it says ‘UE reporting’</w:t>
            </w:r>
            <w:r>
              <w:rPr>
                <w:sz w:val="18"/>
                <w:szCs w:val="18"/>
                <w:lang w:eastAsia="zh-CN"/>
              </w:rPr>
              <w:t xml:space="preserve"> (many companies seem to understand this way)</w:t>
            </w:r>
            <w:r w:rsidRPr="00934C9F">
              <w:rPr>
                <w:sz w:val="18"/>
                <w:szCs w:val="18"/>
                <w:lang w:eastAsia="zh-CN"/>
              </w:rPr>
              <w:t>. A revision is suggested as follows:</w:t>
            </w:r>
          </w:p>
          <w:p w14:paraId="333D480A" w14:textId="77777777" w:rsidR="00934C9F" w:rsidRPr="00934C9F" w:rsidRDefault="00934C9F" w:rsidP="00315108">
            <w:pPr>
              <w:rPr>
                <w:sz w:val="18"/>
                <w:szCs w:val="18"/>
                <w:lang w:eastAsia="zh-CN"/>
              </w:rPr>
            </w:pPr>
          </w:p>
          <w:p w14:paraId="51017901" w14:textId="77777777" w:rsidR="00934C9F" w:rsidRPr="00934C9F" w:rsidRDefault="00934C9F" w:rsidP="00315108">
            <w:pPr>
              <w:pStyle w:val="ListParagraph"/>
              <w:numPr>
                <w:ilvl w:val="0"/>
                <w:numId w:val="20"/>
              </w:numPr>
              <w:snapToGrid w:val="0"/>
              <w:spacing w:after="0" w:line="240" w:lineRule="auto"/>
              <w:rPr>
                <w:rFonts w:eastAsiaTheme="minorEastAsia"/>
                <w:sz w:val="18"/>
                <w:szCs w:val="18"/>
                <w:lang w:eastAsia="zh-CN"/>
              </w:rPr>
            </w:pPr>
            <w:r w:rsidRPr="00934C9F">
              <w:rPr>
                <w:rFonts w:eastAsiaTheme="minorEastAsia"/>
                <w:sz w:val="18"/>
                <w:szCs w:val="18"/>
                <w:lang w:eastAsia="zh-CN"/>
              </w:rPr>
              <w:lastRenderedPageBreak/>
              <w:t xml:space="preserve">No additional specification enhancement on </w:t>
            </w:r>
            <w:r w:rsidRPr="00934C9F">
              <w:rPr>
                <w:rFonts w:eastAsiaTheme="minorEastAsia"/>
                <w:strike/>
                <w:color w:val="FF0000"/>
                <w:sz w:val="18"/>
                <w:szCs w:val="18"/>
                <w:lang w:eastAsia="zh-CN"/>
              </w:rPr>
              <w:t>UE</w:t>
            </w:r>
            <w:r w:rsidRPr="00934C9F">
              <w:rPr>
                <w:rFonts w:eastAsiaTheme="minorEastAsia"/>
                <w:color w:val="FF0000"/>
                <w:sz w:val="18"/>
                <w:szCs w:val="18"/>
                <w:lang w:eastAsia="zh-CN"/>
              </w:rPr>
              <w:t xml:space="preserve">CSI/beam </w:t>
            </w:r>
            <w:r w:rsidRPr="00934C9F">
              <w:rPr>
                <w:rFonts w:eastAsiaTheme="minorEastAsia"/>
                <w:sz w:val="18"/>
                <w:szCs w:val="18"/>
                <w:lang w:eastAsia="zh-CN"/>
              </w:rPr>
              <w:t>reporting to facilitate UE-initiated panel activation/selection (i.e. Opt1-3 per RAN1#104-bis-e agreement)</w:t>
            </w:r>
          </w:p>
          <w:p w14:paraId="408BFF3E" w14:textId="77777777" w:rsidR="00934C9F" w:rsidRPr="00934C9F" w:rsidRDefault="00934C9F" w:rsidP="00315108">
            <w:pPr>
              <w:rPr>
                <w:sz w:val="18"/>
                <w:szCs w:val="18"/>
                <w:lang w:eastAsia="zh-CN"/>
              </w:rPr>
            </w:pPr>
          </w:p>
          <w:p w14:paraId="55CBCC3B" w14:textId="77777777" w:rsidR="00934C9F" w:rsidRPr="00934C9F" w:rsidRDefault="00934C9F" w:rsidP="00315108">
            <w:pPr>
              <w:rPr>
                <w:sz w:val="18"/>
                <w:szCs w:val="18"/>
                <w:lang w:eastAsia="zh-CN"/>
              </w:rPr>
            </w:pPr>
            <w:r w:rsidRPr="00934C9F">
              <w:rPr>
                <w:rFonts w:hint="eastAsia"/>
                <w:sz w:val="18"/>
                <w:szCs w:val="18"/>
                <w:lang w:eastAsia="zh-CN"/>
              </w:rPr>
              <w:t xml:space="preserve">@QC, with above revision, this does not preclude discussion for </w:t>
            </w:r>
            <w:r w:rsidRPr="00934C9F">
              <w:rPr>
                <w:sz w:val="18"/>
                <w:szCs w:val="18"/>
                <w:lang w:eastAsia="zh-CN"/>
              </w:rPr>
              <w:t xml:space="preserve">related </w:t>
            </w:r>
            <w:r w:rsidRPr="00934C9F">
              <w:rPr>
                <w:rFonts w:hint="eastAsia"/>
                <w:sz w:val="18"/>
                <w:szCs w:val="18"/>
                <w:lang w:eastAsia="zh-CN"/>
              </w:rPr>
              <w:t xml:space="preserve">UE capability reporting to our </w:t>
            </w:r>
            <w:r w:rsidRPr="00934C9F">
              <w:rPr>
                <w:sz w:val="18"/>
                <w:szCs w:val="18"/>
                <w:lang w:eastAsia="zh-CN"/>
              </w:rPr>
              <w:t>understanding</w:t>
            </w:r>
            <w:r w:rsidRPr="00934C9F">
              <w:rPr>
                <w:rFonts w:hint="eastAsia"/>
                <w:sz w:val="18"/>
                <w:szCs w:val="18"/>
                <w:lang w:eastAsia="zh-CN"/>
              </w:rPr>
              <w:t>.</w:t>
            </w:r>
          </w:p>
          <w:p w14:paraId="0666E40E" w14:textId="77777777" w:rsidR="00934C9F" w:rsidRPr="00934C9F" w:rsidRDefault="00934C9F" w:rsidP="00315108">
            <w:pPr>
              <w:rPr>
                <w:sz w:val="18"/>
                <w:szCs w:val="18"/>
                <w:lang w:eastAsia="zh-CN"/>
              </w:rPr>
            </w:pPr>
          </w:p>
          <w:p w14:paraId="29DF2B9C" w14:textId="77777777" w:rsidR="00934C9F" w:rsidRDefault="00934C9F" w:rsidP="00315108">
            <w:pPr>
              <w:rPr>
                <w:sz w:val="18"/>
                <w:szCs w:val="18"/>
                <w:lang w:eastAsia="zh-CN"/>
              </w:rPr>
            </w:pPr>
            <w:r w:rsidRPr="00934C9F">
              <w:rPr>
                <w:rFonts w:hint="eastAsia"/>
                <w:sz w:val="18"/>
                <w:szCs w:val="18"/>
                <w:lang w:eastAsia="zh-CN"/>
              </w:rPr>
              <w:t>Re the</w:t>
            </w:r>
            <w:r w:rsidRPr="00934C9F">
              <w:rPr>
                <w:sz w:val="18"/>
                <w:szCs w:val="18"/>
                <w:lang w:eastAsia="zh-CN"/>
              </w:rPr>
              <w:t xml:space="preserve"> second bullet, </w:t>
            </w:r>
            <w:r w:rsidRPr="00934C9F">
              <w:rPr>
                <w:rFonts w:hint="eastAsia"/>
                <w:sz w:val="18"/>
                <w:szCs w:val="18"/>
                <w:lang w:eastAsia="zh-CN"/>
              </w:rPr>
              <w:t>OPPO</w:t>
            </w:r>
            <w:r w:rsidRPr="00934C9F">
              <w:rPr>
                <w:sz w:val="18"/>
                <w:szCs w:val="18"/>
                <w:lang w:eastAsia="zh-CN"/>
              </w:rPr>
              <w:t>’s revision is fine to us, but if it is controversial, we suggest to discuss these details after agreeing on 4.A.</w:t>
            </w:r>
          </w:p>
          <w:p w14:paraId="3447A0CA" w14:textId="77777777" w:rsidR="00934C9F" w:rsidRPr="00934C9F" w:rsidRDefault="00934C9F" w:rsidP="00315108">
            <w:pPr>
              <w:rPr>
                <w:sz w:val="18"/>
                <w:szCs w:val="18"/>
                <w:lang w:eastAsia="zh-CN"/>
              </w:rPr>
            </w:pPr>
          </w:p>
        </w:tc>
      </w:tr>
      <w:tr w:rsidR="00B57ED9" w:rsidRPr="0097552E" w14:paraId="2A27599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E768" w14:textId="5FE1BB79" w:rsidR="00B57ED9" w:rsidRPr="00934C9F" w:rsidRDefault="00B57ED9" w:rsidP="00B57ED9">
            <w:pPr>
              <w:snapToGrid w:val="0"/>
              <w:rPr>
                <w:sz w:val="18"/>
                <w:szCs w:val="18"/>
                <w:lang w:eastAsia="zh-CN"/>
              </w:rPr>
            </w:pPr>
            <w:r>
              <w:rPr>
                <w:rFonts w:hint="eastAsia"/>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87E6F" w14:textId="71E1F895" w:rsidR="00B57ED9" w:rsidRDefault="00B57ED9" w:rsidP="00B57ED9">
            <w:pPr>
              <w:rPr>
                <w:rFonts w:eastAsia="Malgun Gothic"/>
                <w:sz w:val="18"/>
                <w:szCs w:val="18"/>
              </w:rPr>
            </w:pPr>
            <w:r>
              <w:rPr>
                <w:rFonts w:hint="eastAsia"/>
                <w:sz w:val="18"/>
                <w:szCs w:val="18"/>
                <w:lang w:eastAsia="zh-CN"/>
              </w:rPr>
              <w:t xml:space="preserve">Support the FL proposal. </w:t>
            </w:r>
          </w:p>
        </w:tc>
      </w:tr>
      <w:tr w:rsidR="00B57ED9" w:rsidRPr="0097552E" w14:paraId="564F665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AF54" w14:textId="604EF462" w:rsidR="00B57ED9" w:rsidRPr="00934C9F" w:rsidRDefault="00B57ED9" w:rsidP="00B57ED9">
            <w:pPr>
              <w:snapToGrid w:val="0"/>
              <w:rPr>
                <w:sz w:val="18"/>
                <w:szCs w:val="18"/>
                <w:lang w:eastAsia="zh-CN"/>
              </w:rPr>
            </w:pPr>
            <w:r>
              <w:rPr>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7E16A" w14:textId="41E0D083" w:rsidR="00B57ED9" w:rsidRDefault="00B57ED9" w:rsidP="00B57ED9">
            <w:pPr>
              <w:rPr>
                <w:rFonts w:eastAsia="Malgun Gothic"/>
                <w:sz w:val="18"/>
                <w:szCs w:val="18"/>
              </w:rPr>
            </w:pPr>
            <w:r>
              <w:rPr>
                <w:rFonts w:eastAsia="Malgun Gothic"/>
                <w:sz w:val="18"/>
                <w:szCs w:val="18"/>
              </w:rPr>
              <w:t xml:space="preserve">It seems this compromise proposal isn’t acceptable to many companies. </w:t>
            </w:r>
          </w:p>
        </w:tc>
      </w:tr>
      <w:tr w:rsidR="00AD36DF" w:rsidRPr="0097552E" w14:paraId="65CB34A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3A3B" w14:textId="60EFDF8D" w:rsidR="00AD36DF" w:rsidRDefault="00AD36DF" w:rsidP="00B57ED9">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CD63" w14:textId="25E8CA75" w:rsidR="00AD36DF" w:rsidRDefault="00AD36DF" w:rsidP="00B57ED9">
            <w:pPr>
              <w:rPr>
                <w:rFonts w:eastAsia="Malgun Gothic"/>
                <w:sz w:val="18"/>
                <w:szCs w:val="18"/>
              </w:rPr>
            </w:pPr>
            <w:r>
              <w:rPr>
                <w:rFonts w:eastAsia="Malgun Gothic"/>
                <w:sz w:val="18"/>
                <w:szCs w:val="18"/>
              </w:rPr>
              <w:t>We are okay with LG’s revision on the first bullet and OPPO’s revision on the second bullet. So, we are also supportive on the current FL’s Proposal 4.A for progress.</w:t>
            </w:r>
          </w:p>
        </w:tc>
      </w:tr>
      <w:tr w:rsidR="0045732E" w:rsidRPr="0097552E" w14:paraId="605165AE"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B8D3A" w14:textId="19E11AAC" w:rsidR="0045732E" w:rsidRDefault="0045732E" w:rsidP="00B57ED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5B946" w14:textId="15C37189" w:rsidR="0045732E" w:rsidRDefault="0045732E" w:rsidP="00B57ED9">
            <w:pPr>
              <w:rPr>
                <w:rFonts w:eastAsia="Malgun Gothic"/>
                <w:sz w:val="18"/>
                <w:szCs w:val="18"/>
              </w:rPr>
            </w:pPr>
            <w:r w:rsidRPr="00B13E8F">
              <w:rPr>
                <w:rFonts w:eastAsia="Malgun Gothic"/>
                <w:sz w:val="18"/>
                <w:szCs w:val="18"/>
              </w:rPr>
              <w:t>The sub-bullet “The selection of SRS resource for codebook-based PUSCH transmission is con-trolled by UE” is unclear, since SRI indicating a SRS resource for CB-based UL Tx is selected by the NW.</w:t>
            </w:r>
          </w:p>
        </w:tc>
      </w:tr>
    </w:tbl>
    <w:p w14:paraId="7803A9B9" w14:textId="06B2D8EF" w:rsidR="00DE37B1" w:rsidRPr="00934C9F"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Spreadtrum, Lenovo/MotM,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316230">
      <w:pPr>
        <w:pStyle w:val="ListParagraph"/>
        <w:numPr>
          <w:ilvl w:val="0"/>
          <w:numId w:val="8"/>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742865F8" w14:textId="77777777" w:rsidR="00F67101"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24B1AD8B" w14:textId="1E2A3642" w:rsidR="00723242" w:rsidRDefault="00F67101" w:rsidP="001C7698">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t xml:space="preserve">Depending on the outcome of panel entity indication discussion th N P-MPR values are reported </w:t>
      </w:r>
      <w:r w:rsidR="00AC4925" w:rsidRPr="00E63ECA">
        <w:rPr>
          <w:rFonts w:eastAsia="Times New Roman"/>
          <w:sz w:val="20"/>
          <w:szCs w:val="20"/>
        </w:rPr>
        <w:t xml:space="preserve">together with </w:t>
      </w:r>
      <w:r>
        <w:rPr>
          <w:rFonts w:eastAsia="Times New Roman"/>
          <w:sz w:val="20"/>
          <w:szCs w:val="20"/>
        </w:rPr>
        <w:t xml:space="preserve">either </w:t>
      </w:r>
      <w:r w:rsidR="00C974D6">
        <w:rPr>
          <w:rFonts w:eastAsia="Times New Roman"/>
          <w:sz w:val="20"/>
          <w:szCs w:val="20"/>
        </w:rPr>
        <w:t>M</w:t>
      </w:r>
      <w:r w:rsidR="00AC4925"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w:t>
      </w:r>
      <w:r w:rsidR="00FC3044">
        <w:rPr>
          <w:rFonts w:eastAsia="Times New Roman"/>
          <w:sz w:val="20"/>
          <w:szCs w:val="20"/>
        </w:rPr>
        <w:t xml:space="preserve"> </w:t>
      </w:r>
      <w:r>
        <w:rPr>
          <w:rFonts w:eastAsia="Times New Roman"/>
          <w:sz w:val="20"/>
          <w:szCs w:val="20"/>
        </w:rPr>
        <w:t>(</w:t>
      </w:r>
      <w:r w:rsidR="00FC3044">
        <w:rPr>
          <w:rFonts w:eastAsia="Times New Roman"/>
          <w:sz w:val="20"/>
          <w:szCs w:val="20"/>
        </w:rPr>
        <w:t xml:space="preserve">where </w:t>
      </w:r>
      <w:r w:rsidR="002E7120">
        <w:rPr>
          <w:rFonts w:eastAsia="Times New Roman"/>
          <w:sz w:val="20"/>
          <w:szCs w:val="20"/>
        </w:rPr>
        <w:t xml:space="preserve">at least M=N is supported and </w:t>
      </w:r>
      <w:r w:rsidR="00FC3044">
        <w:rPr>
          <w:rFonts w:eastAsia="Times New Roman"/>
          <w:sz w:val="20"/>
          <w:szCs w:val="20"/>
        </w:rPr>
        <w:t>M</w:t>
      </w:r>
      <w:r w:rsidR="002E7120">
        <w:rPr>
          <w:rFonts w:eastAsia="Times New Roman"/>
          <w:sz w:val="20"/>
          <w:szCs w:val="20"/>
        </w:rPr>
        <w:t>&gt;</w:t>
      </w:r>
      <w:r w:rsidR="00FC3044">
        <w:rPr>
          <w:rFonts w:eastAsia="Times New Roman"/>
          <w:sz w:val="20"/>
          <w:szCs w:val="20"/>
        </w:rPr>
        <w:t>N</w:t>
      </w:r>
      <w:r w:rsidR="002E7120">
        <w:rPr>
          <w:rFonts w:eastAsia="Times New Roman"/>
          <w:sz w:val="20"/>
          <w:szCs w:val="20"/>
        </w:rPr>
        <w:t xml:space="preserve"> is FFS</w:t>
      </w:r>
      <w:r>
        <w:rPr>
          <w:rFonts w:eastAsia="Times New Roman"/>
          <w:sz w:val="20"/>
          <w:szCs w:val="20"/>
        </w:rPr>
        <w:t>)</w:t>
      </w:r>
    </w:p>
    <w:p w14:paraId="53AE76FB" w14:textId="4BBC704D" w:rsidR="00723242" w:rsidRPr="00E63ECA"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172D281F" w14:textId="0AD3E5A0" w:rsidR="00723242" w:rsidRPr="00E63ECA" w:rsidRDefault="00723242"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0FB65FEC" w14:textId="7C1CEDDC" w:rsidR="00B022ED" w:rsidRPr="00E63ECA" w:rsidRDefault="00B022ED"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宋体"/>
                <w:sz w:val="18"/>
                <w:szCs w:val="18"/>
                <w:lang w:eastAsia="zh-CN"/>
              </w:rPr>
            </w:pPr>
            <w:r>
              <w:rPr>
                <w:rFonts w:eastAsia="宋体"/>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r>
              <w:rPr>
                <w:sz w:val="18"/>
                <w:szCs w:val="18"/>
                <w:lang w:eastAsia="zh-CN"/>
              </w:rPr>
              <w:t>[Mod: Added – I agree]</w:t>
            </w:r>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宋体"/>
                <w:sz w:val="18"/>
                <w:szCs w:val="18"/>
                <w:lang w:eastAsia="zh-CN"/>
              </w:rPr>
            </w:pPr>
            <w:r>
              <w:rPr>
                <w:rFonts w:eastAsia="宋体"/>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rFonts w:eastAsia="宋体"/>
                <w:sz w:val="18"/>
                <w:szCs w:val="18"/>
                <w:lang w:eastAsia="zh-CN"/>
              </w:rPr>
            </w:pPr>
            <w:r w:rsidRPr="00E14948">
              <w:rPr>
                <w:rFonts w:eastAsia="宋体"/>
                <w:sz w:val="18"/>
                <w:szCs w:val="18"/>
                <w:lang w:eastAsia="zh-CN"/>
              </w:rPr>
              <w:t>Support. We are also fine to support NW triggered report, i.e. the last FFS, if that can address E///’s concern</w:t>
            </w:r>
          </w:p>
          <w:p w14:paraId="1A1ABF45" w14:textId="2C28AFC0" w:rsidR="00FC3044" w:rsidRDefault="00FC3044" w:rsidP="00FC3044">
            <w:pPr>
              <w:snapToGrid w:val="0"/>
              <w:rPr>
                <w:rFonts w:eastAsia="宋体"/>
                <w:sz w:val="18"/>
                <w:szCs w:val="18"/>
                <w:lang w:eastAsia="zh-CN"/>
              </w:rPr>
            </w:pPr>
            <w:r>
              <w:rPr>
                <w:rFonts w:eastAsia="宋体"/>
                <w:sz w:val="18"/>
                <w:szCs w:val="18"/>
                <w:lang w:eastAsia="zh-CN"/>
              </w:rPr>
              <w:t xml:space="preserve">[Mod: Please provide a concrete wording/proposal for me to add. It is not clear to me how this is done. Does it mean we introduce a new CSI reporting format with P-MPR + SSBRI/CRI? Via UCI? If so, this is clearly not agreeable to the proponents of 1A and 1D. </w:t>
            </w:r>
          </w:p>
          <w:p w14:paraId="1C410912" w14:textId="6E5DA89F" w:rsidR="00FC3044" w:rsidRDefault="00FC3044" w:rsidP="00FC3044">
            <w:pPr>
              <w:snapToGrid w:val="0"/>
              <w:rPr>
                <w:rFonts w:eastAsia="宋体"/>
                <w:sz w:val="18"/>
                <w:szCs w:val="18"/>
                <w:lang w:eastAsia="zh-CN"/>
              </w:rPr>
            </w:pPr>
            <w:r>
              <w:rPr>
                <w:rFonts w:eastAsia="宋体"/>
                <w:sz w:val="18"/>
                <w:szCs w:val="18"/>
                <w:lang w:eastAsia="zh-CN"/>
              </w:rPr>
              <w:t xml:space="preserve">Note that this proposal assumes reporting via MAC CE per Rel-16 PHR reporting.] </w:t>
            </w:r>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宋体"/>
                <w:sz w:val="18"/>
                <w:szCs w:val="18"/>
                <w:lang w:eastAsia="zh-CN"/>
              </w:rPr>
            </w:pPr>
            <w:r>
              <w:rPr>
                <w:sz w:val="18"/>
                <w:szCs w:val="18"/>
                <w:lang w:eastAsia="zh-CN"/>
              </w:rPr>
              <w:t>[Mod: Done]</w:t>
            </w:r>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宋体"/>
                <w:sz w:val="18"/>
                <w:szCs w:val="18"/>
                <w:lang w:eastAsia="zh-CN"/>
              </w:rPr>
            </w:pPr>
            <w:r>
              <w:rPr>
                <w:rFonts w:eastAsia="宋体"/>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rFonts w:eastAsia="宋体"/>
                <w:sz w:val="18"/>
                <w:szCs w:val="18"/>
                <w:lang w:eastAsia="zh-CN"/>
              </w:rPr>
            </w:pPr>
            <w:r>
              <w:rPr>
                <w:rFonts w:eastAsia="宋体"/>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宋体"/>
                <w:sz w:val="18"/>
                <w:szCs w:val="18"/>
                <w:lang w:eastAsia="zh-CN"/>
              </w:rPr>
            </w:pPr>
            <w:r>
              <w:rPr>
                <w:rFonts w:eastAsia="宋体"/>
                <w:sz w:val="18"/>
                <w:szCs w:val="18"/>
                <w:lang w:eastAsia="zh-CN"/>
              </w:rPr>
              <w:t>[Mod: Please see my comment to Qualcomm]</w:t>
            </w:r>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宋体"/>
                <w:sz w:val="18"/>
                <w:szCs w:val="18"/>
                <w:lang w:eastAsia="zh-CN"/>
              </w:rPr>
            </w:pPr>
            <w:r>
              <w:rPr>
                <w:rFonts w:eastAsia="宋体"/>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rFonts w:eastAsia="宋体"/>
                <w:sz w:val="18"/>
                <w:szCs w:val="18"/>
                <w:lang w:eastAsia="zh-CN"/>
              </w:rPr>
            </w:pPr>
            <w:r>
              <w:rPr>
                <w:rFonts w:eastAsia="宋体"/>
                <w:sz w:val="18"/>
                <w:szCs w:val="18"/>
                <w:lang w:eastAsia="zh-CN"/>
              </w:rPr>
              <w:t>SSBRI/CRI should be included</w:t>
            </w:r>
          </w:p>
          <w:p w14:paraId="7CCEFE21" w14:textId="5BA4D180" w:rsidR="00FC3044" w:rsidRDefault="00FC3044" w:rsidP="00AE6BA6">
            <w:pPr>
              <w:snapToGrid w:val="0"/>
              <w:rPr>
                <w:rFonts w:eastAsia="宋体"/>
                <w:sz w:val="18"/>
                <w:szCs w:val="18"/>
                <w:lang w:eastAsia="zh-CN"/>
              </w:rPr>
            </w:pPr>
            <w:r>
              <w:rPr>
                <w:rFonts w:eastAsia="宋体"/>
                <w:sz w:val="18"/>
                <w:szCs w:val="18"/>
                <w:lang w:eastAsia="zh-CN"/>
              </w:rPr>
              <w:t>[Mod: Done]</w:t>
            </w:r>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宋体"/>
                <w:sz w:val="18"/>
                <w:szCs w:val="18"/>
                <w:lang w:eastAsia="zh-CN"/>
              </w:rPr>
            </w:pPr>
            <w:r>
              <w:rPr>
                <w:rFonts w:eastAsia="宋体"/>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rFonts w:eastAsia="宋体"/>
                <w:sz w:val="18"/>
                <w:szCs w:val="18"/>
                <w:lang w:eastAsia="zh-CN"/>
              </w:rPr>
            </w:pPr>
            <w:r>
              <w:rPr>
                <w:rFonts w:eastAsia="宋体"/>
                <w:sz w:val="18"/>
                <w:szCs w:val="18"/>
                <w:lang w:eastAsia="zh-CN"/>
              </w:rPr>
              <w:t xml:space="preserve">The sentence inside the bracket </w:t>
            </w:r>
            <w:r w:rsidRPr="00ED6DE4">
              <w:rPr>
                <w:rFonts w:eastAsia="宋体"/>
                <w:sz w:val="16"/>
                <w:szCs w:val="16"/>
                <w:lang w:eastAsia="zh-CN"/>
              </w:rPr>
              <w:t>“</w:t>
            </w:r>
            <w:r w:rsidRPr="00ED6DE4">
              <w:rPr>
                <w:rFonts w:eastAsia="Times New Roman"/>
                <w:sz w:val="18"/>
                <w:szCs w:val="18"/>
              </w:rPr>
              <w:t>[together with N≥1 SSBRI(s)/CRI(s)]”</w:t>
            </w:r>
            <w:r>
              <w:rPr>
                <w:rFonts w:eastAsia="宋体"/>
                <w:sz w:val="18"/>
                <w:szCs w:val="18"/>
                <w:lang w:eastAsia="zh-CN"/>
              </w:rPr>
              <w:t xml:space="preserve"> of the first sub-bullet shall be removed, since reporting of SSBRI(s)/CRI(s) is part of the 3</w:t>
            </w:r>
            <w:r w:rsidRPr="00ED6DE4">
              <w:rPr>
                <w:rFonts w:eastAsia="宋体"/>
                <w:sz w:val="18"/>
                <w:szCs w:val="18"/>
                <w:vertAlign w:val="superscript"/>
                <w:lang w:eastAsia="zh-CN"/>
              </w:rPr>
              <w:t>rd</w:t>
            </w:r>
            <w:r>
              <w:rPr>
                <w:rFonts w:eastAsia="宋体"/>
                <w:sz w:val="18"/>
                <w:szCs w:val="18"/>
                <w:lang w:eastAsia="zh-CN"/>
              </w:rPr>
              <w:t xml:space="preserve"> FFS below. </w:t>
            </w:r>
          </w:p>
          <w:p w14:paraId="1E82BA49" w14:textId="6A6E6578" w:rsidR="00FC3044" w:rsidRDefault="00FC3044" w:rsidP="005816DD">
            <w:pPr>
              <w:snapToGrid w:val="0"/>
              <w:rPr>
                <w:rFonts w:eastAsia="宋体"/>
                <w:sz w:val="18"/>
                <w:szCs w:val="18"/>
                <w:lang w:eastAsia="zh-CN"/>
              </w:rPr>
            </w:pPr>
            <w:r>
              <w:rPr>
                <w:rFonts w:eastAsia="宋体"/>
                <w:sz w:val="18"/>
                <w:szCs w:val="18"/>
                <w:lang w:eastAsia="zh-CN"/>
              </w:rPr>
              <w:t>[Mod: Done[</w:t>
            </w:r>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宋体"/>
                <w:sz w:val="18"/>
                <w:szCs w:val="18"/>
                <w:lang w:eastAsia="zh-CN"/>
              </w:rPr>
            </w:pPr>
            <w:r>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宋体"/>
                <w:sz w:val="18"/>
                <w:szCs w:val="18"/>
                <w:lang w:eastAsia="zh-CN"/>
              </w:rPr>
            </w:pPr>
            <w:r>
              <w:rPr>
                <w:rFonts w:eastAsia="宋体"/>
                <w:sz w:val="18"/>
                <w:szCs w:val="18"/>
                <w:lang w:eastAsia="zh-CN"/>
              </w:rPr>
              <w:t>S</w:t>
            </w:r>
            <w:r>
              <w:rPr>
                <w:rFonts w:eastAsia="宋体" w:hint="eastAsia"/>
                <w:sz w:val="18"/>
                <w:szCs w:val="18"/>
                <w:lang w:eastAsia="zh-CN"/>
              </w:rPr>
              <w:t xml:space="preserve">upport </w:t>
            </w:r>
            <w:r>
              <w:rPr>
                <w:rFonts w:eastAsia="宋体"/>
                <w:sz w:val="18"/>
                <w:szCs w:val="18"/>
                <w:lang w:eastAsia="zh-CN"/>
              </w:rPr>
              <w:t>the proposal. And suggest to update the first bullet as below</w:t>
            </w:r>
            <w:r w:rsidR="00313CB0">
              <w:rPr>
                <w:rFonts w:eastAsia="宋体"/>
                <w:sz w:val="18"/>
                <w:szCs w:val="18"/>
                <w:lang w:eastAsia="zh-CN"/>
              </w:rPr>
              <w:t xml:space="preserve"> since M maybe larger than N</w:t>
            </w:r>
            <w:r>
              <w:rPr>
                <w:rFonts w:eastAsia="宋体"/>
                <w:sz w:val="18"/>
                <w:szCs w:val="18"/>
                <w:lang w:eastAsia="zh-CN"/>
              </w:rPr>
              <w:t>:</w:t>
            </w:r>
          </w:p>
          <w:p w14:paraId="24581EC7" w14:textId="4411C655" w:rsidR="00861FBB" w:rsidRPr="00E63ECA" w:rsidRDefault="00861FBB"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宋体"/>
                <w:sz w:val="18"/>
                <w:szCs w:val="18"/>
                <w:lang w:eastAsia="zh-CN"/>
              </w:rPr>
            </w:pPr>
            <w:r>
              <w:rPr>
                <w:rFonts w:eastAsia="宋体"/>
                <w:sz w:val="18"/>
                <w:szCs w:val="18"/>
                <w:lang w:eastAsia="zh-CN"/>
              </w:rPr>
              <w:t>[Mod: Done]</w:t>
            </w:r>
          </w:p>
        </w:tc>
      </w:tr>
      <w:tr w:rsidR="001472A9" w:rsidRPr="00896370" w14:paraId="38213CB6"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6CEC9" w14:textId="15D10AF7" w:rsidR="001472A9" w:rsidRDefault="001472A9" w:rsidP="005816DD">
            <w:pPr>
              <w:snapToGrid w:val="0"/>
              <w:rPr>
                <w:rFonts w:eastAsia="宋体"/>
                <w:sz w:val="18"/>
                <w:szCs w:val="18"/>
                <w:lang w:eastAsia="zh-CN"/>
              </w:rPr>
            </w:pPr>
            <w:r>
              <w:rPr>
                <w:rFonts w:eastAsia="宋体"/>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7E7B8" w14:textId="53008132" w:rsidR="001472A9" w:rsidRDefault="007A5FC3" w:rsidP="005816DD">
            <w:pPr>
              <w:snapToGrid w:val="0"/>
              <w:rPr>
                <w:rFonts w:eastAsia="宋体"/>
                <w:sz w:val="18"/>
                <w:szCs w:val="18"/>
                <w:lang w:eastAsia="zh-CN"/>
              </w:rPr>
            </w:pPr>
            <w:r>
              <w:rPr>
                <w:rFonts w:eastAsia="宋体"/>
                <w:sz w:val="18"/>
                <w:szCs w:val="18"/>
                <w:lang w:eastAsia="zh-CN"/>
              </w:rPr>
              <w:t>--</w:t>
            </w:r>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969" w14:textId="77777777" w:rsidR="006A0FB3" w:rsidRDefault="00CE7343" w:rsidP="005816DD">
            <w:pPr>
              <w:snapToGrid w:val="0"/>
              <w:rPr>
                <w:rFonts w:eastAsia="宋体"/>
                <w:sz w:val="18"/>
                <w:szCs w:val="18"/>
                <w:lang w:eastAsia="zh-CN"/>
              </w:rPr>
            </w:pPr>
            <w:r>
              <w:rPr>
                <w:rFonts w:eastAsia="宋体"/>
                <w:sz w:val="18"/>
                <w:szCs w:val="18"/>
                <w:lang w:eastAsia="zh-CN"/>
              </w:rPr>
              <w:t>E</w:t>
            </w:r>
            <w:r w:rsidR="006A0FB3">
              <w:rPr>
                <w:rFonts w:eastAsia="宋体"/>
                <w:sz w:val="18"/>
                <w:szCs w:val="18"/>
                <w:lang w:eastAsia="zh-CN"/>
              </w:rPr>
              <w:t>vent-driven mechanism is very necessary for MPE reporting, and then, if my understanding is correct, the correspondence between panel and</w:t>
            </w:r>
            <w:r w:rsidR="00A93A8B">
              <w:rPr>
                <w:rFonts w:eastAsia="宋体"/>
                <w:sz w:val="18"/>
                <w:szCs w:val="18"/>
                <w:lang w:eastAsia="zh-CN"/>
              </w:rPr>
              <w:t xml:space="preserve"> CRI/SSBRI should be supported?</w:t>
            </w:r>
          </w:p>
          <w:p w14:paraId="5FEA526E" w14:textId="7873DE31" w:rsidR="00693AB9" w:rsidRDefault="00693AB9" w:rsidP="00693AB9">
            <w:pPr>
              <w:snapToGrid w:val="0"/>
              <w:rPr>
                <w:rFonts w:eastAsia="宋体"/>
                <w:sz w:val="18"/>
                <w:szCs w:val="18"/>
                <w:lang w:eastAsia="zh-CN"/>
              </w:rPr>
            </w:pPr>
            <w:r>
              <w:rPr>
                <w:rFonts w:eastAsia="宋体"/>
                <w:sz w:val="18"/>
                <w:szCs w:val="18"/>
                <w:lang w:eastAsia="zh-CN"/>
              </w:rPr>
              <w:t>[Mod: I think so. But please check the current revision since it depends on MPUE discussion]</w:t>
            </w:r>
          </w:p>
        </w:tc>
      </w:tr>
      <w:tr w:rsidR="003646AA" w:rsidRPr="00896370" w14:paraId="2492229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A906" w14:textId="0C453E2C" w:rsidR="003646AA" w:rsidRDefault="003646AA" w:rsidP="003646AA">
            <w:pPr>
              <w:snapToGrid w:val="0"/>
              <w:rPr>
                <w:rFonts w:eastAsia="宋体"/>
                <w:sz w:val="18"/>
                <w:szCs w:val="18"/>
                <w:lang w:eastAsia="zh-CN"/>
              </w:rPr>
            </w:pPr>
            <w:r>
              <w:rPr>
                <w:rFonts w:eastAsia="宋体"/>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9F3D" w14:textId="77777777" w:rsidR="003646AA" w:rsidRDefault="003646AA" w:rsidP="003646AA">
            <w:pPr>
              <w:snapToGrid w:val="0"/>
              <w:rPr>
                <w:rFonts w:eastAsia="宋体"/>
                <w:sz w:val="18"/>
                <w:szCs w:val="18"/>
                <w:lang w:eastAsia="zh-CN"/>
              </w:rPr>
            </w:pPr>
            <w:r>
              <w:rPr>
                <w:rFonts w:eastAsia="宋体"/>
                <w:sz w:val="18"/>
                <w:szCs w:val="18"/>
                <w:lang w:eastAsia="zh-CN"/>
              </w:rPr>
              <w:t>As we haven’t agree</w:t>
            </w:r>
            <w:r w:rsidR="00EE4D78">
              <w:rPr>
                <w:rFonts w:eastAsia="宋体"/>
                <w:sz w:val="18"/>
                <w:szCs w:val="18"/>
                <w:lang w:eastAsia="zh-CN"/>
              </w:rPr>
              <w:t>d</w:t>
            </w:r>
            <w:r>
              <w:rPr>
                <w:rFonts w:eastAsia="宋体"/>
                <w:sz w:val="18"/>
                <w:szCs w:val="18"/>
                <w:lang w:eastAsia="zh-CN"/>
              </w:rPr>
              <w:t xml:space="preserve"> on what will be used to represent an UE panel, we prefer to keep SSBRI/CRI as part of the FFS</w:t>
            </w:r>
            <w:r w:rsidR="008862F0">
              <w:rPr>
                <w:rFonts w:eastAsia="宋体"/>
                <w:sz w:val="18"/>
                <w:szCs w:val="18"/>
                <w:lang w:eastAsia="zh-CN"/>
              </w:rPr>
              <w:t xml:space="preserve"> point</w:t>
            </w:r>
            <w:r>
              <w:rPr>
                <w:rFonts w:eastAsia="宋体"/>
                <w:sz w:val="18"/>
                <w:szCs w:val="18"/>
                <w:lang w:eastAsia="zh-CN"/>
              </w:rPr>
              <w:t>, i.e., not to include them in the 1</w:t>
            </w:r>
            <w:r w:rsidRPr="003646AA">
              <w:rPr>
                <w:rFonts w:eastAsia="宋体"/>
                <w:sz w:val="18"/>
                <w:szCs w:val="18"/>
                <w:vertAlign w:val="superscript"/>
                <w:lang w:eastAsia="zh-CN"/>
              </w:rPr>
              <w:t>st</w:t>
            </w:r>
            <w:r>
              <w:rPr>
                <w:rFonts w:eastAsia="宋体"/>
                <w:sz w:val="18"/>
                <w:szCs w:val="18"/>
                <w:lang w:eastAsia="zh-CN"/>
              </w:rPr>
              <w:t xml:space="preserve"> sub-bullet. Also, we are not sure where did M &gt;= N come from. </w:t>
            </w:r>
          </w:p>
          <w:p w14:paraId="71AA126F" w14:textId="19392ED6" w:rsidR="00693AB9" w:rsidRDefault="00693AB9" w:rsidP="003646AA">
            <w:pPr>
              <w:snapToGrid w:val="0"/>
              <w:rPr>
                <w:rFonts w:eastAsia="宋体"/>
                <w:sz w:val="18"/>
                <w:szCs w:val="18"/>
                <w:lang w:eastAsia="zh-CN"/>
              </w:rPr>
            </w:pPr>
            <w:r>
              <w:rPr>
                <w:rFonts w:eastAsia="宋体"/>
                <w:sz w:val="18"/>
                <w:szCs w:val="18"/>
                <w:lang w:eastAsia="zh-CN"/>
              </w:rPr>
              <w:t>[Mod: Please check revision. M&gt;=N is per Xiaomi’s comment. But now M&gt;N is FFS]</w:t>
            </w:r>
          </w:p>
        </w:tc>
      </w:tr>
      <w:tr w:rsidR="00BE2268" w:rsidRPr="00896370" w14:paraId="343AD480"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1700E" w14:textId="5B093D64" w:rsidR="00BE2268" w:rsidRDefault="00BE2268" w:rsidP="003646AA">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29549" w14:textId="1ADEC4FB" w:rsidR="00BE2268" w:rsidRDefault="00BE2268" w:rsidP="003646AA">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also prefer to keep the SSBRI/CRI report in the FFS part since beam-specific and/or panel-specific report would still need to be</w:t>
            </w:r>
            <w:r w:rsidR="00F178D0">
              <w:rPr>
                <w:rFonts w:eastAsia="宋体"/>
                <w:sz w:val="18"/>
                <w:szCs w:val="18"/>
                <w:lang w:eastAsia="zh-CN"/>
              </w:rPr>
              <w:t xml:space="preserve"> further discussed.</w:t>
            </w:r>
          </w:p>
          <w:p w14:paraId="70E26D29" w14:textId="77777777" w:rsidR="00BE2268" w:rsidRDefault="00BE2268" w:rsidP="003646AA">
            <w:pPr>
              <w:snapToGrid w:val="0"/>
              <w:rPr>
                <w:rFonts w:eastAsia="宋体"/>
                <w:sz w:val="18"/>
                <w:szCs w:val="18"/>
                <w:lang w:eastAsia="zh-CN"/>
              </w:rPr>
            </w:pPr>
          </w:p>
          <w:p w14:paraId="5AF523E1" w14:textId="77777777" w:rsidR="00BE2268" w:rsidRPr="00E63ECA" w:rsidRDefault="00BE2268" w:rsidP="00BE2268">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4AB7EBF" w14:textId="77777777" w:rsidR="00BE2268"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N≥1 P-MPR values can be reported</w:t>
            </w:r>
            <w:r>
              <w:rPr>
                <w:rFonts w:eastAsia="Times New Roman"/>
                <w:sz w:val="20"/>
                <w:szCs w:val="20"/>
              </w:rPr>
              <w:t xml:space="preserve"> </w:t>
            </w:r>
          </w:p>
          <w:p w14:paraId="096E43A3" w14:textId="71A41058" w:rsidR="00BE2268" w:rsidRPr="00BE2268" w:rsidRDefault="00BE2268" w:rsidP="00316230">
            <w:pPr>
              <w:pStyle w:val="ListParagraph"/>
              <w:numPr>
                <w:ilvl w:val="0"/>
                <w:numId w:val="8"/>
              </w:numPr>
              <w:snapToGrid w:val="0"/>
              <w:spacing w:after="0" w:line="240" w:lineRule="auto"/>
              <w:jc w:val="both"/>
              <w:rPr>
                <w:rFonts w:eastAsia="Times New Roman"/>
                <w:sz w:val="20"/>
                <w:szCs w:val="20"/>
                <w:highlight w:val="yellow"/>
              </w:rPr>
            </w:pPr>
            <w:r w:rsidRPr="00BE2268">
              <w:rPr>
                <w:rFonts w:eastAsia="Times New Roman"/>
                <w:sz w:val="20"/>
                <w:szCs w:val="20"/>
                <w:highlight w:val="yellow"/>
              </w:rPr>
              <w:t>FFS: whether reported together with M≥1 SSBRI(s)/CRI(s) where M≥N</w:t>
            </w:r>
          </w:p>
          <w:p w14:paraId="66256FF9"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4545804B"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1657991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3999952C" w14:textId="77777777" w:rsidR="00BE2268" w:rsidRPr="00E63ECA" w:rsidRDefault="00BE2268"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636E08BF" w14:textId="77777777" w:rsidR="00BE2268" w:rsidRPr="00BE2268" w:rsidRDefault="00BE2268" w:rsidP="003646AA">
            <w:pPr>
              <w:snapToGrid w:val="0"/>
              <w:rPr>
                <w:rFonts w:eastAsia="宋体"/>
                <w:sz w:val="18"/>
                <w:szCs w:val="18"/>
                <w:lang w:eastAsia="zh-CN"/>
              </w:rPr>
            </w:pPr>
          </w:p>
          <w:p w14:paraId="6A0EF5B6" w14:textId="5DEAA532" w:rsidR="00BE2268" w:rsidRDefault="00693AB9" w:rsidP="003646AA">
            <w:pPr>
              <w:snapToGrid w:val="0"/>
              <w:rPr>
                <w:rFonts w:eastAsia="宋体"/>
                <w:sz w:val="18"/>
                <w:szCs w:val="18"/>
                <w:lang w:eastAsia="zh-CN"/>
              </w:rPr>
            </w:pPr>
            <w:r>
              <w:rPr>
                <w:rFonts w:eastAsia="宋体"/>
                <w:sz w:val="18"/>
                <w:szCs w:val="18"/>
                <w:lang w:eastAsia="zh-CN"/>
              </w:rPr>
              <w:t>[Mod: Please check revision]</w:t>
            </w:r>
          </w:p>
          <w:p w14:paraId="6C848DA5" w14:textId="0F527995" w:rsidR="00BE2268" w:rsidRDefault="00BE2268" w:rsidP="003646AA">
            <w:pPr>
              <w:snapToGrid w:val="0"/>
              <w:rPr>
                <w:rFonts w:eastAsia="宋体"/>
                <w:sz w:val="18"/>
                <w:szCs w:val="18"/>
                <w:lang w:eastAsia="zh-CN"/>
              </w:rPr>
            </w:pPr>
          </w:p>
        </w:tc>
      </w:tr>
      <w:tr w:rsidR="00B04F46" w:rsidRPr="00896370" w14:paraId="4444969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98715" w14:textId="398FE0BF" w:rsidR="00B04F46" w:rsidRDefault="00B04F46" w:rsidP="003646AA">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50DC3" w14:textId="1C9D8A53" w:rsidR="00B04F46" w:rsidRDefault="00B04F46" w:rsidP="003646AA">
            <w:pPr>
              <w:snapToGrid w:val="0"/>
              <w:rPr>
                <w:rFonts w:eastAsia="宋体"/>
                <w:sz w:val="18"/>
                <w:szCs w:val="18"/>
                <w:lang w:eastAsia="zh-CN"/>
              </w:rPr>
            </w:pPr>
            <w:r>
              <w:rPr>
                <w:rFonts w:eastAsia="宋体"/>
                <w:sz w:val="18"/>
                <w:szCs w:val="18"/>
                <w:lang w:eastAsia="zh-CN"/>
              </w:rPr>
              <w:t>Su</w:t>
            </w:r>
            <w:r w:rsidR="00BC0124">
              <w:rPr>
                <w:rFonts w:eastAsia="宋体"/>
                <w:sz w:val="18"/>
                <w:szCs w:val="18"/>
                <w:lang w:eastAsia="zh-CN"/>
              </w:rPr>
              <w:t>ggest the following wording, Since not clear on the use case of M&gt;N</w:t>
            </w:r>
          </w:p>
          <w:p w14:paraId="6BE8E95E" w14:textId="77777777" w:rsidR="00BC0124" w:rsidRDefault="00BC0124" w:rsidP="003646AA">
            <w:pPr>
              <w:snapToGrid w:val="0"/>
              <w:rPr>
                <w:rFonts w:eastAsia="宋体"/>
                <w:sz w:val="18"/>
                <w:szCs w:val="18"/>
                <w:lang w:eastAsia="zh-CN"/>
              </w:rPr>
            </w:pPr>
          </w:p>
          <w:p w14:paraId="7DE85FB6" w14:textId="66872EA0" w:rsidR="00BC0124" w:rsidRPr="00BC0124" w:rsidRDefault="00BC0124" w:rsidP="003646AA">
            <w:pPr>
              <w:snapToGrid w:val="0"/>
              <w:rPr>
                <w:rFonts w:eastAsia="宋体"/>
                <w:color w:val="FF0000"/>
                <w:sz w:val="18"/>
                <w:szCs w:val="18"/>
                <w:lang w:eastAsia="zh-CN"/>
              </w:rPr>
            </w:pPr>
            <w:r w:rsidRPr="00BC0124">
              <w:rPr>
                <w:rFonts w:eastAsia="宋体" w:hint="eastAsia"/>
                <w:sz w:val="18"/>
                <w:szCs w:val="18"/>
                <w:lang w:eastAsia="zh-CN"/>
              </w:rPr>
              <w:t>•</w:t>
            </w:r>
            <w:r w:rsidRPr="00BC0124">
              <w:rPr>
                <w:rFonts w:eastAsia="宋体" w:hint="eastAsia"/>
                <w:sz w:val="18"/>
                <w:szCs w:val="18"/>
                <w:lang w:eastAsia="zh-CN"/>
              </w:rPr>
              <w:tab/>
              <w:t>N</w:t>
            </w:r>
            <w:r w:rsidRPr="00BC0124">
              <w:rPr>
                <w:rFonts w:eastAsia="宋体" w:hint="eastAsia"/>
                <w:sz w:val="18"/>
                <w:szCs w:val="18"/>
                <w:lang w:eastAsia="zh-CN"/>
              </w:rPr>
              <w:t>≥</w:t>
            </w:r>
            <w:r w:rsidRPr="00BC0124">
              <w:rPr>
                <w:rFonts w:eastAsia="宋体" w:hint="eastAsia"/>
                <w:sz w:val="18"/>
                <w:szCs w:val="18"/>
                <w:lang w:eastAsia="zh-CN"/>
              </w:rPr>
              <w:t>1 P-MPR values can be reported together with M</w:t>
            </w:r>
            <w:r w:rsidRPr="00BC0124">
              <w:rPr>
                <w:rFonts w:eastAsia="宋体" w:hint="eastAsia"/>
                <w:sz w:val="18"/>
                <w:szCs w:val="18"/>
                <w:lang w:eastAsia="zh-CN"/>
              </w:rPr>
              <w:t>≥</w:t>
            </w:r>
            <w:r w:rsidRPr="00BC0124">
              <w:rPr>
                <w:rFonts w:eastAsia="宋体" w:hint="eastAsia"/>
                <w:sz w:val="18"/>
                <w:szCs w:val="18"/>
                <w:lang w:eastAsia="zh-CN"/>
              </w:rPr>
              <w:t xml:space="preserve">1 SSBRI(s)/CRI(s) where </w:t>
            </w:r>
            <w:r w:rsidRPr="00BC0124">
              <w:rPr>
                <w:rFonts w:eastAsia="宋体"/>
                <w:color w:val="FF0000"/>
                <w:sz w:val="18"/>
                <w:szCs w:val="18"/>
                <w:lang w:eastAsia="zh-CN"/>
              </w:rPr>
              <w:t xml:space="preserve">at least M=N is supported, and </w:t>
            </w:r>
            <w:r w:rsidRPr="00BC0124">
              <w:rPr>
                <w:rFonts w:eastAsia="宋体" w:hint="eastAsia"/>
                <w:color w:val="FF0000"/>
                <w:sz w:val="18"/>
                <w:szCs w:val="18"/>
                <w:lang w:eastAsia="zh-CN"/>
              </w:rPr>
              <w:t>M</w:t>
            </w:r>
            <w:r w:rsidR="00767809">
              <w:rPr>
                <w:rFonts w:eastAsia="宋体" w:hint="eastAsia"/>
                <w:color w:val="FF0000"/>
                <w:sz w:val="18"/>
                <w:szCs w:val="18"/>
                <w:lang w:eastAsia="zh-CN"/>
              </w:rPr>
              <w:t>&gt;</w:t>
            </w:r>
            <w:r w:rsidRPr="00BC0124">
              <w:rPr>
                <w:rFonts w:eastAsia="宋体" w:hint="eastAsia"/>
                <w:color w:val="FF0000"/>
                <w:sz w:val="18"/>
                <w:szCs w:val="18"/>
                <w:lang w:eastAsia="zh-CN"/>
              </w:rPr>
              <w:t>N</w:t>
            </w:r>
            <w:r w:rsidRPr="00BC0124">
              <w:rPr>
                <w:rFonts w:eastAsia="宋体"/>
                <w:color w:val="FF0000"/>
                <w:sz w:val="18"/>
                <w:szCs w:val="18"/>
                <w:lang w:eastAsia="zh-CN"/>
              </w:rPr>
              <w:t xml:space="preserve"> is FFS</w:t>
            </w:r>
          </w:p>
          <w:p w14:paraId="064FF3B2" w14:textId="0CDB587F" w:rsidR="00BC0124" w:rsidRDefault="00693AB9" w:rsidP="003646AA">
            <w:pPr>
              <w:snapToGrid w:val="0"/>
              <w:rPr>
                <w:rFonts w:eastAsia="宋体"/>
                <w:sz w:val="18"/>
                <w:szCs w:val="18"/>
                <w:lang w:eastAsia="zh-CN"/>
              </w:rPr>
            </w:pPr>
            <w:r>
              <w:rPr>
                <w:rFonts w:eastAsia="宋体"/>
                <w:sz w:val="18"/>
                <w:szCs w:val="18"/>
                <w:lang w:eastAsia="zh-CN"/>
              </w:rPr>
              <w:t>[Mod: Your comment is reasonable]</w:t>
            </w:r>
          </w:p>
        </w:tc>
      </w:tr>
      <w:tr w:rsidR="00C01A6C" w:rsidRPr="00896370" w14:paraId="44B8636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CF564" w14:textId="375DD0EA" w:rsidR="00C01A6C" w:rsidRDefault="00C01A6C" w:rsidP="00C01A6C">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47108" w14:textId="484A9A5B" w:rsidR="00C01A6C" w:rsidRDefault="00C01A6C" w:rsidP="00C01A6C">
            <w:pPr>
              <w:snapToGrid w:val="0"/>
              <w:rPr>
                <w:rFonts w:eastAsia="宋体"/>
                <w:sz w:val="18"/>
                <w:szCs w:val="18"/>
                <w:lang w:eastAsia="zh-CN"/>
              </w:rPr>
            </w:pPr>
            <w:r>
              <w:rPr>
                <w:rFonts w:eastAsia="宋体"/>
                <w:sz w:val="18"/>
                <w:szCs w:val="18"/>
                <w:lang w:eastAsia="zh-CN"/>
              </w:rPr>
              <w:t>In our view, M should be equal to N. We failed to see use case of M&gt;N.</w:t>
            </w:r>
          </w:p>
          <w:p w14:paraId="68DEC1A9" w14:textId="6120BAED" w:rsidR="00C01A6C" w:rsidRDefault="00693AB9" w:rsidP="00693AB9">
            <w:pPr>
              <w:snapToGrid w:val="0"/>
              <w:rPr>
                <w:rFonts w:eastAsia="宋体"/>
                <w:sz w:val="18"/>
                <w:szCs w:val="18"/>
                <w:lang w:eastAsia="zh-CN"/>
              </w:rPr>
            </w:pPr>
            <w:r>
              <w:rPr>
                <w:rFonts w:eastAsia="宋体"/>
                <w:sz w:val="18"/>
                <w:szCs w:val="18"/>
                <w:lang w:eastAsia="zh-CN"/>
              </w:rPr>
              <w:t>[Mod: Please check revision]</w:t>
            </w:r>
          </w:p>
        </w:tc>
      </w:tr>
      <w:tr w:rsidR="001111D0" w:rsidRPr="00896370" w14:paraId="7EE4A6E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BD0B0" w14:textId="3EBCBF5B" w:rsidR="001111D0" w:rsidRDefault="001111D0" w:rsidP="001111D0">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C9DE" w14:textId="77777777" w:rsidR="001111D0" w:rsidRDefault="001111D0" w:rsidP="001111D0">
            <w:pPr>
              <w:snapToGrid w:val="0"/>
              <w:rPr>
                <w:rFonts w:eastAsia="宋体"/>
                <w:sz w:val="18"/>
                <w:szCs w:val="18"/>
                <w:lang w:eastAsia="zh-CN"/>
              </w:rPr>
            </w:pPr>
            <w:r>
              <w:rPr>
                <w:rFonts w:eastAsia="宋体"/>
                <w:sz w:val="18"/>
                <w:szCs w:val="18"/>
                <w:lang w:eastAsia="zh-CN"/>
              </w:rPr>
              <w:t xml:space="preserve">From our understanding,  </w:t>
            </w:r>
          </w:p>
          <w:p w14:paraId="7B1E323F" w14:textId="77777777" w:rsidR="001111D0" w:rsidRDefault="001111D0" w:rsidP="00316230">
            <w:pPr>
              <w:pStyle w:val="ListParagraph"/>
              <w:numPr>
                <w:ilvl w:val="0"/>
                <w:numId w:val="25"/>
              </w:numPr>
              <w:snapToGrid w:val="0"/>
              <w:rPr>
                <w:sz w:val="18"/>
                <w:szCs w:val="18"/>
                <w:lang w:eastAsia="zh-CN"/>
              </w:rPr>
            </w:pPr>
            <w:r w:rsidRPr="006043A5">
              <w:rPr>
                <w:sz w:val="18"/>
                <w:szCs w:val="18"/>
                <w:lang w:eastAsia="zh-CN"/>
              </w:rPr>
              <w:t xml:space="preserve">if we enhance the beam measurement and reporting for MPE issue, the extra measurement metric for CRI or SSBRI can only be a P-MPR.  For CRI or SSBRI, the virtual PHR does not make sense because calculating PHR needs all the power control parameters including path loss RS, P0, alpha and close loop index. But in beam measurement and reporting, we do not have such information. </w:t>
            </w:r>
            <w:r>
              <w:rPr>
                <w:sz w:val="18"/>
                <w:szCs w:val="18"/>
                <w:lang w:eastAsia="zh-CN"/>
              </w:rPr>
              <w:t xml:space="preserve"> Therefore, if we talk about CRI or SSBRI, the only valid reporting metric is P-MPR.   </w:t>
            </w:r>
          </w:p>
          <w:p w14:paraId="507A8A9B" w14:textId="77777777" w:rsidR="001111D0" w:rsidRDefault="001111D0" w:rsidP="00316230">
            <w:pPr>
              <w:pStyle w:val="ListParagraph"/>
              <w:numPr>
                <w:ilvl w:val="0"/>
                <w:numId w:val="25"/>
              </w:numPr>
              <w:snapToGrid w:val="0"/>
              <w:rPr>
                <w:sz w:val="18"/>
                <w:szCs w:val="18"/>
                <w:lang w:eastAsia="zh-CN"/>
              </w:rPr>
            </w:pPr>
            <w:r>
              <w:rPr>
                <w:sz w:val="18"/>
                <w:szCs w:val="18"/>
                <w:lang w:eastAsia="zh-CN"/>
              </w:rPr>
              <w:t xml:space="preserve">If we want the UE the report virtual PHR, the vPHR can only be calculated from a activated TCI state. Because the vPHR needs all the power control parameters and the activated TCI state has that and the UE does track those parameters for a activated TCI state. </w:t>
            </w:r>
          </w:p>
          <w:p w14:paraId="08242F8F" w14:textId="77777777" w:rsidR="001111D0" w:rsidRDefault="001111D0" w:rsidP="001111D0">
            <w:pPr>
              <w:snapToGrid w:val="0"/>
              <w:rPr>
                <w:rFonts w:eastAsia="宋体"/>
                <w:sz w:val="18"/>
                <w:szCs w:val="18"/>
              </w:rPr>
            </w:pPr>
            <w:r w:rsidRPr="006043A5">
              <w:rPr>
                <w:rFonts w:eastAsia="宋体"/>
                <w:sz w:val="18"/>
                <w:szCs w:val="18"/>
              </w:rPr>
              <w:t xml:space="preserve">Therefore, if we go with CRI/SSBRI + P-MPR, we do not support to FFS additional reporting quantities. Even though we think for CRI/SSBRI, only reporting P-MPR is a valid metric, we do not think reporting CRI/SSBRI + </w:t>
            </w:r>
            <w:r w:rsidRPr="006043A5">
              <w:rPr>
                <w:rFonts w:eastAsia="宋体"/>
                <w:sz w:val="18"/>
                <w:szCs w:val="18"/>
              </w:rPr>
              <w:lastRenderedPageBreak/>
              <w:t xml:space="preserve">P-MPR can solve the MPE issue because the MPE issue for one parituclar beam happens only when the determined Tx power is &gt; the Pcmax. </w:t>
            </w:r>
          </w:p>
          <w:p w14:paraId="6F412CDB" w14:textId="77777777" w:rsidR="001111D0" w:rsidRPr="006043A5" w:rsidRDefault="001111D0" w:rsidP="001111D0">
            <w:pPr>
              <w:snapToGrid w:val="0"/>
              <w:rPr>
                <w:sz w:val="18"/>
                <w:szCs w:val="18"/>
                <w:lang w:eastAsia="zh-CN"/>
              </w:rPr>
            </w:pPr>
            <w:r w:rsidRPr="006043A5">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 the PC parameters (P0, alpha and closed loop index) also need to be actual value that are used by the UE for that particular beam. Unfortunately, those parameters proposed in 5A are not aligned with the actual values used.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3262B855" w14:textId="77777777" w:rsidR="001111D0" w:rsidRDefault="001111D0" w:rsidP="001111D0">
            <w:pPr>
              <w:snapToGrid w:val="0"/>
              <w:rPr>
                <w:sz w:val="18"/>
                <w:szCs w:val="18"/>
                <w:lang w:eastAsia="zh-CN"/>
              </w:rPr>
            </w:pPr>
            <w:r w:rsidRPr="006043A5">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10466894" w14:textId="77777777" w:rsidR="001111D0" w:rsidRDefault="001111D0" w:rsidP="001111D0">
            <w:pPr>
              <w:snapToGrid w:val="0"/>
              <w:rPr>
                <w:sz w:val="18"/>
                <w:szCs w:val="18"/>
                <w:lang w:eastAsia="zh-CN"/>
              </w:rPr>
            </w:pPr>
            <w:r>
              <w:rPr>
                <w:sz w:val="18"/>
                <w:szCs w:val="18"/>
                <w:lang w:eastAsia="zh-CN"/>
              </w:rPr>
              <w:t>So we have two design on the table:</w:t>
            </w:r>
          </w:p>
          <w:p w14:paraId="7826A51E" w14:textId="77777777" w:rsidR="001111D0" w:rsidRDefault="001111D0" w:rsidP="00316230">
            <w:pPr>
              <w:pStyle w:val="ListParagraph"/>
              <w:numPr>
                <w:ilvl w:val="0"/>
                <w:numId w:val="26"/>
              </w:numPr>
              <w:snapToGrid w:val="0"/>
              <w:rPr>
                <w:sz w:val="18"/>
                <w:szCs w:val="18"/>
                <w:lang w:eastAsia="zh-CN"/>
              </w:rPr>
            </w:pPr>
            <w:r>
              <w:rPr>
                <w:sz w:val="18"/>
                <w:szCs w:val="18"/>
                <w:lang w:eastAsia="zh-CN"/>
              </w:rPr>
              <w:t>Scheme 1: UE reporting CRI/SSBR + P-MPR + DL L1-RSRP.</w:t>
            </w:r>
          </w:p>
          <w:p w14:paraId="7D99684E" w14:textId="77777777" w:rsidR="001111D0" w:rsidRPr="006043A5" w:rsidRDefault="001111D0" w:rsidP="00316230">
            <w:pPr>
              <w:pStyle w:val="ListParagraph"/>
              <w:numPr>
                <w:ilvl w:val="0"/>
                <w:numId w:val="26"/>
              </w:numPr>
              <w:snapToGrid w:val="0"/>
              <w:rPr>
                <w:sz w:val="18"/>
                <w:szCs w:val="18"/>
                <w:lang w:eastAsia="zh-CN"/>
              </w:rPr>
            </w:pPr>
            <w:r>
              <w:rPr>
                <w:rFonts w:hint="eastAsia"/>
                <w:sz w:val="18"/>
                <w:szCs w:val="18"/>
                <w:lang w:eastAsia="zh-CN"/>
              </w:rPr>
              <w:t>Scheme</w:t>
            </w:r>
            <w:r>
              <w:rPr>
                <w:sz w:val="18"/>
                <w:szCs w:val="18"/>
                <w:lang w:eastAsia="zh-CN"/>
              </w:rPr>
              <w:t xml:space="preserve"> 2</w:t>
            </w:r>
            <w:r>
              <w:rPr>
                <w:rFonts w:hint="eastAsia"/>
                <w:sz w:val="18"/>
                <w:szCs w:val="18"/>
                <w:lang w:eastAsia="zh-CN"/>
              </w:rPr>
              <w:t>：</w:t>
            </w:r>
            <w:r>
              <w:rPr>
                <w:rFonts w:hint="eastAsia"/>
                <w:sz w:val="18"/>
                <w:szCs w:val="18"/>
                <w:lang w:eastAsia="zh-CN"/>
              </w:rPr>
              <w:t>U</w:t>
            </w:r>
            <w:r>
              <w:rPr>
                <w:sz w:val="18"/>
                <w:szCs w:val="18"/>
                <w:lang w:eastAsia="zh-CN"/>
              </w:rPr>
              <w:t xml:space="preserve">E reports vPHR and P-MPR for each activated TCI state. </w:t>
            </w:r>
          </w:p>
          <w:p w14:paraId="014374A5" w14:textId="77777777" w:rsidR="001111D0" w:rsidRDefault="001111D0" w:rsidP="001111D0">
            <w:pPr>
              <w:pStyle w:val="0Maintext"/>
              <w:rPr>
                <w:rFonts w:eastAsia="宋体"/>
                <w:sz w:val="18"/>
                <w:szCs w:val="18"/>
              </w:rPr>
            </w:pPr>
            <w:r w:rsidRPr="006043A5">
              <w:rPr>
                <w:rFonts w:eastAsia="宋体"/>
                <w:sz w:val="18"/>
                <w:szCs w:val="18"/>
              </w:rPr>
              <w:t xml:space="preserve">Based on the above analysis, apparently, scheme 1 cannot provide sufficient information to resolve the MPE issue. The P-MPR only give the “worst” case.  But scheme 2 can give </w:t>
            </w:r>
            <w:r>
              <w:rPr>
                <w:rFonts w:eastAsia="宋体"/>
                <w:sz w:val="18"/>
                <w:szCs w:val="18"/>
              </w:rPr>
              <w:t>us the best knowledge for the current UL transmission status and it can support the gNB to select the proper UL TCI state.</w:t>
            </w:r>
          </w:p>
          <w:p w14:paraId="13DE9E9C" w14:textId="77777777" w:rsidR="001111D0" w:rsidRPr="006043A5" w:rsidRDefault="001111D0" w:rsidP="001111D0">
            <w:pPr>
              <w:pStyle w:val="0Maintext"/>
              <w:rPr>
                <w:rFonts w:eastAsia="宋体"/>
                <w:sz w:val="18"/>
                <w:szCs w:val="18"/>
              </w:rPr>
            </w:pPr>
            <w:r>
              <w:rPr>
                <w:rFonts w:eastAsia="宋体"/>
                <w:sz w:val="18"/>
                <w:szCs w:val="18"/>
              </w:rPr>
              <w:t>Therefore suggest to update the proposal with more details as follows:</w:t>
            </w:r>
          </w:p>
          <w:p w14:paraId="5E7770C8" w14:textId="77777777" w:rsidR="001111D0" w:rsidRPr="00E63ECA" w:rsidRDefault="001111D0" w:rsidP="001111D0">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272E9125" w14:textId="77777777" w:rsidR="001111D0"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w:t>
            </w:r>
            <w:r w:rsidRPr="00984DBB">
              <w:rPr>
                <w:rFonts w:eastAsia="Times New Roman"/>
                <w:color w:val="FF0000"/>
                <w:sz w:val="20"/>
                <w:szCs w:val="20"/>
              </w:rPr>
              <w:t xml:space="preserve">and vPHR </w:t>
            </w:r>
            <w:r w:rsidRPr="00E63ECA">
              <w:rPr>
                <w:rFonts w:eastAsia="Times New Roman"/>
                <w:sz w:val="20"/>
                <w:szCs w:val="20"/>
              </w:rPr>
              <w:t xml:space="preserve">can be reported </w:t>
            </w:r>
            <w:r w:rsidRPr="00984DBB">
              <w:rPr>
                <w:rFonts w:eastAsia="Times New Roman"/>
                <w:color w:val="FF0000"/>
                <w:sz w:val="20"/>
                <w:szCs w:val="20"/>
              </w:rPr>
              <w:t>together with N ≥1 activated TCI states</w:t>
            </w:r>
          </w:p>
          <w:p w14:paraId="40830A90"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E391325"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6EA074AA" w14:textId="77777777" w:rsidR="001111D0" w:rsidRPr="00984DBB" w:rsidRDefault="001111D0" w:rsidP="00316230">
            <w:pPr>
              <w:pStyle w:val="ListParagraph"/>
              <w:numPr>
                <w:ilvl w:val="0"/>
                <w:numId w:val="8"/>
              </w:numPr>
              <w:snapToGrid w:val="0"/>
              <w:spacing w:after="0" w:line="240" w:lineRule="auto"/>
              <w:jc w:val="both"/>
              <w:rPr>
                <w:rFonts w:eastAsia="Times New Roman"/>
                <w:strike/>
                <w:color w:val="FF0000"/>
                <w:sz w:val="20"/>
                <w:szCs w:val="20"/>
              </w:rPr>
            </w:pPr>
            <w:r w:rsidRPr="00984DBB">
              <w:rPr>
                <w:rFonts w:eastAsia="Times New Roman"/>
                <w:strike/>
                <w:color w:val="FF0000"/>
                <w:sz w:val="20"/>
                <w:szCs w:val="20"/>
              </w:rPr>
              <w:t xml:space="preserve">FFS: Additional reporting quantities, e.g. SSBRI/CRI, </w:t>
            </w:r>
            <w:r w:rsidRPr="00984DBB">
              <w:rPr>
                <w:strike/>
                <w:color w:val="FF0000"/>
                <w:sz w:val="20"/>
                <w:szCs w:val="20"/>
                <w:lang w:eastAsia="zh-CN"/>
              </w:rPr>
              <w:t>MPR+DL RSRP, UL RSRP, or modified virtual PHR</w:t>
            </w:r>
          </w:p>
          <w:p w14:paraId="1CA89246" w14:textId="77777777" w:rsidR="001111D0" w:rsidRPr="00E63ECA" w:rsidRDefault="001111D0" w:rsidP="00316230">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A004C4B" w14:textId="6C6B8121" w:rsidR="001111D0" w:rsidRPr="00984DBB" w:rsidRDefault="00693AB9" w:rsidP="001111D0">
            <w:pPr>
              <w:pStyle w:val="0Maintext"/>
              <w:rPr>
                <w:rFonts w:eastAsia="宋体"/>
                <w:lang w:val="en-US"/>
              </w:rPr>
            </w:pPr>
            <w:r>
              <w:rPr>
                <w:rFonts w:eastAsia="宋体"/>
                <w:lang w:val="en-US"/>
              </w:rPr>
              <w:t>[Mod: Adding vPHR wouldt be agreeable to Opt2A proponents. I cannot add that for now]</w:t>
            </w:r>
          </w:p>
          <w:p w14:paraId="0A51CAFB" w14:textId="77777777" w:rsidR="001111D0" w:rsidRDefault="001111D0" w:rsidP="001111D0">
            <w:pPr>
              <w:snapToGrid w:val="0"/>
              <w:rPr>
                <w:rFonts w:eastAsia="宋体"/>
                <w:sz w:val="18"/>
                <w:szCs w:val="18"/>
                <w:lang w:eastAsia="zh-CN"/>
              </w:rPr>
            </w:pPr>
          </w:p>
        </w:tc>
      </w:tr>
      <w:tr w:rsidR="00041508" w:rsidRPr="00896370" w14:paraId="2FF8780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25E9" w14:textId="566C6DE4" w:rsidR="00041508" w:rsidRDefault="00041508" w:rsidP="00041508">
            <w:pPr>
              <w:snapToGrid w:val="0"/>
              <w:rPr>
                <w:rFonts w:eastAsia="宋体"/>
                <w:sz w:val="18"/>
                <w:szCs w:val="18"/>
                <w:lang w:eastAsia="zh-CN"/>
              </w:rPr>
            </w:pPr>
            <w:r>
              <w:rPr>
                <w:rFonts w:eastAsia="宋体" w:hint="eastAsia"/>
                <w:sz w:val="18"/>
                <w:szCs w:val="18"/>
                <w:lang w:eastAsia="zh-CN"/>
              </w:rPr>
              <w:lastRenderedPageBreak/>
              <w:t>S</w:t>
            </w:r>
            <w:r>
              <w:rPr>
                <w:rFonts w:eastAsia="宋体"/>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7120" w14:textId="77777777" w:rsidR="00041508" w:rsidRDefault="00041508" w:rsidP="00041508">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see the discussion on adding SSBRI(s)/CRI</w:t>
            </w:r>
            <w:r>
              <w:rPr>
                <w:rFonts w:eastAsia="宋体" w:hint="eastAsia"/>
                <w:sz w:val="18"/>
                <w:szCs w:val="18"/>
                <w:lang w:eastAsia="zh-CN"/>
              </w:rPr>
              <w:t>(</w:t>
            </w:r>
            <w:r>
              <w:rPr>
                <w:rFonts w:eastAsia="宋体"/>
                <w:sz w:val="18"/>
                <w:szCs w:val="18"/>
                <w:lang w:eastAsia="zh-CN"/>
              </w:rPr>
              <w:t>s) into Rel.16 PHR MAC CE. But how to interpret N P-MPR along with M SSBRI(s)/CRI(s) seems untouched. For example, assuming 1 P-MPR + 2 SSBRIs/CRIs reported, is this panel-specific P-MPR or beam-specific P-MPR? We know issue 5 highly relates to issue 4, and it’s hard to clarified, so we hope we could keep this part as FFS, rather than without knowing what we agree into.</w:t>
            </w:r>
          </w:p>
          <w:p w14:paraId="7E7A2C0A" w14:textId="095CA210" w:rsidR="00693AB9" w:rsidRDefault="00693AB9" w:rsidP="00041508">
            <w:pPr>
              <w:snapToGrid w:val="0"/>
              <w:rPr>
                <w:rFonts w:eastAsia="宋体"/>
                <w:sz w:val="18"/>
                <w:szCs w:val="18"/>
                <w:lang w:eastAsia="zh-CN"/>
              </w:rPr>
            </w:pPr>
            <w:r>
              <w:rPr>
                <w:rFonts w:eastAsia="宋体"/>
                <w:sz w:val="18"/>
                <w:szCs w:val="18"/>
                <w:lang w:eastAsia="zh-CN"/>
              </w:rPr>
              <w:t>[Mod: Please check revision]</w:t>
            </w:r>
          </w:p>
        </w:tc>
      </w:tr>
      <w:tr w:rsidR="00934C9F" w:rsidRPr="00FC7296" w14:paraId="64568C79"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F129E" w14:textId="77777777" w:rsidR="00934C9F" w:rsidRPr="00934C9F" w:rsidRDefault="00934C9F" w:rsidP="00315108">
            <w:pPr>
              <w:snapToGrid w:val="0"/>
              <w:rPr>
                <w:rFonts w:eastAsia="宋体"/>
                <w:sz w:val="18"/>
                <w:szCs w:val="18"/>
                <w:lang w:eastAsia="zh-CN"/>
              </w:rPr>
            </w:pPr>
            <w:r w:rsidRPr="00934C9F">
              <w:rPr>
                <w:rFonts w:eastAsia="宋体" w:hint="eastAsia"/>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17BDB" w14:textId="77777777" w:rsidR="00934C9F" w:rsidRDefault="00934C9F" w:rsidP="00934C9F">
            <w:pPr>
              <w:snapToGrid w:val="0"/>
              <w:rPr>
                <w:rFonts w:eastAsia="宋体"/>
                <w:sz w:val="18"/>
                <w:szCs w:val="18"/>
                <w:lang w:eastAsia="zh-CN"/>
              </w:rPr>
            </w:pPr>
            <w:r w:rsidRPr="00934C9F">
              <w:rPr>
                <w:rFonts w:eastAsia="宋体"/>
                <w:sz w:val="18"/>
                <w:szCs w:val="18"/>
                <w:lang w:eastAsia="zh-CN"/>
              </w:rPr>
              <w:t>Although N&gt;1 P-MPR report is not our preference, we can accept this direction for a shake of progress if majority support this direction. But, we s</w:t>
            </w:r>
            <w:r w:rsidRPr="00934C9F">
              <w:rPr>
                <w:rFonts w:eastAsia="宋体" w:hint="eastAsia"/>
                <w:sz w:val="18"/>
                <w:szCs w:val="18"/>
                <w:lang w:eastAsia="zh-CN"/>
              </w:rPr>
              <w:t xml:space="preserve">hare views with </w:t>
            </w:r>
            <w:r>
              <w:rPr>
                <w:rFonts w:eastAsia="宋体"/>
                <w:sz w:val="18"/>
                <w:szCs w:val="18"/>
                <w:lang w:eastAsia="zh-CN"/>
              </w:rPr>
              <w:t>Lenovo/MotM, Vivo, Sony and Huawei/HiSilicon that it is better to put ‘</w:t>
            </w:r>
            <w:r w:rsidRPr="00934C9F">
              <w:rPr>
                <w:rFonts w:eastAsia="宋体"/>
                <w:sz w:val="18"/>
                <w:szCs w:val="18"/>
                <w:lang w:eastAsia="zh-CN"/>
              </w:rPr>
              <w:t xml:space="preserve">together with N≥1 SSBRI(s)/CRI(s)’ as a part of FFS since SSBRI/CRI may be replaced with other parameter depending on further discussion on the other FFS point (beam vs panel). </w:t>
            </w:r>
          </w:p>
          <w:p w14:paraId="6A79F91C" w14:textId="21E86ACF" w:rsidR="00E4746F" w:rsidRPr="00934C9F" w:rsidRDefault="00E4746F" w:rsidP="00E4746F">
            <w:pPr>
              <w:snapToGrid w:val="0"/>
              <w:rPr>
                <w:rFonts w:eastAsia="宋体"/>
                <w:sz w:val="18"/>
                <w:szCs w:val="18"/>
                <w:lang w:eastAsia="zh-CN"/>
              </w:rPr>
            </w:pPr>
            <w:r>
              <w:rPr>
                <w:rFonts w:eastAsia="宋体"/>
                <w:sz w:val="18"/>
                <w:szCs w:val="18"/>
                <w:lang w:eastAsia="zh-CN"/>
              </w:rPr>
              <w:t>[Mod: Please check revision]</w:t>
            </w:r>
          </w:p>
        </w:tc>
      </w:tr>
      <w:tr w:rsidR="00B57ED9" w:rsidRPr="00FC7296" w14:paraId="7C1A91D2"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C93F4" w14:textId="05B711E8" w:rsidR="00B57ED9" w:rsidRPr="00934C9F" w:rsidRDefault="00B57ED9" w:rsidP="00B57ED9">
            <w:pPr>
              <w:snapToGrid w:val="0"/>
              <w:rPr>
                <w:rFonts w:eastAsia="宋体"/>
                <w:sz w:val="18"/>
                <w:szCs w:val="18"/>
                <w:lang w:eastAsia="zh-CN"/>
              </w:rPr>
            </w:pPr>
            <w:r>
              <w:rPr>
                <w:rFonts w:eastAsia="宋体"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827D3" w14:textId="77777777" w:rsidR="00B57ED9" w:rsidRDefault="00B57ED9" w:rsidP="00B57ED9">
            <w:pPr>
              <w:snapToGrid w:val="0"/>
              <w:rPr>
                <w:sz w:val="18"/>
                <w:szCs w:val="18"/>
                <w:lang w:eastAsia="zh-CN"/>
              </w:rPr>
            </w:pPr>
            <w:r>
              <w:rPr>
                <w:rFonts w:hint="eastAsia"/>
                <w:sz w:val="18"/>
                <w:szCs w:val="18"/>
                <w:lang w:eastAsia="zh-CN"/>
              </w:rPr>
              <w:t xml:space="preserve">We prefer NW triggered report with reporting metrics UL-RSRP. e.g. L1-RSRP-P-MPR. If this is not agreeable, it is also acceptable that using current Rel-16 MAC CE PHR framework to report CRI(s)/SSBRI(s) + P-MPR(s) + L1-RSRP for progress. </w:t>
            </w:r>
          </w:p>
          <w:p w14:paraId="62E4BC59" w14:textId="3A986B70" w:rsidR="00B57ED9" w:rsidRPr="00934C9F" w:rsidRDefault="00B57ED9" w:rsidP="00B57ED9">
            <w:pPr>
              <w:snapToGrid w:val="0"/>
              <w:rPr>
                <w:rFonts w:eastAsia="宋体"/>
                <w:sz w:val="18"/>
                <w:szCs w:val="18"/>
                <w:lang w:eastAsia="zh-CN"/>
              </w:rPr>
            </w:pPr>
            <w:r>
              <w:rPr>
                <w:sz w:val="18"/>
                <w:szCs w:val="18"/>
                <w:lang w:eastAsia="zh-CN"/>
              </w:rPr>
              <w:t>[Mod: Thanks for your understanding. Please check revision]</w:t>
            </w:r>
          </w:p>
        </w:tc>
      </w:tr>
      <w:tr w:rsidR="00B57ED9" w:rsidRPr="00FC7296" w14:paraId="4AE7F8F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0822" w14:textId="0E80666A" w:rsidR="00B57ED9" w:rsidRPr="00934C9F" w:rsidRDefault="00B57ED9" w:rsidP="00B57ED9">
            <w:pPr>
              <w:snapToGrid w:val="0"/>
              <w:rPr>
                <w:rFonts w:eastAsia="宋体"/>
                <w:sz w:val="18"/>
                <w:szCs w:val="18"/>
                <w:lang w:eastAsia="zh-CN"/>
              </w:rPr>
            </w:pPr>
            <w:r>
              <w:rPr>
                <w:rFonts w:eastAsia="宋体"/>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C91B" w14:textId="02F1D83E" w:rsidR="00B57ED9" w:rsidRPr="00934C9F" w:rsidRDefault="00B57ED9" w:rsidP="00B57ED9">
            <w:pPr>
              <w:snapToGrid w:val="0"/>
              <w:rPr>
                <w:rFonts w:eastAsia="宋体"/>
                <w:sz w:val="18"/>
                <w:szCs w:val="18"/>
                <w:lang w:eastAsia="zh-CN"/>
              </w:rPr>
            </w:pPr>
            <w:r>
              <w:rPr>
                <w:rFonts w:eastAsia="宋体"/>
                <w:sz w:val="18"/>
                <w:szCs w:val="18"/>
                <w:lang w:eastAsia="zh-CN"/>
              </w:rPr>
              <w:t>Revised</w:t>
            </w:r>
          </w:p>
        </w:tc>
      </w:tr>
      <w:tr w:rsidR="00B96BB5" w:rsidRPr="00FC7296" w14:paraId="4289B270"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6B8" w14:textId="77D5770B" w:rsidR="00B96BB5" w:rsidRDefault="00B96BB5" w:rsidP="00B96BB5">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4298" w14:textId="5344CF24" w:rsidR="00B96BB5" w:rsidRDefault="00B96BB5" w:rsidP="00B96BB5">
            <w:pPr>
              <w:snapToGrid w:val="0"/>
              <w:rPr>
                <w:rFonts w:eastAsia="宋体"/>
                <w:sz w:val="18"/>
                <w:szCs w:val="18"/>
                <w:lang w:eastAsia="zh-CN"/>
              </w:rPr>
            </w:pPr>
            <w:r w:rsidRPr="00A53DAA">
              <w:rPr>
                <w:rFonts w:eastAsia="宋体"/>
                <w:sz w:val="18"/>
                <w:szCs w:val="18"/>
                <w:lang w:eastAsia="zh-CN"/>
              </w:rPr>
              <w:t xml:space="preserve">If Opt1-3 </w:t>
            </w:r>
            <w:r>
              <w:rPr>
                <w:rFonts w:eastAsia="宋体"/>
                <w:sz w:val="18"/>
                <w:szCs w:val="18"/>
                <w:lang w:eastAsia="zh-CN"/>
              </w:rPr>
              <w:t>for</w:t>
            </w:r>
            <w:r w:rsidRPr="00A53DAA">
              <w:rPr>
                <w:rFonts w:eastAsia="宋体"/>
                <w:sz w:val="18"/>
                <w:szCs w:val="18"/>
                <w:lang w:eastAsia="zh-CN"/>
              </w:rPr>
              <w:t xml:space="preserve"> MPUE is agreed</w:t>
            </w:r>
            <w:r>
              <w:rPr>
                <w:rFonts w:eastAsia="宋体"/>
                <w:sz w:val="18"/>
                <w:szCs w:val="18"/>
                <w:lang w:eastAsia="zh-CN"/>
              </w:rPr>
              <w:t xml:space="preserve"> or there’s no consensus on panel information reporting</w:t>
            </w:r>
            <w:r w:rsidRPr="00A53DAA">
              <w:rPr>
                <w:rFonts w:eastAsia="宋体"/>
                <w:sz w:val="18"/>
                <w:szCs w:val="18"/>
                <w:lang w:eastAsia="zh-CN"/>
              </w:rPr>
              <w:t xml:space="preserve">, it seems useful to </w:t>
            </w:r>
            <w:r w:rsidRPr="00A53DAA">
              <w:rPr>
                <w:rFonts w:eastAsia="宋体" w:hint="eastAsia"/>
                <w:sz w:val="18"/>
                <w:szCs w:val="18"/>
                <w:lang w:eastAsia="zh-CN"/>
              </w:rPr>
              <w:t>include</w:t>
            </w:r>
            <w:r w:rsidRPr="00A53DAA">
              <w:rPr>
                <w:rFonts w:eastAsia="宋体"/>
                <w:sz w:val="18"/>
                <w:szCs w:val="18"/>
                <w:lang w:eastAsia="zh-CN"/>
              </w:rPr>
              <w:t xml:space="preserve"> </w:t>
            </w:r>
            <w:r w:rsidRPr="00A53DAA">
              <w:rPr>
                <w:rFonts w:eastAsia="Times New Roman"/>
                <w:sz w:val="18"/>
                <w:szCs w:val="18"/>
              </w:rPr>
              <w:t>SSBRI(s)/CRI(s) into P-MPR report</w:t>
            </w:r>
            <w:r w:rsidRPr="00A53DAA">
              <w:rPr>
                <w:rFonts w:eastAsia="宋体"/>
                <w:sz w:val="18"/>
                <w:szCs w:val="18"/>
                <w:lang w:eastAsia="zh-CN"/>
              </w:rPr>
              <w:t>.</w:t>
            </w:r>
            <w:r>
              <w:rPr>
                <w:rFonts w:eastAsia="宋体"/>
                <w:sz w:val="18"/>
                <w:szCs w:val="18"/>
                <w:lang w:eastAsia="zh-CN"/>
              </w:rPr>
              <w:t xml:space="preserve"> We can support the proposal for progress.</w:t>
            </w:r>
          </w:p>
        </w:tc>
      </w:tr>
      <w:tr w:rsidR="00637A1F" w:rsidRPr="00FC7296" w14:paraId="4A9A45EB"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DBB11" w14:textId="21242538" w:rsidR="00637A1F" w:rsidRDefault="00637A1F" w:rsidP="00B96BB5">
            <w:pPr>
              <w:snapToGrid w:val="0"/>
              <w:rPr>
                <w:rFonts w:eastAsia="宋体"/>
                <w:sz w:val="18"/>
                <w:szCs w:val="18"/>
                <w:lang w:eastAsia="zh-CN"/>
              </w:rPr>
            </w:pPr>
            <w:r>
              <w:rPr>
                <w:rFonts w:eastAsia="宋体"/>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3EDD" w14:textId="341E233A" w:rsidR="00637A1F" w:rsidRDefault="00637A1F" w:rsidP="00637A1F">
            <w:pPr>
              <w:snapToGrid w:val="0"/>
              <w:rPr>
                <w:rFonts w:eastAsia="宋体"/>
                <w:sz w:val="18"/>
                <w:szCs w:val="18"/>
                <w:lang w:eastAsia="zh-CN"/>
              </w:rPr>
            </w:pPr>
            <w:r>
              <w:rPr>
                <w:rFonts w:eastAsia="宋体"/>
                <w:sz w:val="18"/>
                <w:szCs w:val="18"/>
                <w:lang w:eastAsia="zh-CN"/>
              </w:rPr>
              <w:t xml:space="preserve">It seems that there is no way to go for Issue-4, especially for a panel correspondence/ID. Based on that, we think that panel-specific MPE reporting should be precluded. </w:t>
            </w:r>
            <w:r w:rsidR="00082930">
              <w:rPr>
                <w:rFonts w:eastAsia="宋体"/>
                <w:sz w:val="18"/>
                <w:szCs w:val="18"/>
                <w:lang w:eastAsia="zh-CN"/>
              </w:rPr>
              <w:t>If so, we may have to</w:t>
            </w:r>
            <w:r>
              <w:rPr>
                <w:rFonts w:eastAsia="宋体"/>
                <w:sz w:val="18"/>
                <w:szCs w:val="18"/>
                <w:lang w:eastAsia="zh-CN"/>
              </w:rPr>
              <w:t xml:space="preserve"> focus on CRI/SSBRI+P-MPR.</w:t>
            </w:r>
          </w:p>
          <w:p w14:paraId="00356DA6" w14:textId="77777777" w:rsidR="00637A1F" w:rsidRDefault="00637A1F" w:rsidP="00637A1F">
            <w:pPr>
              <w:snapToGrid w:val="0"/>
              <w:rPr>
                <w:rFonts w:eastAsia="宋体"/>
                <w:sz w:val="18"/>
                <w:szCs w:val="18"/>
                <w:lang w:eastAsia="zh-CN"/>
              </w:rPr>
            </w:pPr>
          </w:p>
          <w:p w14:paraId="5D152663" w14:textId="38DB79C5" w:rsidR="00637A1F" w:rsidRPr="00E63ECA" w:rsidRDefault="00637A1F" w:rsidP="00637A1F">
            <w:pPr>
              <w:snapToGrid w:val="0"/>
              <w:jc w:val="both"/>
              <w:rPr>
                <w:rFonts w:eastAsia="Times New Roman"/>
                <w:sz w:val="20"/>
                <w:szCs w:val="20"/>
              </w:rPr>
            </w:pPr>
            <w:r>
              <w:rPr>
                <w:rFonts w:eastAsia="宋体"/>
                <w:sz w:val="18"/>
                <w:szCs w:val="18"/>
                <w:lang w:eastAsia="zh-CN"/>
              </w:rPr>
              <w:t xml:space="preserve"> </w:t>
            </w: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F6E9CC1" w14:textId="24DA4EEA" w:rsidR="00637A1F"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SSBRI/CRI </w:t>
            </w:r>
            <w:r>
              <w:rPr>
                <w:rFonts w:eastAsia="Times New Roman"/>
                <w:sz w:val="20"/>
                <w:szCs w:val="20"/>
              </w:rPr>
              <w:t xml:space="preserve">+ corresponding </w:t>
            </w:r>
            <w:r w:rsidRPr="00E63ECA">
              <w:rPr>
                <w:rFonts w:eastAsia="Times New Roman"/>
                <w:sz w:val="20"/>
                <w:szCs w:val="20"/>
              </w:rPr>
              <w:t xml:space="preserve">P-MPR values can be reported </w:t>
            </w:r>
          </w:p>
          <w:p w14:paraId="21804419" w14:textId="5470482F" w:rsidR="00637A1F" w:rsidRDefault="00637A1F" w:rsidP="00637A1F">
            <w:pPr>
              <w:pStyle w:val="ListParagraph"/>
              <w:numPr>
                <w:ilvl w:val="1"/>
                <w:numId w:val="8"/>
              </w:numPr>
              <w:snapToGrid w:val="0"/>
              <w:spacing w:after="0" w:line="240" w:lineRule="auto"/>
              <w:jc w:val="both"/>
              <w:rPr>
                <w:rFonts w:eastAsia="Times New Roman"/>
                <w:sz w:val="20"/>
                <w:szCs w:val="20"/>
              </w:rPr>
            </w:pPr>
            <w:r>
              <w:rPr>
                <w:rFonts w:eastAsia="Times New Roman"/>
                <w:sz w:val="20"/>
                <w:szCs w:val="20"/>
              </w:rPr>
              <w:lastRenderedPageBreak/>
              <w:t xml:space="preserve">Depending on the outcome of panel entity indication discussion th N P-MPR values are reported </w:t>
            </w:r>
            <w:r w:rsidRPr="00E63ECA">
              <w:rPr>
                <w:rFonts w:eastAsia="Times New Roman"/>
                <w:sz w:val="20"/>
                <w:szCs w:val="20"/>
              </w:rPr>
              <w:t xml:space="preserve">together with </w:t>
            </w:r>
            <w:r>
              <w:rPr>
                <w:rFonts w:eastAsia="Times New Roman"/>
                <w:sz w:val="20"/>
                <w:szCs w:val="20"/>
              </w:rPr>
              <w:t>either M</w:t>
            </w:r>
            <w:r w:rsidRPr="00E63ECA">
              <w:rPr>
                <w:rFonts w:eastAsia="Times New Roman"/>
                <w:sz w:val="20"/>
                <w:szCs w:val="20"/>
              </w:rPr>
              <w:t>≥1 SSBRI(s)/CRI(s)</w:t>
            </w:r>
            <w:r>
              <w:rPr>
                <w:rFonts w:eastAsia="Times New Roman"/>
                <w:sz w:val="20"/>
                <w:szCs w:val="20"/>
              </w:rPr>
              <w:t xml:space="preserve"> or M</w:t>
            </w:r>
            <w:r w:rsidRPr="00E63ECA">
              <w:rPr>
                <w:rFonts w:eastAsia="Times New Roman"/>
                <w:sz w:val="20"/>
                <w:szCs w:val="20"/>
              </w:rPr>
              <w:t>≥1</w:t>
            </w:r>
            <w:r>
              <w:rPr>
                <w:rFonts w:eastAsia="Times New Roman"/>
                <w:sz w:val="20"/>
                <w:szCs w:val="20"/>
              </w:rPr>
              <w:t xml:space="preserve"> panel-associated indicators (where at least M=N is supported and M&gt;N is FFS)</w:t>
            </w:r>
          </w:p>
          <w:p w14:paraId="50C13E76"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086045E"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50625946" w14:textId="728E147A"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w:t>
            </w:r>
            <w:r w:rsidRPr="00E63ECA">
              <w:rPr>
                <w:sz w:val="20"/>
                <w:szCs w:val="20"/>
                <w:lang w:eastAsia="zh-CN"/>
              </w:rPr>
              <w:t>MPR+DL RSRP, UL RSRP, or modified virtual PHR</w:t>
            </w:r>
          </w:p>
          <w:p w14:paraId="6807A513" w14:textId="77777777" w:rsidR="00637A1F" w:rsidRPr="00E63ECA" w:rsidRDefault="00637A1F" w:rsidP="00637A1F">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1C52B362" w14:textId="0B756182" w:rsidR="00637A1F" w:rsidRDefault="007534D1" w:rsidP="007534D1">
            <w:pPr>
              <w:snapToGrid w:val="0"/>
              <w:rPr>
                <w:ins w:id="115" w:author="Eko Onggosanusi" w:date="2021-08-23T08:18:00Z"/>
                <w:rFonts w:eastAsia="宋体"/>
                <w:sz w:val="18"/>
                <w:szCs w:val="18"/>
                <w:lang w:eastAsia="zh-CN"/>
              </w:rPr>
            </w:pPr>
            <w:ins w:id="116" w:author="Eko Onggosanusi" w:date="2021-08-23T08:18:00Z">
              <w:r>
                <w:rPr>
                  <w:rFonts w:eastAsia="宋体"/>
                  <w:sz w:val="18"/>
                  <w:szCs w:val="18"/>
                  <w:lang w:eastAsia="zh-CN"/>
                </w:rPr>
                <w:t xml:space="preserve">[Mod: </w:t>
              </w:r>
            </w:ins>
            <w:ins w:id="117" w:author="Eko Onggosanusi" w:date="2021-08-23T08:19:00Z">
              <w:r>
                <w:rPr>
                  <w:rFonts w:eastAsia="宋体"/>
                  <w:sz w:val="18"/>
                  <w:szCs w:val="18"/>
                  <w:lang w:eastAsia="zh-CN"/>
                </w:rPr>
                <w:t xml:space="preserve">If issue 4 cannot progress I agree with your assessment. But I am not giving up on issue 4 yet </w:t>
              </w:r>
              <w:r w:rsidRPr="007534D1">
                <w:rPr>
                  <w:rFonts w:eastAsia="宋体"/>
                  <w:sz w:val="18"/>
                  <w:szCs w:val="18"/>
                  <w:lang w:eastAsia="zh-CN"/>
                </w:rPr>
                <w:sym w:font="Wingdings" w:char="F04A"/>
              </w:r>
              <w:r>
                <w:rPr>
                  <w:rFonts w:eastAsia="宋体"/>
                  <w:sz w:val="18"/>
                  <w:szCs w:val="18"/>
                  <w:lang w:eastAsia="zh-CN"/>
                </w:rPr>
                <w:t xml:space="preserve"> Let’s wait</w:t>
              </w:r>
            </w:ins>
            <w:ins w:id="118" w:author="Eko Onggosanusi" w:date="2021-08-23T08:18:00Z">
              <w:r>
                <w:rPr>
                  <w:rFonts w:eastAsia="宋体"/>
                  <w:sz w:val="18"/>
                  <w:szCs w:val="18"/>
                  <w:lang w:eastAsia="zh-CN"/>
                </w:rPr>
                <w:t>]</w:t>
              </w:r>
            </w:ins>
          </w:p>
          <w:p w14:paraId="3AFE589D" w14:textId="13937DED" w:rsidR="007534D1" w:rsidRPr="00A53DAA" w:rsidRDefault="007534D1" w:rsidP="007534D1">
            <w:pPr>
              <w:snapToGrid w:val="0"/>
              <w:rPr>
                <w:rFonts w:eastAsia="宋体"/>
                <w:sz w:val="18"/>
                <w:szCs w:val="18"/>
                <w:lang w:eastAsia="zh-CN"/>
              </w:rPr>
            </w:pPr>
          </w:p>
        </w:tc>
      </w:tr>
      <w:tr w:rsidR="007534D1" w:rsidRPr="00FC7296" w14:paraId="3D18A5B6"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15745" w14:textId="660FD1FB" w:rsidR="007534D1" w:rsidRDefault="007534D1" w:rsidP="00B96BB5">
            <w:pPr>
              <w:snapToGrid w:val="0"/>
              <w:rPr>
                <w:rFonts w:eastAsia="宋体"/>
                <w:sz w:val="18"/>
                <w:szCs w:val="18"/>
                <w:lang w:eastAsia="zh-CN"/>
              </w:rPr>
            </w:pPr>
            <w:r>
              <w:rPr>
                <w:rFonts w:eastAsia="宋体"/>
                <w:sz w:val="18"/>
                <w:szCs w:val="18"/>
                <w:lang w:eastAsia="zh-CN"/>
              </w:rPr>
              <w:lastRenderedPageBreak/>
              <w:t>Mod V36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DAFA9" w14:textId="2056C58C" w:rsidR="007534D1" w:rsidRDefault="007534D1" w:rsidP="00637A1F">
            <w:pPr>
              <w:snapToGrid w:val="0"/>
              <w:rPr>
                <w:rFonts w:eastAsia="宋体"/>
                <w:sz w:val="18"/>
                <w:szCs w:val="18"/>
                <w:lang w:eastAsia="zh-CN"/>
              </w:rPr>
            </w:pPr>
            <w:r>
              <w:rPr>
                <w:rFonts w:eastAsia="宋体"/>
                <w:sz w:val="18"/>
                <w:szCs w:val="18"/>
                <w:lang w:eastAsia="zh-CN"/>
              </w:rPr>
              <w:t>Revised</w:t>
            </w:r>
          </w:p>
        </w:tc>
      </w:tr>
      <w:tr w:rsidR="00A852B1" w:rsidRPr="00FC7296" w14:paraId="41B8A33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3DF88" w14:textId="6359D865" w:rsidR="00A852B1" w:rsidRDefault="00A852B1" w:rsidP="00B96BB5">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D36A1" w14:textId="77777777" w:rsidR="00FD10CD" w:rsidRDefault="00A852B1" w:rsidP="00637A1F">
            <w:pPr>
              <w:snapToGrid w:val="0"/>
              <w:rPr>
                <w:rFonts w:eastAsia="宋体"/>
                <w:sz w:val="18"/>
                <w:szCs w:val="18"/>
                <w:lang w:eastAsia="zh-CN"/>
              </w:rPr>
            </w:pPr>
            <w:r>
              <w:rPr>
                <w:rFonts w:eastAsia="宋体"/>
                <w:sz w:val="18"/>
                <w:szCs w:val="18"/>
                <w:lang w:eastAsia="zh-CN"/>
              </w:rPr>
              <w:t>Since UE needs to report SSBRI/CRI along with P-MPR value</w:t>
            </w:r>
            <w:r w:rsidRPr="00A852B1">
              <w:rPr>
                <w:rFonts w:eastAsia="宋体" w:hint="eastAsia"/>
                <w:sz w:val="18"/>
                <w:szCs w:val="18"/>
                <w:lang w:eastAsia="zh-CN"/>
              </w:rPr>
              <w:t xml:space="preserve">, the </w:t>
            </w:r>
            <w:r w:rsidRPr="00A852B1">
              <w:rPr>
                <w:rFonts w:eastAsia="宋体"/>
                <w:sz w:val="18"/>
                <w:szCs w:val="18"/>
                <w:lang w:eastAsia="zh-CN"/>
              </w:rPr>
              <w:t xml:space="preserve">SSBRI/CRI must be selected by UE from a candidate pool of </w:t>
            </w:r>
            <w:r w:rsidRPr="00A852B1">
              <w:rPr>
                <w:rFonts w:eastAsia="宋体" w:hint="eastAsia"/>
                <w:sz w:val="18"/>
                <w:szCs w:val="18"/>
                <w:lang w:eastAsia="zh-CN"/>
              </w:rPr>
              <w:t xml:space="preserve">SSB/CSI-RS </w:t>
            </w:r>
            <w:r w:rsidRPr="00A852B1">
              <w:rPr>
                <w:rFonts w:eastAsia="宋体"/>
                <w:sz w:val="18"/>
                <w:szCs w:val="18"/>
                <w:lang w:eastAsia="zh-CN"/>
              </w:rPr>
              <w:t>resources</w:t>
            </w:r>
            <w:r w:rsidR="00FD10CD">
              <w:rPr>
                <w:rFonts w:eastAsia="宋体"/>
                <w:sz w:val="18"/>
                <w:szCs w:val="18"/>
                <w:lang w:eastAsia="zh-CN"/>
              </w:rPr>
              <w:t>, where the selection metric can be further discussed.</w:t>
            </w:r>
            <w:r w:rsidRPr="00A852B1">
              <w:rPr>
                <w:rFonts w:eastAsia="宋体"/>
                <w:sz w:val="18"/>
                <w:szCs w:val="18"/>
                <w:lang w:eastAsia="zh-CN"/>
              </w:rPr>
              <w:t xml:space="preserve"> </w:t>
            </w:r>
          </w:p>
          <w:p w14:paraId="18736818" w14:textId="77777777" w:rsidR="00FD10CD" w:rsidRDefault="00FD10CD" w:rsidP="00637A1F">
            <w:pPr>
              <w:snapToGrid w:val="0"/>
              <w:rPr>
                <w:rFonts w:eastAsia="宋体"/>
                <w:sz w:val="18"/>
                <w:szCs w:val="18"/>
                <w:lang w:eastAsia="zh-CN"/>
              </w:rPr>
            </w:pPr>
          </w:p>
          <w:p w14:paraId="45D63B9A" w14:textId="11056EAC" w:rsidR="00A852B1" w:rsidRDefault="00A852B1" w:rsidP="00637A1F">
            <w:pPr>
              <w:snapToGrid w:val="0"/>
              <w:rPr>
                <w:rFonts w:eastAsia="宋体"/>
                <w:sz w:val="18"/>
                <w:szCs w:val="18"/>
                <w:lang w:eastAsia="zh-CN"/>
              </w:rPr>
            </w:pPr>
            <w:r w:rsidRPr="00A852B1">
              <w:rPr>
                <w:rFonts w:eastAsia="宋体"/>
                <w:sz w:val="18"/>
                <w:szCs w:val="18"/>
                <w:lang w:eastAsia="zh-CN"/>
              </w:rPr>
              <w:t xml:space="preserve">If our understanding is correct, </w:t>
            </w:r>
            <w:r>
              <w:rPr>
                <w:rFonts w:eastAsia="宋体" w:hint="eastAsia"/>
                <w:sz w:val="18"/>
                <w:szCs w:val="18"/>
                <w:lang w:eastAsia="zh-CN"/>
              </w:rPr>
              <w:t>we</w:t>
            </w:r>
            <w:r>
              <w:rPr>
                <w:rFonts w:eastAsia="宋体"/>
                <w:sz w:val="18"/>
                <w:szCs w:val="18"/>
                <w:lang w:eastAsia="zh-CN"/>
              </w:rPr>
              <w:t xml:space="preserve"> suggest the following change to clarify this:</w:t>
            </w:r>
          </w:p>
          <w:p w14:paraId="528AC146" w14:textId="77777777" w:rsidR="00A852B1" w:rsidRDefault="00A852B1" w:rsidP="00637A1F">
            <w:pPr>
              <w:snapToGrid w:val="0"/>
              <w:rPr>
                <w:rFonts w:eastAsia="宋体"/>
                <w:sz w:val="18"/>
                <w:szCs w:val="18"/>
                <w:lang w:eastAsia="zh-CN"/>
              </w:rPr>
            </w:pPr>
          </w:p>
          <w:p w14:paraId="4584B1E4" w14:textId="77777777" w:rsidR="00A852B1" w:rsidRPr="00E63ECA" w:rsidRDefault="00A852B1" w:rsidP="00A852B1">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EA95438" w14:textId="77777777" w:rsidR="00A852B1"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7E9C9CD1" w14:textId="3A4E615E" w:rsidR="00A852B1" w:rsidRDefault="00A852B1" w:rsidP="00A852B1">
            <w:pPr>
              <w:pStyle w:val="ListParagraph"/>
              <w:numPr>
                <w:ilvl w:val="1"/>
                <w:numId w:val="8"/>
              </w:numPr>
              <w:snapToGrid w:val="0"/>
              <w:spacing w:after="0" w:line="240" w:lineRule="auto"/>
              <w:jc w:val="both"/>
              <w:rPr>
                <w:ins w:id="119" w:author="Darcy Tsai" w:date="2021-08-23T21:42:00Z"/>
                <w:rFonts w:eastAsia="Times New Roman"/>
                <w:sz w:val="20"/>
                <w:szCs w:val="20"/>
              </w:rPr>
            </w:pPr>
            <w:r>
              <w:rPr>
                <w:rFonts w:eastAsia="Times New Roman"/>
                <w:sz w:val="20"/>
                <w:szCs w:val="20"/>
              </w:rPr>
              <w:t>Depending on the outcome of panel entity indication discussion th</w:t>
            </w:r>
            <w:ins w:id="120" w:author="Darcy Tsai" w:date="2021-08-23T21:41:00Z">
              <w:r>
                <w:rPr>
                  <w:rFonts w:eastAsia="Times New Roman"/>
                  <w:sz w:val="20"/>
                  <w:szCs w:val="20"/>
                </w:rPr>
                <w:t>e</w:t>
              </w:r>
            </w:ins>
            <w:r>
              <w:rPr>
                <w:rFonts w:eastAsia="Times New Roman"/>
                <w:sz w:val="20"/>
                <w:szCs w:val="20"/>
              </w:rPr>
              <w:t xml:space="preserve"> N P-MPR values are reported </w:t>
            </w:r>
            <w:r w:rsidRPr="00E63ECA">
              <w:rPr>
                <w:rFonts w:eastAsia="Times New Roman"/>
                <w:sz w:val="20"/>
                <w:szCs w:val="20"/>
              </w:rPr>
              <w:t xml:space="preserve">together </w:t>
            </w:r>
            <w:ins w:id="121" w:author="Darcy Tsai" w:date="2021-08-23T21:42:00Z">
              <w:r>
                <w:rPr>
                  <w:rFonts w:eastAsia="Times New Roman"/>
                  <w:sz w:val="20"/>
                  <w:szCs w:val="20"/>
                </w:rPr>
                <w:t>with one of the followings</w:t>
              </w:r>
            </w:ins>
            <w:ins w:id="122" w:author="Darcy Tsai" w:date="2021-08-23T21:44:00Z">
              <w:r w:rsidR="00FD10CD">
                <w:rPr>
                  <w:rFonts w:eastAsia="Times New Roman"/>
                  <w:sz w:val="20"/>
                  <w:szCs w:val="20"/>
                </w:rPr>
                <w:t>:</w:t>
              </w:r>
            </w:ins>
          </w:p>
          <w:p w14:paraId="07EDEFCA" w14:textId="3FFCE328" w:rsidR="00A852B1" w:rsidRDefault="00A852B1" w:rsidP="00FD10CD">
            <w:pPr>
              <w:pStyle w:val="ListParagraph"/>
              <w:numPr>
                <w:ilvl w:val="2"/>
                <w:numId w:val="8"/>
              </w:numPr>
              <w:snapToGrid w:val="0"/>
              <w:spacing w:after="0" w:line="240" w:lineRule="auto"/>
              <w:jc w:val="both"/>
              <w:rPr>
                <w:ins w:id="123" w:author="Darcy Tsai" w:date="2021-08-23T21:42:00Z"/>
                <w:rFonts w:eastAsia="Times New Roman"/>
                <w:sz w:val="20"/>
                <w:szCs w:val="20"/>
              </w:rPr>
            </w:pPr>
            <w:ins w:id="124" w:author="Darcy Tsai" w:date="2021-08-23T21:42:00Z">
              <w:r>
                <w:rPr>
                  <w:rFonts w:eastAsia="Times New Roman"/>
                  <w:sz w:val="20"/>
                  <w:szCs w:val="20"/>
                </w:rPr>
                <w:t>Alt1</w:t>
              </w:r>
            </w:ins>
            <w:del w:id="125" w:author="Darcy Tsai" w:date="2021-08-23T21:42:00Z">
              <w:r w:rsidRPr="00E63ECA" w:rsidDel="00A852B1">
                <w:rPr>
                  <w:rFonts w:eastAsia="Times New Roman"/>
                  <w:sz w:val="20"/>
                  <w:szCs w:val="20"/>
                </w:rPr>
                <w:delText xml:space="preserve">with </w:delText>
              </w:r>
              <w:r w:rsidDel="00A852B1">
                <w:rPr>
                  <w:rFonts w:eastAsia="Times New Roman"/>
                  <w:sz w:val="20"/>
                  <w:szCs w:val="20"/>
                </w:rPr>
                <w:delText xml:space="preserve">either </w:delText>
              </w:r>
            </w:del>
            <w:ins w:id="126" w:author="Darcy Tsai" w:date="2021-08-23T21:42:00Z">
              <w:r>
                <w:rPr>
                  <w:rFonts w:eastAsia="Times New Roman"/>
                  <w:sz w:val="20"/>
                  <w:szCs w:val="20"/>
                </w:rPr>
                <w:t xml:space="preserve">: </w:t>
              </w:r>
            </w:ins>
            <w:r>
              <w:rPr>
                <w:rFonts w:eastAsia="Times New Roman"/>
                <w:sz w:val="20"/>
                <w:szCs w:val="20"/>
              </w:rPr>
              <w:t>M</w:t>
            </w:r>
            <w:r w:rsidRPr="00E63ECA">
              <w:rPr>
                <w:rFonts w:eastAsia="Times New Roman"/>
                <w:sz w:val="20"/>
                <w:szCs w:val="20"/>
              </w:rPr>
              <w:t>≥1 SSBRI(s)/CRI(s)</w:t>
            </w:r>
            <w:ins w:id="127" w:author="Darcy Tsai" w:date="2021-08-23T21:43:00Z">
              <w:r>
                <w:rPr>
                  <w:rFonts w:eastAsia="Times New Roman"/>
                  <w:sz w:val="20"/>
                  <w:szCs w:val="20"/>
                </w:rPr>
                <w:t xml:space="preserve">, where the M </w:t>
              </w:r>
              <w:r w:rsidRPr="00A852B1">
                <w:rPr>
                  <w:rFonts w:eastAsia="Times New Roman"/>
                  <w:sz w:val="20"/>
                  <w:szCs w:val="20"/>
                </w:rPr>
                <w:t>SSBRI(s)/CRI(s)</w:t>
              </w:r>
              <w:r>
                <w:rPr>
                  <w:rFonts w:eastAsia="Times New Roman"/>
                  <w:sz w:val="20"/>
                  <w:szCs w:val="20"/>
                </w:rPr>
                <w:t xml:space="preserve"> is selected by the UE from a candidate SSB/CSI-RS </w:t>
              </w:r>
            </w:ins>
            <w:ins w:id="128" w:author="Darcy Tsai" w:date="2021-08-23T21:44:00Z">
              <w:r>
                <w:rPr>
                  <w:rFonts w:eastAsia="Times New Roman"/>
                  <w:sz w:val="20"/>
                  <w:szCs w:val="20"/>
                </w:rPr>
                <w:t xml:space="preserve">resource </w:t>
              </w:r>
            </w:ins>
            <w:ins w:id="129" w:author="Darcy Tsai" w:date="2021-08-23T21:43:00Z">
              <w:r>
                <w:rPr>
                  <w:rFonts w:eastAsia="Times New Roman"/>
                  <w:sz w:val="20"/>
                  <w:szCs w:val="20"/>
                </w:rPr>
                <w:t>pool</w:t>
              </w:r>
            </w:ins>
            <w:ins w:id="130" w:author="Darcy Tsai" w:date="2021-08-23T21:47:00Z">
              <w:r w:rsidR="00FD10CD">
                <w:rPr>
                  <w:rFonts w:eastAsia="Times New Roman"/>
                  <w:sz w:val="20"/>
                  <w:szCs w:val="20"/>
                </w:rPr>
                <w:t xml:space="preserve"> (FFS: how to perform the selection)</w:t>
              </w:r>
            </w:ins>
            <w:del w:id="131" w:author="Darcy Tsai" w:date="2021-08-23T21:42:00Z">
              <w:r w:rsidDel="00A852B1">
                <w:rPr>
                  <w:rFonts w:eastAsia="Times New Roman"/>
                  <w:sz w:val="20"/>
                  <w:szCs w:val="20"/>
                </w:rPr>
                <w:delText xml:space="preserve"> or </w:delText>
              </w:r>
            </w:del>
          </w:p>
          <w:p w14:paraId="11109A66" w14:textId="0E874C7A" w:rsidR="00A852B1" w:rsidRDefault="00A852B1" w:rsidP="00A852B1">
            <w:pPr>
              <w:pStyle w:val="ListParagraph"/>
              <w:numPr>
                <w:ilvl w:val="2"/>
                <w:numId w:val="8"/>
              </w:numPr>
              <w:snapToGrid w:val="0"/>
              <w:spacing w:after="0" w:line="240" w:lineRule="auto"/>
              <w:jc w:val="both"/>
              <w:rPr>
                <w:ins w:id="132" w:author="Darcy Tsai" w:date="2021-08-23T21:45:00Z"/>
                <w:rFonts w:eastAsia="Times New Roman"/>
                <w:sz w:val="20"/>
                <w:szCs w:val="20"/>
              </w:rPr>
            </w:pPr>
            <w:ins w:id="133" w:author="Darcy Tsai" w:date="2021-08-23T21:42:00Z">
              <w:r>
                <w:rPr>
                  <w:rFonts w:eastAsia="Times New Roman"/>
                  <w:sz w:val="20"/>
                  <w:szCs w:val="20"/>
                </w:rPr>
                <w:t xml:space="preserve">Alt2: </w:t>
              </w:r>
            </w:ins>
            <w:r>
              <w:rPr>
                <w:rFonts w:eastAsia="Times New Roman"/>
                <w:sz w:val="20"/>
                <w:szCs w:val="20"/>
              </w:rPr>
              <w:t>M</w:t>
            </w:r>
            <w:r w:rsidRPr="00E63ECA">
              <w:rPr>
                <w:rFonts w:eastAsia="Times New Roman"/>
                <w:sz w:val="20"/>
                <w:szCs w:val="20"/>
              </w:rPr>
              <w:t>≥1</w:t>
            </w:r>
            <w:r>
              <w:rPr>
                <w:rFonts w:eastAsia="Times New Roman"/>
                <w:sz w:val="20"/>
                <w:szCs w:val="20"/>
              </w:rPr>
              <w:t xml:space="preserve"> panel-associated indicators</w:t>
            </w:r>
            <w:del w:id="134" w:author="Darcy Tsai" w:date="2021-08-23T21:46:00Z">
              <w:r w:rsidDel="00FD10CD">
                <w:rPr>
                  <w:rFonts w:eastAsia="Times New Roman"/>
                  <w:sz w:val="20"/>
                  <w:szCs w:val="20"/>
                </w:rPr>
                <w:delText xml:space="preserve"> (where at least M=N is supported and M&gt;N is FFS)</w:delText>
              </w:r>
            </w:del>
          </w:p>
          <w:p w14:paraId="14040056" w14:textId="4F7B2C47" w:rsidR="00FD10CD" w:rsidRDefault="00FD10CD" w:rsidP="00FD10CD">
            <w:pPr>
              <w:pStyle w:val="ListParagraph"/>
              <w:numPr>
                <w:ilvl w:val="1"/>
                <w:numId w:val="8"/>
              </w:numPr>
              <w:snapToGrid w:val="0"/>
              <w:spacing w:after="0" w:line="240" w:lineRule="auto"/>
              <w:jc w:val="both"/>
              <w:rPr>
                <w:rFonts w:eastAsia="Times New Roman"/>
                <w:sz w:val="20"/>
                <w:szCs w:val="20"/>
              </w:rPr>
            </w:pPr>
            <w:ins w:id="135" w:author="Darcy Tsai" w:date="2021-08-23T21:45:00Z">
              <w:r>
                <w:rPr>
                  <w:rFonts w:eastAsia="Times New Roman"/>
                  <w:sz w:val="20"/>
                  <w:szCs w:val="20"/>
                </w:rPr>
                <w:t>Suppo</w:t>
              </w:r>
            </w:ins>
            <w:ins w:id="136" w:author="Darcy Tsai" w:date="2021-08-23T21:46:00Z">
              <w:r>
                <w:rPr>
                  <w:rFonts w:eastAsia="Times New Roman"/>
                  <w:sz w:val="20"/>
                  <w:szCs w:val="20"/>
                </w:rPr>
                <w:t>rt at least M = N and M &gt; N is FFS</w:t>
              </w:r>
            </w:ins>
          </w:p>
          <w:p w14:paraId="44FFFB6B"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B5D12D6"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2CA862DA"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52E50722" w14:textId="77777777" w:rsidR="00A852B1" w:rsidRPr="00E63ECA" w:rsidRDefault="00A852B1" w:rsidP="00A852B1">
            <w:pPr>
              <w:pStyle w:val="ListParagraph"/>
              <w:numPr>
                <w:ilvl w:val="0"/>
                <w:numId w:val="8"/>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23A31064" w14:textId="091A0248" w:rsidR="00A852B1" w:rsidRDefault="00A852B1" w:rsidP="00637A1F">
            <w:pPr>
              <w:snapToGrid w:val="0"/>
              <w:rPr>
                <w:rFonts w:eastAsia="宋体"/>
                <w:sz w:val="18"/>
                <w:szCs w:val="18"/>
                <w:lang w:eastAsia="zh-TW"/>
              </w:rPr>
            </w:pPr>
          </w:p>
        </w:tc>
      </w:tr>
      <w:tr w:rsidR="00FB41D7" w:rsidRPr="00FC7296" w14:paraId="44727A73"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9B6F" w14:textId="3195D7A6" w:rsidR="00FB41D7" w:rsidRDefault="00FB41D7" w:rsidP="00B96BB5">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9588A" w14:textId="77777777" w:rsidR="00FB41D7" w:rsidRDefault="00FB41D7" w:rsidP="00FB41D7">
            <w:pPr>
              <w:snapToGrid w:val="0"/>
              <w:rPr>
                <w:rFonts w:eastAsia="宋体"/>
                <w:sz w:val="18"/>
                <w:szCs w:val="18"/>
                <w:lang w:eastAsia="zh-CN"/>
              </w:rPr>
            </w:pPr>
            <w:r>
              <w:rPr>
                <w:rFonts w:eastAsia="宋体"/>
                <w:sz w:val="18"/>
                <w:szCs w:val="18"/>
                <w:lang w:eastAsia="zh-CN"/>
              </w:rPr>
              <w:t>The benefit of opt1D was that it was extremely short, and the additional information was limited, while opt1A was discarded. Here is a statement from opt1A:</w:t>
            </w:r>
          </w:p>
          <w:p w14:paraId="5E867063" w14:textId="77777777" w:rsidR="00FB41D7" w:rsidRDefault="00FB41D7" w:rsidP="00FB41D7">
            <w:pPr>
              <w:snapToGrid w:val="0"/>
              <w:rPr>
                <w:rFonts w:eastAsia="宋体"/>
                <w:sz w:val="18"/>
                <w:szCs w:val="18"/>
                <w:lang w:eastAsia="zh-CN"/>
              </w:rPr>
            </w:pPr>
          </w:p>
          <w:p w14:paraId="66926007" w14:textId="77777777" w:rsidR="00FB41D7" w:rsidRDefault="00FB41D7" w:rsidP="00FB41D7">
            <w:pPr>
              <w:snapToGrid w:val="0"/>
              <w:rPr>
                <w:rFonts w:eastAsia="宋体"/>
                <w:sz w:val="18"/>
                <w:szCs w:val="18"/>
                <w:lang w:eastAsia="zh-CN"/>
              </w:rPr>
            </w:pPr>
            <w:r>
              <w:rPr>
                <w:rFonts w:eastAsia="宋体"/>
                <w:sz w:val="18"/>
                <w:szCs w:val="18"/>
                <w:lang w:eastAsia="zh-CN"/>
              </w:rPr>
              <w:t>“</w:t>
            </w:r>
            <w:r w:rsidRPr="00842B1D">
              <w:rPr>
                <w:rFonts w:eastAsia="宋体"/>
                <w:sz w:val="18"/>
                <w:szCs w:val="18"/>
                <w:lang w:eastAsia="zh-CN"/>
              </w:rPr>
              <w:t>The modified version may be associated with each activated UL TCI or, if applicable, joint TCI, or associated with each of the reported SSBRI(s)/CRI(s) and/or panel indication (if configured) from candidate pool, if reported.</w:t>
            </w:r>
            <w:r>
              <w:rPr>
                <w:rFonts w:eastAsia="宋体"/>
                <w:sz w:val="18"/>
                <w:szCs w:val="18"/>
                <w:lang w:eastAsia="zh-CN"/>
              </w:rPr>
              <w:t>”</w:t>
            </w:r>
          </w:p>
          <w:p w14:paraId="187AD31F" w14:textId="77777777" w:rsidR="00FB41D7" w:rsidRDefault="00FB41D7" w:rsidP="00FB41D7">
            <w:pPr>
              <w:snapToGrid w:val="0"/>
              <w:rPr>
                <w:rFonts w:eastAsia="宋体"/>
                <w:sz w:val="18"/>
                <w:szCs w:val="18"/>
                <w:lang w:eastAsia="zh-CN"/>
              </w:rPr>
            </w:pPr>
          </w:p>
          <w:p w14:paraId="3B02194A" w14:textId="77777777" w:rsidR="00FB41D7" w:rsidRDefault="00FB41D7" w:rsidP="00FB41D7">
            <w:pPr>
              <w:snapToGrid w:val="0"/>
              <w:rPr>
                <w:rFonts w:eastAsia="宋体"/>
                <w:sz w:val="18"/>
                <w:szCs w:val="18"/>
                <w:lang w:eastAsia="zh-CN"/>
              </w:rPr>
            </w:pPr>
            <w:r>
              <w:rPr>
                <w:rFonts w:eastAsia="宋体"/>
                <w:sz w:val="18"/>
                <w:szCs w:val="18"/>
                <w:lang w:eastAsia="zh-CN"/>
              </w:rPr>
              <w:t>This is very similar to the text that is now added to 1D. So enhancements that have been discarded are now reintroduced into opt1D. This is not acceptable to us – not unless NW-triggered reporting is introduced in parallel. Then we can just as well re-introduce opt2A.</w:t>
            </w:r>
          </w:p>
          <w:p w14:paraId="7662B97A" w14:textId="77777777" w:rsidR="00FB41D7" w:rsidRDefault="00FB41D7" w:rsidP="00637A1F">
            <w:pPr>
              <w:snapToGrid w:val="0"/>
              <w:rPr>
                <w:rFonts w:eastAsia="宋体"/>
                <w:sz w:val="18"/>
                <w:szCs w:val="18"/>
                <w:lang w:eastAsia="zh-CN"/>
              </w:rPr>
            </w:pPr>
          </w:p>
        </w:tc>
      </w:tr>
      <w:tr w:rsidR="00F36FE1" w:rsidRPr="00FC7296" w14:paraId="01C72194"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8541" w14:textId="666CC09D" w:rsidR="00F36FE1" w:rsidRDefault="00F36FE1" w:rsidP="00B96BB5">
            <w:pPr>
              <w:snapToGrid w:val="0"/>
              <w:rPr>
                <w:rFonts w:eastAsia="宋体"/>
                <w:sz w:val="18"/>
                <w:szCs w:val="18"/>
                <w:lang w:eastAsia="zh-CN"/>
              </w:rPr>
            </w:pPr>
            <w:r>
              <w:rPr>
                <w:rFonts w:eastAsia="宋体"/>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CD293" w14:textId="05F46FF9" w:rsidR="00F36FE1" w:rsidRDefault="00F36FE1" w:rsidP="00FB41D7">
            <w:pPr>
              <w:snapToGrid w:val="0"/>
              <w:rPr>
                <w:rFonts w:eastAsia="宋体"/>
                <w:sz w:val="18"/>
                <w:szCs w:val="18"/>
                <w:lang w:eastAsia="zh-CN"/>
              </w:rPr>
            </w:pPr>
            <w:r>
              <w:rPr>
                <w:rFonts w:eastAsia="宋体"/>
                <w:sz w:val="18"/>
                <w:szCs w:val="18"/>
                <w:lang w:eastAsia="zh-CN"/>
              </w:rPr>
              <w:t xml:space="preserve">Revisions by MediaTek is clearer for progress, so we can support MediaTek’s version.  We are also open to consider Ericsson’s suggestion regarding NW-triggering reporting aspect, which can be added on top of MediaTek’s version if proper wording is provided, which is a constructive way to make a progress. </w:t>
            </w:r>
          </w:p>
        </w:tc>
      </w:tr>
      <w:tr w:rsidR="0045732E" w:rsidRPr="00FC7296" w14:paraId="1C688678"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C9F76" w14:textId="0F0060AE" w:rsidR="0045732E" w:rsidRDefault="0045732E" w:rsidP="00B96BB5">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9FF87" w14:textId="77777777" w:rsidR="0045732E" w:rsidRPr="00B13E8F" w:rsidRDefault="0045732E" w:rsidP="0045732E">
            <w:pPr>
              <w:snapToGrid w:val="0"/>
              <w:rPr>
                <w:rFonts w:eastAsia="宋体"/>
                <w:sz w:val="18"/>
                <w:szCs w:val="18"/>
                <w:lang w:eastAsia="zh-CN"/>
              </w:rPr>
            </w:pPr>
            <w:r w:rsidRPr="00B13E8F">
              <w:rPr>
                <w:rFonts w:eastAsia="宋体"/>
                <w:sz w:val="18"/>
                <w:szCs w:val="18"/>
                <w:lang w:eastAsia="zh-CN"/>
              </w:rPr>
              <w:t>Support the FL proposal for progress.</w:t>
            </w:r>
          </w:p>
          <w:p w14:paraId="005C96C5" w14:textId="77777777" w:rsidR="0045732E" w:rsidRPr="00B13E8F" w:rsidRDefault="0045732E" w:rsidP="0045732E">
            <w:pPr>
              <w:snapToGrid w:val="0"/>
              <w:rPr>
                <w:rFonts w:eastAsia="宋体"/>
                <w:sz w:val="18"/>
                <w:szCs w:val="18"/>
                <w:lang w:eastAsia="zh-CN"/>
              </w:rPr>
            </w:pPr>
          </w:p>
          <w:p w14:paraId="7B10A3EF" w14:textId="77777777" w:rsidR="0045732E" w:rsidRPr="00B13E8F" w:rsidRDefault="0045732E" w:rsidP="0045732E">
            <w:pPr>
              <w:snapToGrid w:val="0"/>
              <w:rPr>
                <w:rFonts w:eastAsia="宋体"/>
                <w:sz w:val="18"/>
                <w:szCs w:val="18"/>
                <w:lang w:eastAsia="zh-CN"/>
              </w:rPr>
            </w:pPr>
            <w:r w:rsidRPr="00B13E8F">
              <w:rPr>
                <w:rFonts w:eastAsia="宋体"/>
                <w:sz w:val="18"/>
                <w:szCs w:val="18"/>
                <w:lang w:eastAsia="zh-CN"/>
              </w:rPr>
              <w:t xml:space="preserve">We also support N=M only, and fail to see the need/benefits of M&gt;N. </w:t>
            </w:r>
          </w:p>
          <w:p w14:paraId="486DF3A6" w14:textId="77777777" w:rsidR="0045732E" w:rsidRPr="00B13E8F" w:rsidRDefault="0045732E" w:rsidP="0045732E">
            <w:pPr>
              <w:snapToGrid w:val="0"/>
              <w:rPr>
                <w:rFonts w:eastAsia="宋体"/>
                <w:sz w:val="18"/>
                <w:szCs w:val="18"/>
                <w:lang w:eastAsia="zh-CN"/>
              </w:rPr>
            </w:pPr>
          </w:p>
          <w:p w14:paraId="6B5E5179" w14:textId="3D28F7DA" w:rsidR="0045732E" w:rsidRDefault="0045732E" w:rsidP="0045732E">
            <w:pPr>
              <w:snapToGrid w:val="0"/>
              <w:rPr>
                <w:rFonts w:eastAsia="宋体"/>
                <w:sz w:val="18"/>
                <w:szCs w:val="18"/>
                <w:lang w:eastAsia="zh-CN"/>
              </w:rPr>
            </w:pPr>
            <w:r w:rsidRPr="00B13E8F">
              <w:rPr>
                <w:rFonts w:eastAsia="宋体"/>
                <w:sz w:val="18"/>
                <w:szCs w:val="18"/>
                <w:lang w:eastAsia="zh-CN"/>
              </w:rPr>
              <w:t>One clarification question: what is/are the candidate value(s) of N?</w:t>
            </w:r>
          </w:p>
        </w:tc>
      </w:tr>
      <w:tr w:rsidR="00EB7F7F" w:rsidRPr="00FC7296" w14:paraId="2A04F875" w14:textId="77777777" w:rsidTr="00934C9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A46B6" w14:textId="3F9B479E" w:rsidR="00EB7F7F" w:rsidRDefault="00EB7F7F" w:rsidP="00EB7F7F">
            <w:pPr>
              <w:snapToGrid w:val="0"/>
              <w:rPr>
                <w:rFonts w:eastAsia="宋体"/>
                <w:sz w:val="18"/>
                <w:szCs w:val="18"/>
                <w:lang w:eastAsia="zh-CN"/>
              </w:rPr>
            </w:pPr>
            <w:bookmarkStart w:id="137" w:name="_GoBack" w:colFirst="0" w:colLast="1"/>
            <w:r>
              <w:rPr>
                <w:rFonts w:eastAsia="宋体" w:hint="eastAsia"/>
                <w:sz w:val="18"/>
                <w:szCs w:val="18"/>
                <w:lang w:eastAsia="zh-CN"/>
              </w:rPr>
              <w:t>ZTE</w:t>
            </w:r>
            <w:r>
              <w:rPr>
                <w:rFonts w:eastAsia="宋体"/>
                <w:sz w:val="18"/>
                <w:szCs w:val="18"/>
                <w:lang w:eastAsia="zh-CN"/>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75BAF" w14:textId="43174965" w:rsidR="00EB7F7F" w:rsidRPr="00B13E8F" w:rsidRDefault="00EB7F7F" w:rsidP="00EB7F7F">
            <w:pPr>
              <w:snapToGrid w:val="0"/>
              <w:rPr>
                <w:rFonts w:eastAsia="宋体"/>
                <w:sz w:val="18"/>
                <w:szCs w:val="18"/>
                <w:lang w:eastAsia="zh-CN"/>
              </w:rPr>
            </w:pPr>
            <w:r>
              <w:rPr>
                <w:rFonts w:eastAsia="宋体"/>
                <w:sz w:val="18"/>
                <w:szCs w:val="18"/>
                <w:lang w:eastAsia="zh-CN"/>
              </w:rPr>
              <w:t xml:space="preserve">Regarding Ericsson’s comments, it seems that another alternative solution is to support both Opt-1A and Opt-2A. From ZTE perspective, we are fine with this way-forward solution for progress. Not sure whether other opponent companies change their views, based on this long-term online-offline-online discussion. </w:t>
            </w:r>
          </w:p>
        </w:tc>
      </w:tr>
      <w:bookmarkEnd w:id="137"/>
    </w:tbl>
    <w:p w14:paraId="4E103CB9" w14:textId="5938EE18" w:rsidR="00DE37B1" w:rsidRPr="00934C9F" w:rsidRDefault="00DE37B1">
      <w:pPr>
        <w:snapToGrid w:val="0"/>
        <w:jc w:val="both"/>
        <w:rPr>
          <w:sz w:val="20"/>
          <w:szCs w:val="20"/>
        </w:rPr>
      </w:pPr>
    </w:p>
    <w:p w14:paraId="2153BFFD" w14:textId="77777777" w:rsidR="00C0405A" w:rsidRPr="00934C9F"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462A62" w14:textId="77777777" w:rsidR="00136598" w:rsidRDefault="00136598">
      <w:r>
        <w:separator/>
      </w:r>
    </w:p>
  </w:endnote>
  <w:endnote w:type="continuationSeparator" w:id="0">
    <w:p w14:paraId="03E1077C" w14:textId="77777777" w:rsidR="00136598" w:rsidRDefault="0013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SimSun"/>
    <w:charset w:val="86"/>
    <w:family w:val="auto"/>
    <w:pitch w:val="variable"/>
    <w:sig w:usb0="A00002BF" w:usb1="38CF7CFA" w:usb2="00000016" w:usb3="00000000" w:csb0="0004000F" w:csb1="00000000"/>
  </w:font>
  <w:font w:name="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99BAD1" w14:textId="77777777" w:rsidR="00136598" w:rsidRDefault="00136598">
      <w:r>
        <w:rPr>
          <w:color w:val="000000"/>
        </w:rPr>
        <w:separator/>
      </w:r>
    </w:p>
  </w:footnote>
  <w:footnote w:type="continuationSeparator" w:id="0">
    <w:p w14:paraId="070CC953" w14:textId="77777777" w:rsidR="00136598" w:rsidRDefault="001365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8B302F"/>
    <w:multiLevelType w:val="hybridMultilevel"/>
    <w:tmpl w:val="4E1CE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E521A03"/>
    <w:multiLevelType w:val="hybridMultilevel"/>
    <w:tmpl w:val="DF4E7260"/>
    <w:lvl w:ilvl="0" w:tplc="45229D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6">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nsid w:val="51A6048E"/>
    <w:multiLevelType w:val="hybridMultilevel"/>
    <w:tmpl w:val="BBC4E07A"/>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DDF735D"/>
    <w:multiLevelType w:val="hybridMultilevel"/>
    <w:tmpl w:val="145EDF2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BB3174"/>
    <w:multiLevelType w:val="hybridMultilevel"/>
    <w:tmpl w:val="CA9EB806"/>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7EEC74F7"/>
    <w:multiLevelType w:val="hybridMultilevel"/>
    <w:tmpl w:val="E02C8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3"/>
  </w:num>
  <w:num w:numId="4">
    <w:abstractNumId w:val="8"/>
  </w:num>
  <w:num w:numId="5">
    <w:abstractNumId w:val="19"/>
  </w:num>
  <w:num w:numId="6">
    <w:abstractNumId w:val="6"/>
  </w:num>
  <w:num w:numId="7">
    <w:abstractNumId w:val="16"/>
  </w:num>
  <w:num w:numId="8">
    <w:abstractNumId w:val="18"/>
  </w:num>
  <w:num w:numId="9">
    <w:abstractNumId w:val="28"/>
  </w:num>
  <w:num w:numId="10">
    <w:abstractNumId w:val="14"/>
  </w:num>
  <w:num w:numId="11">
    <w:abstractNumId w:val="4"/>
  </w:num>
  <w:num w:numId="12">
    <w:abstractNumId w:val="10"/>
  </w:num>
  <w:num w:numId="13">
    <w:abstractNumId w:val="25"/>
  </w:num>
  <w:num w:numId="14">
    <w:abstractNumId w:val="1"/>
  </w:num>
  <w:num w:numId="15">
    <w:abstractNumId w:val="22"/>
  </w:num>
  <w:num w:numId="16">
    <w:abstractNumId w:val="24"/>
  </w:num>
  <w:num w:numId="17">
    <w:abstractNumId w:val="29"/>
  </w:num>
  <w:num w:numId="18">
    <w:abstractNumId w:val="11"/>
  </w:num>
  <w:num w:numId="19">
    <w:abstractNumId w:val="0"/>
  </w:num>
  <w:num w:numId="20">
    <w:abstractNumId w:val="2"/>
  </w:num>
  <w:num w:numId="21">
    <w:abstractNumId w:val="9"/>
  </w:num>
  <w:num w:numId="22">
    <w:abstractNumId w:val="12"/>
  </w:num>
  <w:num w:numId="23">
    <w:abstractNumId w:val="27"/>
  </w:num>
  <w:num w:numId="24">
    <w:abstractNumId w:val="13"/>
  </w:num>
  <w:num w:numId="25">
    <w:abstractNumId w:val="20"/>
  </w:num>
  <w:num w:numId="26">
    <w:abstractNumId w:val="17"/>
  </w:num>
  <w:num w:numId="27">
    <w:abstractNumId w:val="23"/>
  </w:num>
  <w:num w:numId="28">
    <w:abstractNumId w:val="15"/>
  </w:num>
  <w:num w:numId="29">
    <w:abstractNumId w:val="7"/>
  </w:num>
  <w:num w:numId="30">
    <w:abstractNumId w:val="21"/>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Yushu Zhang">
    <w15:presenceInfo w15:providerId="AD" w15:userId="S::yushu_zhang@apple.com::57f8f6f2-1a72-42c1-902a-e376415f82dc"/>
  </w15:person>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doNotDisplayPageBoundaries/>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zh-CN" w:vendorID="64" w:dllVersion="5" w:nlCheck="1" w:checkStyle="1"/>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08"/>
    <w:rsid w:val="00041532"/>
    <w:rsid w:val="00041C57"/>
    <w:rsid w:val="000420AD"/>
    <w:rsid w:val="00043C07"/>
    <w:rsid w:val="00043D41"/>
    <w:rsid w:val="00045873"/>
    <w:rsid w:val="0004648E"/>
    <w:rsid w:val="00046900"/>
    <w:rsid w:val="000512E9"/>
    <w:rsid w:val="000526D4"/>
    <w:rsid w:val="00052BA1"/>
    <w:rsid w:val="00053EAB"/>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930"/>
    <w:rsid w:val="00082EC9"/>
    <w:rsid w:val="000848E5"/>
    <w:rsid w:val="00084FFD"/>
    <w:rsid w:val="0008508B"/>
    <w:rsid w:val="000853EF"/>
    <w:rsid w:val="00085E54"/>
    <w:rsid w:val="00086A35"/>
    <w:rsid w:val="00087278"/>
    <w:rsid w:val="0008764A"/>
    <w:rsid w:val="000879B2"/>
    <w:rsid w:val="00091FB3"/>
    <w:rsid w:val="000935AD"/>
    <w:rsid w:val="00093D09"/>
    <w:rsid w:val="000944EC"/>
    <w:rsid w:val="0009452D"/>
    <w:rsid w:val="00094C5C"/>
    <w:rsid w:val="000960CD"/>
    <w:rsid w:val="00096B0F"/>
    <w:rsid w:val="00096C05"/>
    <w:rsid w:val="000974F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1FEB"/>
    <w:rsid w:val="000E20FE"/>
    <w:rsid w:val="000E2E96"/>
    <w:rsid w:val="000E3923"/>
    <w:rsid w:val="000E3B90"/>
    <w:rsid w:val="000E4768"/>
    <w:rsid w:val="000E4EAC"/>
    <w:rsid w:val="000E62C2"/>
    <w:rsid w:val="000E76FB"/>
    <w:rsid w:val="000F074E"/>
    <w:rsid w:val="000F1D8F"/>
    <w:rsid w:val="000F1DBE"/>
    <w:rsid w:val="000F2081"/>
    <w:rsid w:val="000F224D"/>
    <w:rsid w:val="000F2C4F"/>
    <w:rsid w:val="000F2F0A"/>
    <w:rsid w:val="000F4B3A"/>
    <w:rsid w:val="000F694A"/>
    <w:rsid w:val="000F6FB2"/>
    <w:rsid w:val="000F796D"/>
    <w:rsid w:val="00100547"/>
    <w:rsid w:val="00100EBF"/>
    <w:rsid w:val="00101167"/>
    <w:rsid w:val="001012C5"/>
    <w:rsid w:val="001022D6"/>
    <w:rsid w:val="00103B55"/>
    <w:rsid w:val="00105FC6"/>
    <w:rsid w:val="001064B5"/>
    <w:rsid w:val="00107573"/>
    <w:rsid w:val="0010776E"/>
    <w:rsid w:val="00110301"/>
    <w:rsid w:val="00110C35"/>
    <w:rsid w:val="001111D0"/>
    <w:rsid w:val="00111241"/>
    <w:rsid w:val="001128C7"/>
    <w:rsid w:val="00112B1E"/>
    <w:rsid w:val="001140AB"/>
    <w:rsid w:val="00114592"/>
    <w:rsid w:val="001146B7"/>
    <w:rsid w:val="001155A9"/>
    <w:rsid w:val="001159DC"/>
    <w:rsid w:val="001203AE"/>
    <w:rsid w:val="0012070F"/>
    <w:rsid w:val="00121469"/>
    <w:rsid w:val="00121622"/>
    <w:rsid w:val="00123205"/>
    <w:rsid w:val="00123DAD"/>
    <w:rsid w:val="001244CF"/>
    <w:rsid w:val="00126782"/>
    <w:rsid w:val="00126DEE"/>
    <w:rsid w:val="00127BD1"/>
    <w:rsid w:val="00130C6C"/>
    <w:rsid w:val="00130D0A"/>
    <w:rsid w:val="00132654"/>
    <w:rsid w:val="001326F0"/>
    <w:rsid w:val="00135D9D"/>
    <w:rsid w:val="00136598"/>
    <w:rsid w:val="00136FC9"/>
    <w:rsid w:val="00137A10"/>
    <w:rsid w:val="00137F33"/>
    <w:rsid w:val="00137F82"/>
    <w:rsid w:val="00141F01"/>
    <w:rsid w:val="00142195"/>
    <w:rsid w:val="00143365"/>
    <w:rsid w:val="001463B8"/>
    <w:rsid w:val="001472A9"/>
    <w:rsid w:val="0014771E"/>
    <w:rsid w:val="00147724"/>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67C31"/>
    <w:rsid w:val="001706D4"/>
    <w:rsid w:val="00171C4E"/>
    <w:rsid w:val="001729EE"/>
    <w:rsid w:val="00173630"/>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1D29"/>
    <w:rsid w:val="0019333E"/>
    <w:rsid w:val="0019365B"/>
    <w:rsid w:val="00193B06"/>
    <w:rsid w:val="00194772"/>
    <w:rsid w:val="00196684"/>
    <w:rsid w:val="00197660"/>
    <w:rsid w:val="0019768D"/>
    <w:rsid w:val="00197FFB"/>
    <w:rsid w:val="001A21EC"/>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50"/>
    <w:rsid w:val="001C4581"/>
    <w:rsid w:val="001C7698"/>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E690F"/>
    <w:rsid w:val="001F01E3"/>
    <w:rsid w:val="001F0471"/>
    <w:rsid w:val="001F0901"/>
    <w:rsid w:val="001F1D88"/>
    <w:rsid w:val="001F1F0E"/>
    <w:rsid w:val="001F2141"/>
    <w:rsid w:val="001F3525"/>
    <w:rsid w:val="001F4B4E"/>
    <w:rsid w:val="001F4FAF"/>
    <w:rsid w:val="001F6B71"/>
    <w:rsid w:val="001F7305"/>
    <w:rsid w:val="001F746A"/>
    <w:rsid w:val="00200024"/>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3CFA"/>
    <w:rsid w:val="002161CD"/>
    <w:rsid w:val="00216956"/>
    <w:rsid w:val="00220C32"/>
    <w:rsid w:val="0022143A"/>
    <w:rsid w:val="00221B4F"/>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397"/>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57D03"/>
    <w:rsid w:val="0026028D"/>
    <w:rsid w:val="00261E49"/>
    <w:rsid w:val="0026304A"/>
    <w:rsid w:val="0026412D"/>
    <w:rsid w:val="00264376"/>
    <w:rsid w:val="0026584A"/>
    <w:rsid w:val="00265B6A"/>
    <w:rsid w:val="002661CA"/>
    <w:rsid w:val="00267D73"/>
    <w:rsid w:val="00270619"/>
    <w:rsid w:val="00271A48"/>
    <w:rsid w:val="00272699"/>
    <w:rsid w:val="00273B30"/>
    <w:rsid w:val="002745D6"/>
    <w:rsid w:val="00275349"/>
    <w:rsid w:val="00276209"/>
    <w:rsid w:val="00276CAD"/>
    <w:rsid w:val="00276DF9"/>
    <w:rsid w:val="00277081"/>
    <w:rsid w:val="0027720E"/>
    <w:rsid w:val="00280DC0"/>
    <w:rsid w:val="00282A45"/>
    <w:rsid w:val="0028342B"/>
    <w:rsid w:val="002839B0"/>
    <w:rsid w:val="00284984"/>
    <w:rsid w:val="0028532D"/>
    <w:rsid w:val="00287F9C"/>
    <w:rsid w:val="00291D3F"/>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582B"/>
    <w:rsid w:val="002A6333"/>
    <w:rsid w:val="002A698B"/>
    <w:rsid w:val="002A6BBE"/>
    <w:rsid w:val="002A6F6F"/>
    <w:rsid w:val="002A725F"/>
    <w:rsid w:val="002B042A"/>
    <w:rsid w:val="002B1163"/>
    <w:rsid w:val="002B1927"/>
    <w:rsid w:val="002B59CC"/>
    <w:rsid w:val="002B5CC8"/>
    <w:rsid w:val="002B60DF"/>
    <w:rsid w:val="002B737C"/>
    <w:rsid w:val="002B7FD0"/>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E7120"/>
    <w:rsid w:val="002F14EA"/>
    <w:rsid w:val="002F4652"/>
    <w:rsid w:val="002F49E4"/>
    <w:rsid w:val="002F5947"/>
    <w:rsid w:val="002F5CEA"/>
    <w:rsid w:val="002F6B93"/>
    <w:rsid w:val="002F7466"/>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3CB0"/>
    <w:rsid w:val="00314017"/>
    <w:rsid w:val="00314865"/>
    <w:rsid w:val="00315108"/>
    <w:rsid w:val="00315531"/>
    <w:rsid w:val="00315E9F"/>
    <w:rsid w:val="00316230"/>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7A5"/>
    <w:rsid w:val="0035268A"/>
    <w:rsid w:val="00353B0B"/>
    <w:rsid w:val="00354318"/>
    <w:rsid w:val="00354904"/>
    <w:rsid w:val="0035791B"/>
    <w:rsid w:val="003603F9"/>
    <w:rsid w:val="0036251C"/>
    <w:rsid w:val="0036356C"/>
    <w:rsid w:val="00363572"/>
    <w:rsid w:val="003646AA"/>
    <w:rsid w:val="00365765"/>
    <w:rsid w:val="00366270"/>
    <w:rsid w:val="00366829"/>
    <w:rsid w:val="0036791E"/>
    <w:rsid w:val="00370751"/>
    <w:rsid w:val="003707D9"/>
    <w:rsid w:val="00370C68"/>
    <w:rsid w:val="00372A59"/>
    <w:rsid w:val="00373407"/>
    <w:rsid w:val="0037362D"/>
    <w:rsid w:val="0037416E"/>
    <w:rsid w:val="00374B9A"/>
    <w:rsid w:val="00374DCA"/>
    <w:rsid w:val="003773C6"/>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48E"/>
    <w:rsid w:val="003C4C0B"/>
    <w:rsid w:val="003C5911"/>
    <w:rsid w:val="003C6FCD"/>
    <w:rsid w:val="003C728A"/>
    <w:rsid w:val="003C7CDA"/>
    <w:rsid w:val="003C7F1E"/>
    <w:rsid w:val="003D1F05"/>
    <w:rsid w:val="003D331F"/>
    <w:rsid w:val="003D46B3"/>
    <w:rsid w:val="003D4A9E"/>
    <w:rsid w:val="003D55E5"/>
    <w:rsid w:val="003D6EC6"/>
    <w:rsid w:val="003E1C47"/>
    <w:rsid w:val="003E3890"/>
    <w:rsid w:val="003E4171"/>
    <w:rsid w:val="003E5084"/>
    <w:rsid w:val="003E63C5"/>
    <w:rsid w:val="003E6539"/>
    <w:rsid w:val="003E6DD5"/>
    <w:rsid w:val="003E730C"/>
    <w:rsid w:val="003E7858"/>
    <w:rsid w:val="003F0726"/>
    <w:rsid w:val="003F0729"/>
    <w:rsid w:val="003F07FB"/>
    <w:rsid w:val="003F0BFA"/>
    <w:rsid w:val="003F0D34"/>
    <w:rsid w:val="003F1B00"/>
    <w:rsid w:val="003F1CF9"/>
    <w:rsid w:val="003F4886"/>
    <w:rsid w:val="003F4D44"/>
    <w:rsid w:val="003F5862"/>
    <w:rsid w:val="003F689A"/>
    <w:rsid w:val="003F6A60"/>
    <w:rsid w:val="003F7931"/>
    <w:rsid w:val="003F7C8B"/>
    <w:rsid w:val="00400FAC"/>
    <w:rsid w:val="00401692"/>
    <w:rsid w:val="004017C7"/>
    <w:rsid w:val="004045D4"/>
    <w:rsid w:val="00404C26"/>
    <w:rsid w:val="00404D72"/>
    <w:rsid w:val="004052B6"/>
    <w:rsid w:val="0041025E"/>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0B26"/>
    <w:rsid w:val="004525A2"/>
    <w:rsid w:val="004529E2"/>
    <w:rsid w:val="00453CCF"/>
    <w:rsid w:val="0045409D"/>
    <w:rsid w:val="004546FC"/>
    <w:rsid w:val="00457073"/>
    <w:rsid w:val="004571DF"/>
    <w:rsid w:val="0045732E"/>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4B40"/>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04E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3A8"/>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914"/>
    <w:rsid w:val="004F4922"/>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64C"/>
    <w:rsid w:val="00545B27"/>
    <w:rsid w:val="00546351"/>
    <w:rsid w:val="005509D9"/>
    <w:rsid w:val="00550C05"/>
    <w:rsid w:val="00551AA2"/>
    <w:rsid w:val="00551F2F"/>
    <w:rsid w:val="0055344D"/>
    <w:rsid w:val="00553C0F"/>
    <w:rsid w:val="00554660"/>
    <w:rsid w:val="005547BF"/>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6C4A"/>
    <w:rsid w:val="00567C2F"/>
    <w:rsid w:val="0057004D"/>
    <w:rsid w:val="00570625"/>
    <w:rsid w:val="0057090B"/>
    <w:rsid w:val="00570DEE"/>
    <w:rsid w:val="00571176"/>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3D5F"/>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C95"/>
    <w:rsid w:val="005C2E58"/>
    <w:rsid w:val="005C46A0"/>
    <w:rsid w:val="005C4742"/>
    <w:rsid w:val="005C4A4F"/>
    <w:rsid w:val="005C638F"/>
    <w:rsid w:val="005C719E"/>
    <w:rsid w:val="005C74BA"/>
    <w:rsid w:val="005D00AA"/>
    <w:rsid w:val="005D1106"/>
    <w:rsid w:val="005D1F5B"/>
    <w:rsid w:val="005D2173"/>
    <w:rsid w:val="005D243B"/>
    <w:rsid w:val="005D24A9"/>
    <w:rsid w:val="005D2728"/>
    <w:rsid w:val="005D27F9"/>
    <w:rsid w:val="005D2809"/>
    <w:rsid w:val="005D334F"/>
    <w:rsid w:val="005D382D"/>
    <w:rsid w:val="005D38D1"/>
    <w:rsid w:val="005D3CB3"/>
    <w:rsid w:val="005D3F55"/>
    <w:rsid w:val="005D47DF"/>
    <w:rsid w:val="005D7BC1"/>
    <w:rsid w:val="005D7E23"/>
    <w:rsid w:val="005E0B90"/>
    <w:rsid w:val="005E11CF"/>
    <w:rsid w:val="005E253C"/>
    <w:rsid w:val="005E2884"/>
    <w:rsid w:val="005E32B8"/>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3ED4"/>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31"/>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37A1F"/>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39D"/>
    <w:rsid w:val="00664A8E"/>
    <w:rsid w:val="006652D1"/>
    <w:rsid w:val="00667F41"/>
    <w:rsid w:val="00670570"/>
    <w:rsid w:val="00670AFD"/>
    <w:rsid w:val="00671E99"/>
    <w:rsid w:val="00671EBB"/>
    <w:rsid w:val="00672441"/>
    <w:rsid w:val="006734B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67CC"/>
    <w:rsid w:val="00687666"/>
    <w:rsid w:val="0069040B"/>
    <w:rsid w:val="006904CE"/>
    <w:rsid w:val="00690972"/>
    <w:rsid w:val="0069189E"/>
    <w:rsid w:val="00691F03"/>
    <w:rsid w:val="00691F29"/>
    <w:rsid w:val="00692011"/>
    <w:rsid w:val="0069209B"/>
    <w:rsid w:val="00692328"/>
    <w:rsid w:val="006926CA"/>
    <w:rsid w:val="0069305C"/>
    <w:rsid w:val="00693AB9"/>
    <w:rsid w:val="00694428"/>
    <w:rsid w:val="006945A7"/>
    <w:rsid w:val="00694E19"/>
    <w:rsid w:val="00694FCC"/>
    <w:rsid w:val="006957F6"/>
    <w:rsid w:val="006969FF"/>
    <w:rsid w:val="00696DAE"/>
    <w:rsid w:val="00696F97"/>
    <w:rsid w:val="00697ABD"/>
    <w:rsid w:val="00697F15"/>
    <w:rsid w:val="006A0504"/>
    <w:rsid w:val="006A0FB3"/>
    <w:rsid w:val="006A2E5D"/>
    <w:rsid w:val="006A3DE7"/>
    <w:rsid w:val="006A47AD"/>
    <w:rsid w:val="006A6426"/>
    <w:rsid w:val="006A6F99"/>
    <w:rsid w:val="006B19C0"/>
    <w:rsid w:val="006B2004"/>
    <w:rsid w:val="006B24D5"/>
    <w:rsid w:val="006B3782"/>
    <w:rsid w:val="006B4029"/>
    <w:rsid w:val="006B6218"/>
    <w:rsid w:val="006B6535"/>
    <w:rsid w:val="006B6BDC"/>
    <w:rsid w:val="006B78F1"/>
    <w:rsid w:val="006B7C5A"/>
    <w:rsid w:val="006C021C"/>
    <w:rsid w:val="006C02F0"/>
    <w:rsid w:val="006C1F83"/>
    <w:rsid w:val="006C3256"/>
    <w:rsid w:val="006C3427"/>
    <w:rsid w:val="006C55C7"/>
    <w:rsid w:val="006C5FC1"/>
    <w:rsid w:val="006C68D8"/>
    <w:rsid w:val="006C76C7"/>
    <w:rsid w:val="006D14FE"/>
    <w:rsid w:val="006D5018"/>
    <w:rsid w:val="006D6B14"/>
    <w:rsid w:val="006D6B85"/>
    <w:rsid w:val="006E1120"/>
    <w:rsid w:val="006E1337"/>
    <w:rsid w:val="006E1D79"/>
    <w:rsid w:val="006E23CA"/>
    <w:rsid w:val="006E43B4"/>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857"/>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0DFE"/>
    <w:rsid w:val="0075149D"/>
    <w:rsid w:val="00751F7E"/>
    <w:rsid w:val="007534D1"/>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67809"/>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412"/>
    <w:rsid w:val="00781F59"/>
    <w:rsid w:val="00783475"/>
    <w:rsid w:val="0078373D"/>
    <w:rsid w:val="00783D0A"/>
    <w:rsid w:val="00783F97"/>
    <w:rsid w:val="00784649"/>
    <w:rsid w:val="007849CC"/>
    <w:rsid w:val="00785AA7"/>
    <w:rsid w:val="00786BA8"/>
    <w:rsid w:val="00787848"/>
    <w:rsid w:val="007912C9"/>
    <w:rsid w:val="007933AB"/>
    <w:rsid w:val="00794A4F"/>
    <w:rsid w:val="0079517E"/>
    <w:rsid w:val="0079531B"/>
    <w:rsid w:val="007955C4"/>
    <w:rsid w:val="00795A1D"/>
    <w:rsid w:val="00796141"/>
    <w:rsid w:val="00796152"/>
    <w:rsid w:val="00796425"/>
    <w:rsid w:val="00796CE8"/>
    <w:rsid w:val="00796D6C"/>
    <w:rsid w:val="007A0644"/>
    <w:rsid w:val="007A102B"/>
    <w:rsid w:val="007A13B7"/>
    <w:rsid w:val="007A1FDC"/>
    <w:rsid w:val="007A4042"/>
    <w:rsid w:val="007A40C6"/>
    <w:rsid w:val="007A4512"/>
    <w:rsid w:val="007A5393"/>
    <w:rsid w:val="007A5683"/>
    <w:rsid w:val="007A5FC3"/>
    <w:rsid w:val="007A62EA"/>
    <w:rsid w:val="007A6D2E"/>
    <w:rsid w:val="007A7A51"/>
    <w:rsid w:val="007B0B68"/>
    <w:rsid w:val="007B152A"/>
    <w:rsid w:val="007B16D6"/>
    <w:rsid w:val="007B1C54"/>
    <w:rsid w:val="007B2B36"/>
    <w:rsid w:val="007B511A"/>
    <w:rsid w:val="007B5353"/>
    <w:rsid w:val="007B56BB"/>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4714"/>
    <w:rsid w:val="007F5A62"/>
    <w:rsid w:val="007F6813"/>
    <w:rsid w:val="007F7259"/>
    <w:rsid w:val="007F74A0"/>
    <w:rsid w:val="00801E5A"/>
    <w:rsid w:val="00802011"/>
    <w:rsid w:val="008035F2"/>
    <w:rsid w:val="0080456B"/>
    <w:rsid w:val="008055B9"/>
    <w:rsid w:val="00805AF3"/>
    <w:rsid w:val="00805FA1"/>
    <w:rsid w:val="0080734C"/>
    <w:rsid w:val="008077AE"/>
    <w:rsid w:val="00807F22"/>
    <w:rsid w:val="008102FD"/>
    <w:rsid w:val="00810354"/>
    <w:rsid w:val="008104CE"/>
    <w:rsid w:val="008111B4"/>
    <w:rsid w:val="008116B1"/>
    <w:rsid w:val="00813DB6"/>
    <w:rsid w:val="00814174"/>
    <w:rsid w:val="008163DA"/>
    <w:rsid w:val="00816903"/>
    <w:rsid w:val="00816E08"/>
    <w:rsid w:val="00820635"/>
    <w:rsid w:val="00820BB9"/>
    <w:rsid w:val="00821183"/>
    <w:rsid w:val="00821A64"/>
    <w:rsid w:val="00821ACF"/>
    <w:rsid w:val="00822221"/>
    <w:rsid w:val="008238B1"/>
    <w:rsid w:val="0082408B"/>
    <w:rsid w:val="00824D75"/>
    <w:rsid w:val="00825F5A"/>
    <w:rsid w:val="008271C6"/>
    <w:rsid w:val="008276B4"/>
    <w:rsid w:val="00830703"/>
    <w:rsid w:val="00831062"/>
    <w:rsid w:val="00831645"/>
    <w:rsid w:val="00833DF1"/>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04EF"/>
    <w:rsid w:val="0085114D"/>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FBB"/>
    <w:rsid w:val="008647AD"/>
    <w:rsid w:val="00866320"/>
    <w:rsid w:val="0086662A"/>
    <w:rsid w:val="00870F11"/>
    <w:rsid w:val="0087187C"/>
    <w:rsid w:val="008720A2"/>
    <w:rsid w:val="00876EAE"/>
    <w:rsid w:val="00877BFA"/>
    <w:rsid w:val="00881005"/>
    <w:rsid w:val="00881467"/>
    <w:rsid w:val="00883EE5"/>
    <w:rsid w:val="00885FBE"/>
    <w:rsid w:val="008862F0"/>
    <w:rsid w:val="00890A77"/>
    <w:rsid w:val="00890CA4"/>
    <w:rsid w:val="0089214C"/>
    <w:rsid w:val="0089273F"/>
    <w:rsid w:val="00893634"/>
    <w:rsid w:val="00893DD9"/>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3D9"/>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2D1"/>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93D"/>
    <w:rsid w:val="00934C9F"/>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97B5C"/>
    <w:rsid w:val="009A2DF3"/>
    <w:rsid w:val="009A3F1F"/>
    <w:rsid w:val="009A426F"/>
    <w:rsid w:val="009A44AD"/>
    <w:rsid w:val="009A4617"/>
    <w:rsid w:val="009A5315"/>
    <w:rsid w:val="009A5876"/>
    <w:rsid w:val="009A621F"/>
    <w:rsid w:val="009A6442"/>
    <w:rsid w:val="009A696B"/>
    <w:rsid w:val="009A7699"/>
    <w:rsid w:val="009B1836"/>
    <w:rsid w:val="009B2A52"/>
    <w:rsid w:val="009B4121"/>
    <w:rsid w:val="009B41E8"/>
    <w:rsid w:val="009B4D2F"/>
    <w:rsid w:val="009B53D9"/>
    <w:rsid w:val="009B6531"/>
    <w:rsid w:val="009B6D7E"/>
    <w:rsid w:val="009C19FC"/>
    <w:rsid w:val="009C3914"/>
    <w:rsid w:val="009C3AC5"/>
    <w:rsid w:val="009C3D08"/>
    <w:rsid w:val="009C50AE"/>
    <w:rsid w:val="009C51E6"/>
    <w:rsid w:val="009C5F11"/>
    <w:rsid w:val="009C623F"/>
    <w:rsid w:val="009C6AF6"/>
    <w:rsid w:val="009C7212"/>
    <w:rsid w:val="009C78C4"/>
    <w:rsid w:val="009C7BFB"/>
    <w:rsid w:val="009D00B0"/>
    <w:rsid w:val="009D06D7"/>
    <w:rsid w:val="009D0949"/>
    <w:rsid w:val="009D0ACC"/>
    <w:rsid w:val="009D1E1A"/>
    <w:rsid w:val="009D215D"/>
    <w:rsid w:val="009D218F"/>
    <w:rsid w:val="009D2A30"/>
    <w:rsid w:val="009D32ED"/>
    <w:rsid w:val="009D4516"/>
    <w:rsid w:val="009D6C3E"/>
    <w:rsid w:val="009D6FBB"/>
    <w:rsid w:val="009D7481"/>
    <w:rsid w:val="009D79EF"/>
    <w:rsid w:val="009E1776"/>
    <w:rsid w:val="009E1DF9"/>
    <w:rsid w:val="009E2405"/>
    <w:rsid w:val="009E24FF"/>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06C12"/>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0DFD"/>
    <w:rsid w:val="00A614AF"/>
    <w:rsid w:val="00A615C3"/>
    <w:rsid w:val="00A618E3"/>
    <w:rsid w:val="00A627C7"/>
    <w:rsid w:val="00A633BE"/>
    <w:rsid w:val="00A6343F"/>
    <w:rsid w:val="00A63B96"/>
    <w:rsid w:val="00A6414B"/>
    <w:rsid w:val="00A64D28"/>
    <w:rsid w:val="00A64E78"/>
    <w:rsid w:val="00A65F56"/>
    <w:rsid w:val="00A66D31"/>
    <w:rsid w:val="00A67A3B"/>
    <w:rsid w:val="00A67BCC"/>
    <w:rsid w:val="00A706BD"/>
    <w:rsid w:val="00A706D2"/>
    <w:rsid w:val="00A73875"/>
    <w:rsid w:val="00A73A06"/>
    <w:rsid w:val="00A73DD3"/>
    <w:rsid w:val="00A73DEC"/>
    <w:rsid w:val="00A742CF"/>
    <w:rsid w:val="00A7459F"/>
    <w:rsid w:val="00A769B5"/>
    <w:rsid w:val="00A82998"/>
    <w:rsid w:val="00A82D11"/>
    <w:rsid w:val="00A82E50"/>
    <w:rsid w:val="00A83C14"/>
    <w:rsid w:val="00A852B1"/>
    <w:rsid w:val="00A85627"/>
    <w:rsid w:val="00A85B31"/>
    <w:rsid w:val="00A85C8F"/>
    <w:rsid w:val="00A86750"/>
    <w:rsid w:val="00A86923"/>
    <w:rsid w:val="00A87765"/>
    <w:rsid w:val="00A90058"/>
    <w:rsid w:val="00A9036E"/>
    <w:rsid w:val="00A90DAE"/>
    <w:rsid w:val="00A9193F"/>
    <w:rsid w:val="00A93A8B"/>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762E"/>
    <w:rsid w:val="00AB7A23"/>
    <w:rsid w:val="00AC06B9"/>
    <w:rsid w:val="00AC1598"/>
    <w:rsid w:val="00AC40E0"/>
    <w:rsid w:val="00AC4925"/>
    <w:rsid w:val="00AC53FB"/>
    <w:rsid w:val="00AC6310"/>
    <w:rsid w:val="00AC6D74"/>
    <w:rsid w:val="00AC6F4D"/>
    <w:rsid w:val="00AC7082"/>
    <w:rsid w:val="00AD0B46"/>
    <w:rsid w:val="00AD14BA"/>
    <w:rsid w:val="00AD1B36"/>
    <w:rsid w:val="00AD2011"/>
    <w:rsid w:val="00AD2930"/>
    <w:rsid w:val="00AD306F"/>
    <w:rsid w:val="00AD36DF"/>
    <w:rsid w:val="00AD3E42"/>
    <w:rsid w:val="00AD4C57"/>
    <w:rsid w:val="00AD77BD"/>
    <w:rsid w:val="00AE066F"/>
    <w:rsid w:val="00AE10B9"/>
    <w:rsid w:val="00AE2573"/>
    <w:rsid w:val="00AE29B7"/>
    <w:rsid w:val="00AE40EF"/>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BBF"/>
    <w:rsid w:val="00AF4FE5"/>
    <w:rsid w:val="00AF5F7D"/>
    <w:rsid w:val="00AF6EE1"/>
    <w:rsid w:val="00AF6F9E"/>
    <w:rsid w:val="00AF700D"/>
    <w:rsid w:val="00B005A2"/>
    <w:rsid w:val="00B016BE"/>
    <w:rsid w:val="00B01BFA"/>
    <w:rsid w:val="00B022ED"/>
    <w:rsid w:val="00B025B5"/>
    <w:rsid w:val="00B02850"/>
    <w:rsid w:val="00B033D1"/>
    <w:rsid w:val="00B03E31"/>
    <w:rsid w:val="00B04F46"/>
    <w:rsid w:val="00B05349"/>
    <w:rsid w:val="00B053A2"/>
    <w:rsid w:val="00B06EF6"/>
    <w:rsid w:val="00B07A68"/>
    <w:rsid w:val="00B07AA0"/>
    <w:rsid w:val="00B1039E"/>
    <w:rsid w:val="00B10941"/>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5708A"/>
    <w:rsid w:val="00B575A2"/>
    <w:rsid w:val="00B57ED9"/>
    <w:rsid w:val="00B60550"/>
    <w:rsid w:val="00B608AA"/>
    <w:rsid w:val="00B612DF"/>
    <w:rsid w:val="00B61B0B"/>
    <w:rsid w:val="00B61B69"/>
    <w:rsid w:val="00B61D54"/>
    <w:rsid w:val="00B6221C"/>
    <w:rsid w:val="00B62B61"/>
    <w:rsid w:val="00B62CE6"/>
    <w:rsid w:val="00B64BDC"/>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72D"/>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6BB5"/>
    <w:rsid w:val="00B97165"/>
    <w:rsid w:val="00B97A22"/>
    <w:rsid w:val="00B97ABD"/>
    <w:rsid w:val="00BA1902"/>
    <w:rsid w:val="00BA30C4"/>
    <w:rsid w:val="00BA49D1"/>
    <w:rsid w:val="00BA525F"/>
    <w:rsid w:val="00BA571D"/>
    <w:rsid w:val="00BA6372"/>
    <w:rsid w:val="00BA6487"/>
    <w:rsid w:val="00BA6874"/>
    <w:rsid w:val="00BA7669"/>
    <w:rsid w:val="00BA7945"/>
    <w:rsid w:val="00BB14DB"/>
    <w:rsid w:val="00BB195B"/>
    <w:rsid w:val="00BB3C8F"/>
    <w:rsid w:val="00BB4CBB"/>
    <w:rsid w:val="00BB5E38"/>
    <w:rsid w:val="00BB7C93"/>
    <w:rsid w:val="00BB7D6C"/>
    <w:rsid w:val="00BC0124"/>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502A"/>
    <w:rsid w:val="00BD5755"/>
    <w:rsid w:val="00BD5D53"/>
    <w:rsid w:val="00BD6A13"/>
    <w:rsid w:val="00BD6D3A"/>
    <w:rsid w:val="00BD7AC6"/>
    <w:rsid w:val="00BE00D6"/>
    <w:rsid w:val="00BE1A78"/>
    <w:rsid w:val="00BE1D80"/>
    <w:rsid w:val="00BE20D9"/>
    <w:rsid w:val="00BE2268"/>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B9B"/>
    <w:rsid w:val="00C00DE2"/>
    <w:rsid w:val="00C01747"/>
    <w:rsid w:val="00C01A6C"/>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1FA"/>
    <w:rsid w:val="00C1647B"/>
    <w:rsid w:val="00C20373"/>
    <w:rsid w:val="00C20637"/>
    <w:rsid w:val="00C20A9E"/>
    <w:rsid w:val="00C21522"/>
    <w:rsid w:val="00C21A06"/>
    <w:rsid w:val="00C21D5A"/>
    <w:rsid w:val="00C2269B"/>
    <w:rsid w:val="00C22F64"/>
    <w:rsid w:val="00C272BA"/>
    <w:rsid w:val="00C3010B"/>
    <w:rsid w:val="00C3066A"/>
    <w:rsid w:val="00C31903"/>
    <w:rsid w:val="00C3262F"/>
    <w:rsid w:val="00C33843"/>
    <w:rsid w:val="00C36F0F"/>
    <w:rsid w:val="00C40851"/>
    <w:rsid w:val="00C40D92"/>
    <w:rsid w:val="00C4139F"/>
    <w:rsid w:val="00C4215B"/>
    <w:rsid w:val="00C42538"/>
    <w:rsid w:val="00C43110"/>
    <w:rsid w:val="00C4318D"/>
    <w:rsid w:val="00C43DBD"/>
    <w:rsid w:val="00C4475F"/>
    <w:rsid w:val="00C44B01"/>
    <w:rsid w:val="00C44C4B"/>
    <w:rsid w:val="00C44EF8"/>
    <w:rsid w:val="00C46217"/>
    <w:rsid w:val="00C4624C"/>
    <w:rsid w:val="00C52506"/>
    <w:rsid w:val="00C5293A"/>
    <w:rsid w:val="00C5368A"/>
    <w:rsid w:val="00C539BB"/>
    <w:rsid w:val="00C53A49"/>
    <w:rsid w:val="00C53FC2"/>
    <w:rsid w:val="00C54038"/>
    <w:rsid w:val="00C54C12"/>
    <w:rsid w:val="00C5521A"/>
    <w:rsid w:val="00C5521D"/>
    <w:rsid w:val="00C558F7"/>
    <w:rsid w:val="00C56093"/>
    <w:rsid w:val="00C57E98"/>
    <w:rsid w:val="00C57F58"/>
    <w:rsid w:val="00C60878"/>
    <w:rsid w:val="00C60AB4"/>
    <w:rsid w:val="00C62078"/>
    <w:rsid w:val="00C62625"/>
    <w:rsid w:val="00C62C6A"/>
    <w:rsid w:val="00C63C09"/>
    <w:rsid w:val="00C64067"/>
    <w:rsid w:val="00C640ED"/>
    <w:rsid w:val="00C65C7F"/>
    <w:rsid w:val="00C7004B"/>
    <w:rsid w:val="00C70802"/>
    <w:rsid w:val="00C71891"/>
    <w:rsid w:val="00C7303C"/>
    <w:rsid w:val="00C7310B"/>
    <w:rsid w:val="00C74AEB"/>
    <w:rsid w:val="00C751FF"/>
    <w:rsid w:val="00C755A5"/>
    <w:rsid w:val="00C76D0B"/>
    <w:rsid w:val="00C778AA"/>
    <w:rsid w:val="00C806C0"/>
    <w:rsid w:val="00C8082D"/>
    <w:rsid w:val="00C80E37"/>
    <w:rsid w:val="00C80F47"/>
    <w:rsid w:val="00C81524"/>
    <w:rsid w:val="00C81E42"/>
    <w:rsid w:val="00C82866"/>
    <w:rsid w:val="00C83EF7"/>
    <w:rsid w:val="00C840A4"/>
    <w:rsid w:val="00C84E08"/>
    <w:rsid w:val="00C85165"/>
    <w:rsid w:val="00C85386"/>
    <w:rsid w:val="00C85EB1"/>
    <w:rsid w:val="00C878A8"/>
    <w:rsid w:val="00C87CA8"/>
    <w:rsid w:val="00C917EE"/>
    <w:rsid w:val="00C965FE"/>
    <w:rsid w:val="00C96925"/>
    <w:rsid w:val="00C9745C"/>
    <w:rsid w:val="00C974D6"/>
    <w:rsid w:val="00C9771E"/>
    <w:rsid w:val="00C978A5"/>
    <w:rsid w:val="00C97D5D"/>
    <w:rsid w:val="00CA3AAF"/>
    <w:rsid w:val="00CA3B87"/>
    <w:rsid w:val="00CA3FE9"/>
    <w:rsid w:val="00CA480A"/>
    <w:rsid w:val="00CA483D"/>
    <w:rsid w:val="00CA4A4F"/>
    <w:rsid w:val="00CA4CF5"/>
    <w:rsid w:val="00CA4FF6"/>
    <w:rsid w:val="00CA5BF4"/>
    <w:rsid w:val="00CA6614"/>
    <w:rsid w:val="00CA6726"/>
    <w:rsid w:val="00CA678A"/>
    <w:rsid w:val="00CA6818"/>
    <w:rsid w:val="00CB01D8"/>
    <w:rsid w:val="00CB0B6D"/>
    <w:rsid w:val="00CB1C68"/>
    <w:rsid w:val="00CB26CC"/>
    <w:rsid w:val="00CB56DF"/>
    <w:rsid w:val="00CB6A9F"/>
    <w:rsid w:val="00CB6E65"/>
    <w:rsid w:val="00CB79FC"/>
    <w:rsid w:val="00CC06E2"/>
    <w:rsid w:val="00CC1242"/>
    <w:rsid w:val="00CC1D60"/>
    <w:rsid w:val="00CC1E3F"/>
    <w:rsid w:val="00CC1F00"/>
    <w:rsid w:val="00CC32F8"/>
    <w:rsid w:val="00CC340A"/>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D73AB"/>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CF1"/>
    <w:rsid w:val="00CF4643"/>
    <w:rsid w:val="00CF71DC"/>
    <w:rsid w:val="00D0253A"/>
    <w:rsid w:val="00D02D08"/>
    <w:rsid w:val="00D02D0B"/>
    <w:rsid w:val="00D02E6F"/>
    <w:rsid w:val="00D06C40"/>
    <w:rsid w:val="00D07879"/>
    <w:rsid w:val="00D07896"/>
    <w:rsid w:val="00D10814"/>
    <w:rsid w:val="00D10DDC"/>
    <w:rsid w:val="00D1136F"/>
    <w:rsid w:val="00D11AD4"/>
    <w:rsid w:val="00D12005"/>
    <w:rsid w:val="00D131C6"/>
    <w:rsid w:val="00D145EF"/>
    <w:rsid w:val="00D157C2"/>
    <w:rsid w:val="00D16192"/>
    <w:rsid w:val="00D162CA"/>
    <w:rsid w:val="00D16A6A"/>
    <w:rsid w:val="00D21948"/>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4CE"/>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36A"/>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28E1"/>
    <w:rsid w:val="00DF3650"/>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C83"/>
    <w:rsid w:val="00E05EC9"/>
    <w:rsid w:val="00E067C2"/>
    <w:rsid w:val="00E06A6D"/>
    <w:rsid w:val="00E06D00"/>
    <w:rsid w:val="00E07E2A"/>
    <w:rsid w:val="00E12026"/>
    <w:rsid w:val="00E127D8"/>
    <w:rsid w:val="00E144EB"/>
    <w:rsid w:val="00E14948"/>
    <w:rsid w:val="00E1674A"/>
    <w:rsid w:val="00E16BBE"/>
    <w:rsid w:val="00E171FB"/>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4746F"/>
    <w:rsid w:val="00E50412"/>
    <w:rsid w:val="00E508DB"/>
    <w:rsid w:val="00E51413"/>
    <w:rsid w:val="00E517A1"/>
    <w:rsid w:val="00E51C97"/>
    <w:rsid w:val="00E52A37"/>
    <w:rsid w:val="00E536FB"/>
    <w:rsid w:val="00E559C1"/>
    <w:rsid w:val="00E55E82"/>
    <w:rsid w:val="00E57417"/>
    <w:rsid w:val="00E57517"/>
    <w:rsid w:val="00E57B36"/>
    <w:rsid w:val="00E57C54"/>
    <w:rsid w:val="00E6079C"/>
    <w:rsid w:val="00E63511"/>
    <w:rsid w:val="00E635F6"/>
    <w:rsid w:val="00E63720"/>
    <w:rsid w:val="00E63ECA"/>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377"/>
    <w:rsid w:val="00EA4F4F"/>
    <w:rsid w:val="00EA500A"/>
    <w:rsid w:val="00EA60F3"/>
    <w:rsid w:val="00EA64DE"/>
    <w:rsid w:val="00EB0159"/>
    <w:rsid w:val="00EB09CF"/>
    <w:rsid w:val="00EB19CC"/>
    <w:rsid w:val="00EB327E"/>
    <w:rsid w:val="00EB361A"/>
    <w:rsid w:val="00EB3A1B"/>
    <w:rsid w:val="00EB40A6"/>
    <w:rsid w:val="00EB64B2"/>
    <w:rsid w:val="00EB7F7F"/>
    <w:rsid w:val="00EC115B"/>
    <w:rsid w:val="00EC1F66"/>
    <w:rsid w:val="00EC306E"/>
    <w:rsid w:val="00EC3714"/>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4D78"/>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2222"/>
    <w:rsid w:val="00F13122"/>
    <w:rsid w:val="00F1318C"/>
    <w:rsid w:val="00F13C17"/>
    <w:rsid w:val="00F16B15"/>
    <w:rsid w:val="00F1736B"/>
    <w:rsid w:val="00F178D0"/>
    <w:rsid w:val="00F20047"/>
    <w:rsid w:val="00F214B5"/>
    <w:rsid w:val="00F22248"/>
    <w:rsid w:val="00F25110"/>
    <w:rsid w:val="00F2553F"/>
    <w:rsid w:val="00F25858"/>
    <w:rsid w:val="00F25DEA"/>
    <w:rsid w:val="00F26A77"/>
    <w:rsid w:val="00F317BF"/>
    <w:rsid w:val="00F32857"/>
    <w:rsid w:val="00F34C02"/>
    <w:rsid w:val="00F35831"/>
    <w:rsid w:val="00F35F5D"/>
    <w:rsid w:val="00F36532"/>
    <w:rsid w:val="00F36FE1"/>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C6C"/>
    <w:rsid w:val="00F62E0B"/>
    <w:rsid w:val="00F63A57"/>
    <w:rsid w:val="00F63D31"/>
    <w:rsid w:val="00F63DE0"/>
    <w:rsid w:val="00F653B5"/>
    <w:rsid w:val="00F65EFD"/>
    <w:rsid w:val="00F67101"/>
    <w:rsid w:val="00F714DF"/>
    <w:rsid w:val="00F7168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569"/>
    <w:rsid w:val="00FB0752"/>
    <w:rsid w:val="00FB0CB4"/>
    <w:rsid w:val="00FB1809"/>
    <w:rsid w:val="00FB1D0A"/>
    <w:rsid w:val="00FB232B"/>
    <w:rsid w:val="00FB3DE3"/>
    <w:rsid w:val="00FB4185"/>
    <w:rsid w:val="00FB41D7"/>
    <w:rsid w:val="00FB57A1"/>
    <w:rsid w:val="00FB6094"/>
    <w:rsid w:val="00FC0F47"/>
    <w:rsid w:val="00FC1306"/>
    <w:rsid w:val="00FC17A2"/>
    <w:rsid w:val="00FC1BFF"/>
    <w:rsid w:val="00FC3044"/>
    <w:rsid w:val="00FC4106"/>
    <w:rsid w:val="00FC47C3"/>
    <w:rsid w:val="00FC4B7B"/>
    <w:rsid w:val="00FC4DD5"/>
    <w:rsid w:val="00FC51C2"/>
    <w:rsid w:val="00FC5521"/>
    <w:rsid w:val="00FC5F66"/>
    <w:rsid w:val="00FC633D"/>
    <w:rsid w:val="00FC6EDE"/>
    <w:rsid w:val="00FC774C"/>
    <w:rsid w:val="00FC7EFC"/>
    <w:rsid w:val="00FD018E"/>
    <w:rsid w:val="00FD10CD"/>
    <w:rsid w:val="00FD1284"/>
    <w:rsid w:val="00FD1545"/>
    <w:rsid w:val="00FD24EE"/>
    <w:rsid w:val="00FD3931"/>
    <w:rsid w:val="00FD43F1"/>
    <w:rsid w:val="00FD4815"/>
    <w:rsid w:val="00FD6373"/>
    <w:rsid w:val="00FE1498"/>
    <w:rsid w:val="00FE1977"/>
    <w:rsid w:val="00FE2958"/>
    <w:rsid w:val="00FE3048"/>
    <w:rsid w:val="00FE35AB"/>
    <w:rsid w:val="00FE43DE"/>
    <w:rsid w:val="00FE5641"/>
    <w:rsid w:val="00FF0FF7"/>
    <w:rsid w:val="00FF1D24"/>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26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1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14"/>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15"/>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62577251">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57676-BD32-4DA1-A0A6-822B42C45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14319</Words>
  <Characters>81624</Characters>
  <Application>Microsoft Office Word</Application>
  <DocSecurity>0</DocSecurity>
  <Lines>680</Lines>
  <Paragraphs>191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95752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ZTE-Bo</cp:lastModifiedBy>
  <cp:revision>2</cp:revision>
  <dcterms:created xsi:type="dcterms:W3CDTF">2021-08-23T15:18:00Z</dcterms:created>
  <dcterms:modified xsi:type="dcterms:W3CDTF">2021-08-23T15:18:00Z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