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47AE5CF0"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2020">
        <w:rPr>
          <w:rFonts w:ascii="Arial" w:hAnsi="Arial" w:cs="Arial"/>
          <w:b/>
          <w:bCs/>
          <w:lang w:val="de-DE"/>
        </w:rPr>
        <w:t>8399</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0C379C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52020">
        <w:rPr>
          <w:rFonts w:ascii="Arial" w:hAnsi="Arial" w:cs="Arial"/>
        </w:rPr>
        <w:t>#4</w:t>
      </w:r>
      <w:r>
        <w:rPr>
          <w:rFonts w:ascii="Arial" w:hAnsi="Arial" w:cs="Arial"/>
        </w:rPr>
        <w:t xml:space="preserve"> for multi-beam enhancement</w:t>
      </w:r>
      <w:r w:rsidR="00152020">
        <w:rPr>
          <w:rFonts w:ascii="Arial" w:hAnsi="Arial" w:cs="Arial"/>
        </w:rPr>
        <w:t>: ROUND 3</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316230">
            <w:pPr>
              <w:pStyle w:val="ListParagraph"/>
              <w:numPr>
                <w:ilvl w:val="0"/>
                <w:numId w:val="10"/>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316230">
            <w:pPr>
              <w:pStyle w:val="ListParagraph"/>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For inter-cell beam management, a UE can transmit to or receive from only a single cell (</w:t>
            </w:r>
            <w:proofErr w:type="gramStart"/>
            <w:r w:rsidRPr="0019768D">
              <w:rPr>
                <w:sz w:val="18"/>
                <w:szCs w:val="20"/>
              </w:rPr>
              <w:t>i.e.</w:t>
            </w:r>
            <w:proofErr w:type="gramEnd"/>
            <w:r w:rsidRPr="0019768D">
              <w:rPr>
                <w:sz w:val="18"/>
                <w:szCs w:val="20"/>
              </w:rPr>
              <w:t xml:space="preserve"> serving cell does not change when beam selection is done). This includes L1-only measurement/reporting (</w:t>
            </w:r>
            <w:proofErr w:type="gramStart"/>
            <w:r w:rsidRPr="0019768D">
              <w:rPr>
                <w:sz w:val="18"/>
                <w:szCs w:val="20"/>
              </w:rPr>
              <w:t>i.e.</w:t>
            </w:r>
            <w:proofErr w:type="gramEnd"/>
            <w:r w:rsidRPr="0019768D">
              <w:rPr>
                <w:sz w:val="18"/>
                <w:szCs w:val="20"/>
              </w:rPr>
              <w:t xml:space="preserve"> no L3 impact) and beam indication associated with cell(s) with any Physical Cell ID(s) </w:t>
            </w:r>
          </w:p>
          <w:p w14:paraId="6E5B4169"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 xml:space="preserve">The same beam measurement/reporting mechanism will be reused for inter-cell </w:t>
            </w:r>
            <w:proofErr w:type="spellStart"/>
            <w:r w:rsidRPr="0019768D">
              <w:rPr>
                <w:sz w:val="18"/>
                <w:szCs w:val="20"/>
                <w:lang w:eastAsia="en-US"/>
              </w:rPr>
              <w:t>mTRP</w:t>
            </w:r>
            <w:proofErr w:type="spellEnd"/>
          </w:p>
          <w:p w14:paraId="3C6319AA"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316230">
            <w:pPr>
              <w:pStyle w:val="ListParagraph"/>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290137C5" w:rsidR="00DE37B1" w:rsidRDefault="00DE37B1">
      <w:pPr>
        <w:snapToGrid w:val="0"/>
        <w:spacing w:after="120" w:line="288" w:lineRule="auto"/>
        <w:jc w:val="both"/>
        <w:rPr>
          <w:sz w:val="20"/>
          <w:szCs w:val="20"/>
        </w:rPr>
      </w:pPr>
    </w:p>
    <w:p w14:paraId="721FDD6F" w14:textId="68EC85CE" w:rsidR="005B13B5" w:rsidRPr="005953EA" w:rsidRDefault="00F06B08">
      <w:pPr>
        <w:snapToGrid w:val="0"/>
        <w:spacing w:after="120" w:line="288" w:lineRule="auto"/>
        <w:jc w:val="both"/>
        <w:rPr>
          <w:b/>
          <w:sz w:val="22"/>
          <w:szCs w:val="20"/>
        </w:rPr>
      </w:pPr>
      <w:r w:rsidRPr="005953EA">
        <w:rPr>
          <w:b/>
          <w:sz w:val="22"/>
          <w:szCs w:val="20"/>
        </w:rPr>
        <w:t xml:space="preserve">This round targets some </w:t>
      </w:r>
      <w:r w:rsidRPr="005953EA">
        <w:rPr>
          <w:b/>
          <w:sz w:val="22"/>
          <w:szCs w:val="20"/>
          <w:highlight w:val="yellow"/>
        </w:rPr>
        <w:t>email endorsement after the next GTW on Monday 08/23</w:t>
      </w:r>
      <w:r w:rsidRPr="005953EA">
        <w:rPr>
          <w:b/>
          <w:sz w:val="22"/>
          <w:szCs w:val="20"/>
        </w:rPr>
        <w:t xml:space="preserve"> (12:00-15:00 UTC)</w:t>
      </w:r>
      <w:r w:rsidR="005953EA" w:rsidRPr="005953EA">
        <w:rPr>
          <w:b/>
          <w:sz w:val="22"/>
          <w:szCs w:val="20"/>
        </w:rPr>
        <w:t xml:space="preserve">. Please provide your inputs. As usual I will move the discussion on prospective proposals to the email reflector as it gets close to the endorsement time.  </w:t>
      </w:r>
    </w:p>
    <w:p w14:paraId="5C4A0C61" w14:textId="77777777" w:rsidR="005B13B5" w:rsidRDefault="005B13B5">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2DC1F6EA" w:rsidR="00DE37B1" w:rsidRDefault="00D75400" w:rsidP="004F72A8">
      <w:pPr>
        <w:pStyle w:val="Heading3"/>
        <w:numPr>
          <w:ilvl w:val="1"/>
          <w:numId w:val="7"/>
        </w:numPr>
      </w:pPr>
      <w:r>
        <w:t>Issue 1 (Rel.17 unified TCI framework)</w:t>
      </w:r>
      <w:r w:rsidR="00493A2B" w:rsidRPr="00493A2B">
        <w:t xml:space="preserve"> </w:t>
      </w:r>
      <w:r w:rsidR="00493A2B">
        <w:t>and 2 (inter-cell beam management)</w:t>
      </w:r>
    </w:p>
    <w:p w14:paraId="483BE37B" w14:textId="77777777" w:rsidR="00DE37B1" w:rsidRDefault="00DE37B1"/>
    <w:p w14:paraId="3C92C3A5" w14:textId="27835DBB" w:rsidR="00DE37B1" w:rsidRDefault="000A5239">
      <w:pPr>
        <w:pStyle w:val="Caption"/>
        <w:jc w:val="center"/>
      </w:pPr>
      <w:r>
        <w:t>Table 1</w:t>
      </w:r>
      <w:r w:rsidR="009433D3">
        <w:t xml:space="preserve"> Summary: issue 1</w:t>
      </w:r>
      <w:r w:rsidR="00BE1A78">
        <w:t xml:space="preserve"> </w:t>
      </w:r>
      <w:r w:rsidR="005953EA">
        <w:t>and 2 sticky points</w:t>
      </w:r>
    </w:p>
    <w:tbl>
      <w:tblPr>
        <w:tblStyle w:val="TableGrid"/>
        <w:tblW w:w="0" w:type="auto"/>
        <w:tblLook w:val="04A0" w:firstRow="1" w:lastRow="0" w:firstColumn="1" w:lastColumn="0" w:noHBand="0" w:noVBand="1"/>
      </w:tblPr>
      <w:tblGrid>
        <w:gridCol w:w="9926"/>
      </w:tblGrid>
      <w:tr w:rsidR="005953EA" w:rsidRPr="005953EA" w14:paraId="5616F9D2" w14:textId="77777777" w:rsidTr="005953EA">
        <w:tc>
          <w:tcPr>
            <w:tcW w:w="9926" w:type="dxa"/>
          </w:tcPr>
          <w:p w14:paraId="64ABBDD9" w14:textId="6EA72633" w:rsidR="005953EA" w:rsidRDefault="005953EA" w:rsidP="005953EA">
            <w:pPr>
              <w:snapToGrid w:val="0"/>
              <w:jc w:val="both"/>
              <w:rPr>
                <w:rFonts w:cs="Times New Roman"/>
                <w:sz w:val="20"/>
                <w:szCs w:val="20"/>
              </w:rPr>
            </w:pPr>
          </w:p>
          <w:p w14:paraId="1D716AB7" w14:textId="007E10FB" w:rsidR="005953EA" w:rsidRPr="005953EA" w:rsidRDefault="005953EA" w:rsidP="005953EA">
            <w:pPr>
              <w:snapToGrid w:val="0"/>
              <w:jc w:val="both"/>
              <w:rPr>
                <w:rFonts w:cs="Times New Roman"/>
                <w:b/>
                <w:sz w:val="20"/>
                <w:szCs w:val="20"/>
                <w:u w:val="single"/>
              </w:rPr>
            </w:pPr>
            <w:r w:rsidRPr="005953EA">
              <w:rPr>
                <w:rFonts w:cs="Times New Roman"/>
                <w:b/>
                <w:sz w:val="20"/>
                <w:szCs w:val="20"/>
                <w:u w:val="single"/>
              </w:rPr>
              <w:t>Proposal 1.B-3</w:t>
            </w:r>
          </w:p>
          <w:p w14:paraId="00F7B0AF" w14:textId="77777777" w:rsidR="005953EA" w:rsidRPr="005953EA" w:rsidRDefault="005953EA" w:rsidP="005953EA">
            <w:pPr>
              <w:pStyle w:val="xxxmsonormal"/>
              <w:snapToGrid w:val="0"/>
              <w:jc w:val="both"/>
              <w:rPr>
                <w:rFonts w:cs="Times New Roman"/>
                <w:sz w:val="20"/>
                <w:szCs w:val="20"/>
                <w:highlight w:val="yellow"/>
              </w:rPr>
            </w:pPr>
            <w:r w:rsidRPr="005953EA">
              <w:rPr>
                <w:rFonts w:cs="Times New Roman"/>
                <w:b/>
                <w:bCs/>
                <w:color w:val="000000"/>
                <w:sz w:val="20"/>
                <w:szCs w:val="20"/>
                <w:highlight w:val="yellow"/>
              </w:rPr>
              <w:t>Working Assumption (to be confirmed this week)</w:t>
            </w:r>
          </w:p>
          <w:p w14:paraId="3941CE84"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2C9C667D" w14:textId="77777777" w:rsidR="005953EA" w:rsidRPr="005953EA" w:rsidRDefault="005953EA" w:rsidP="00316230">
            <w:pPr>
              <w:pStyle w:val="ListParagraph"/>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等线" w:cs="Times New Roman"/>
                <w:sz w:val="20"/>
                <w:szCs w:val="20"/>
                <w:lang w:eastAsia="zh-CN"/>
              </w:rPr>
              <w:t>the associated PDSCH</w:t>
            </w:r>
            <w:r w:rsidRPr="005953EA">
              <w:rPr>
                <w:rFonts w:cs="Times New Roman"/>
                <w:sz w:val="20"/>
                <w:szCs w:val="20"/>
              </w:rPr>
              <w:t xml:space="preserve"> </w:t>
            </w:r>
          </w:p>
          <w:p w14:paraId="071481C3" w14:textId="77777777" w:rsidR="005953EA" w:rsidRPr="005953EA" w:rsidRDefault="005953EA" w:rsidP="00316230">
            <w:pPr>
              <w:pStyle w:val="ListParagraph"/>
              <w:numPr>
                <w:ilvl w:val="1"/>
                <w:numId w:val="9"/>
              </w:numPr>
              <w:snapToGrid w:val="0"/>
              <w:spacing w:after="0" w:line="240" w:lineRule="auto"/>
              <w:jc w:val="both"/>
              <w:rPr>
                <w:rFonts w:eastAsia="Malgun Gothic" w:cs="Times New Roman"/>
                <w:sz w:val="20"/>
                <w:szCs w:val="20"/>
              </w:rPr>
            </w:pPr>
            <w:r w:rsidRPr="005953EA">
              <w:rPr>
                <w:rFonts w:eastAsia="Times New Roman" w:cs="Times New Roman"/>
                <w:sz w:val="20"/>
                <w:szCs w:val="20"/>
                <w:shd w:val="clear" w:color="auto" w:fill="FFFFFF"/>
              </w:rPr>
              <w:t>FFS: Any restriction on the SS type other than USS associated with the CORESET(s)</w:t>
            </w:r>
          </w:p>
          <w:p w14:paraId="38C2B9BB" w14:textId="77777777" w:rsidR="005953EA" w:rsidRPr="005953EA" w:rsidRDefault="005953EA" w:rsidP="005953EA">
            <w:pPr>
              <w:snapToGrid w:val="0"/>
              <w:jc w:val="both"/>
              <w:rPr>
                <w:rFonts w:eastAsia="Malgun Gothic" w:cs="Times New Roman"/>
                <w:i/>
                <w:sz w:val="20"/>
                <w:szCs w:val="20"/>
              </w:rPr>
            </w:pPr>
            <w:r w:rsidRPr="005953EA">
              <w:rPr>
                <w:rFonts w:eastAsia="Malgun Gothic" w:cs="Times New Roman"/>
                <w:i/>
                <w:sz w:val="20"/>
                <w:szCs w:val="20"/>
              </w:rPr>
              <w:t xml:space="preserve">Objected by </w:t>
            </w:r>
            <w:proofErr w:type="spellStart"/>
            <w:r w:rsidRPr="005953EA">
              <w:rPr>
                <w:rFonts w:eastAsia="Malgun Gothic" w:cs="Times New Roman"/>
                <w:i/>
                <w:sz w:val="20"/>
                <w:szCs w:val="20"/>
              </w:rPr>
              <w:t>Futurewei</w:t>
            </w:r>
            <w:proofErr w:type="spellEnd"/>
          </w:p>
          <w:p w14:paraId="2041376A" w14:textId="1EFF6EEF" w:rsidR="005953EA" w:rsidRPr="005953EA" w:rsidRDefault="005953EA" w:rsidP="005953EA">
            <w:pPr>
              <w:snapToGrid w:val="0"/>
              <w:jc w:val="both"/>
              <w:rPr>
                <w:rFonts w:cs="Times New Roman"/>
                <w:sz w:val="20"/>
                <w:szCs w:val="20"/>
              </w:rPr>
            </w:pPr>
          </w:p>
          <w:p w14:paraId="484F8CCF" w14:textId="2ED9ADB4" w:rsidR="005953EA" w:rsidRPr="005953EA" w:rsidRDefault="005953EA" w:rsidP="005953EA">
            <w:pPr>
              <w:snapToGrid w:val="0"/>
              <w:jc w:val="both"/>
              <w:rPr>
                <w:rFonts w:cs="Times New Roman"/>
                <w:sz w:val="20"/>
                <w:szCs w:val="20"/>
              </w:rPr>
            </w:pPr>
          </w:p>
          <w:p w14:paraId="6F5F292F" w14:textId="77777777" w:rsidR="005953EA" w:rsidRPr="005953EA" w:rsidRDefault="005953EA" w:rsidP="005953EA">
            <w:pPr>
              <w:snapToGrid w:val="0"/>
              <w:jc w:val="both"/>
              <w:rPr>
                <w:rFonts w:eastAsia="Malgun Gothic" w:cs="Times New Roman"/>
                <w:sz w:val="20"/>
                <w:szCs w:val="20"/>
                <w:highlight w:val="yellow"/>
              </w:rPr>
            </w:pPr>
            <w:r w:rsidRPr="005953EA">
              <w:rPr>
                <w:rFonts w:eastAsia="Malgun Gothic" w:cs="Times New Roman"/>
                <w:b/>
                <w:bCs/>
                <w:sz w:val="20"/>
                <w:szCs w:val="20"/>
                <w:highlight w:val="yellow"/>
                <w:u w:val="single"/>
              </w:rPr>
              <w:t xml:space="preserve">Proposal </w:t>
            </w:r>
            <w:proofErr w:type="gramStart"/>
            <w:r w:rsidRPr="005953EA">
              <w:rPr>
                <w:rFonts w:eastAsia="Malgun Gothic" w:cs="Times New Roman"/>
                <w:b/>
                <w:bCs/>
                <w:sz w:val="20"/>
                <w:szCs w:val="20"/>
                <w:highlight w:val="yellow"/>
                <w:u w:val="single"/>
              </w:rPr>
              <w:t>2.A.</w:t>
            </w:r>
            <w:proofErr w:type="gramEnd"/>
            <w:r w:rsidRPr="005953EA">
              <w:rPr>
                <w:rFonts w:eastAsia="Malgun Gothic" w:cs="Times New Roman"/>
                <w:b/>
                <w:bCs/>
                <w:sz w:val="20"/>
                <w:szCs w:val="20"/>
                <w:highlight w:val="yellow"/>
                <w:u w:val="single"/>
              </w:rPr>
              <w:t>1+5</w:t>
            </w:r>
          </w:p>
          <w:p w14:paraId="30BBEEC7"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34C42821" w14:textId="77777777" w:rsidR="005953EA" w:rsidRPr="005953EA" w:rsidRDefault="005953EA" w:rsidP="00316230">
            <w:pPr>
              <w:numPr>
                <w:ilvl w:val="0"/>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 xml:space="preserve">The same channels and signals as for intra-cell beam management (what has been agreed up to day 5 of RAN1#106-e). Select one from the following alternatives: </w:t>
            </w:r>
          </w:p>
          <w:p w14:paraId="644439AD"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 xml:space="preserve">Alt1. </w:t>
            </w:r>
            <w:proofErr w:type="gramStart"/>
            <w:r w:rsidRPr="005953EA">
              <w:rPr>
                <w:rFonts w:eastAsia="Malgun Gothic" w:cs="Times New Roman"/>
                <w:color w:val="FF0000"/>
                <w:sz w:val="20"/>
                <w:szCs w:val="20"/>
              </w:rPr>
              <w:t>Additionally</w:t>
            </w:r>
            <w:proofErr w:type="gramEnd"/>
            <w:r w:rsidRPr="005953EA">
              <w:rPr>
                <w:rFonts w:eastAsia="Malgun Gothic" w:cs="Times New Roman"/>
                <w:color w:val="FF0000"/>
                <w:sz w:val="20"/>
                <w:szCs w:val="20"/>
              </w:rPr>
              <w:t xml:space="preserve"> applicable for non-UE specific channels</w:t>
            </w:r>
          </w:p>
          <w:p w14:paraId="28658AD3" w14:textId="77777777" w:rsidR="005953EA" w:rsidRPr="005953EA" w:rsidRDefault="005953EA" w:rsidP="00316230">
            <w:pPr>
              <w:numPr>
                <w:ilvl w:val="2"/>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Note: Some companies have concerns that this violates RAN conclusion from RAN#92-e</w:t>
            </w:r>
          </w:p>
          <w:p w14:paraId="5A8B867C"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Alt3. No additional channel from non-serving cell is allowed</w:t>
            </w:r>
          </w:p>
          <w:p w14:paraId="35B327FA" w14:textId="77777777"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 xml:space="preserve">For the </w:t>
            </w:r>
            <w:proofErr w:type="gramStart"/>
            <w:r w:rsidRPr="005953EA">
              <w:rPr>
                <w:rFonts w:eastAsia="Malgun Gothic" w:cs="Times New Roman"/>
                <w:sz w:val="20"/>
                <w:szCs w:val="20"/>
              </w:rPr>
              <w:t>aforementioned applicable</w:t>
            </w:r>
            <w:proofErr w:type="gramEnd"/>
            <w:r w:rsidRPr="005953EA">
              <w:rPr>
                <w:rFonts w:eastAsia="Malgun Gothic" w:cs="Times New Roman"/>
                <w:sz w:val="20"/>
                <w:szCs w:val="20"/>
              </w:rPr>
              <w:t xml:space="preserve"> </w:t>
            </w:r>
            <w:r w:rsidRPr="005953EA">
              <w:rPr>
                <w:rFonts w:eastAsia="Malgun Gothic" w:cs="Times New Roman"/>
                <w:color w:val="FF0000"/>
                <w:sz w:val="20"/>
                <w:szCs w:val="20"/>
              </w:rPr>
              <w:t>DL</w:t>
            </w:r>
            <w:r w:rsidRPr="005953EA">
              <w:rPr>
                <w:rFonts w:eastAsia="Malgun Gothic" w:cs="Times New Roman"/>
                <w:sz w:val="20"/>
                <w:szCs w:val="20"/>
              </w:rPr>
              <w:t xml:space="preserve"> channels and </w:t>
            </w:r>
            <w:r w:rsidRPr="005953EA">
              <w:rPr>
                <w:rFonts w:eastAsia="Malgun Gothic" w:cs="Times New Roman"/>
                <w:color w:val="FF0000"/>
                <w:sz w:val="20"/>
                <w:szCs w:val="20"/>
              </w:rPr>
              <w:t>DL</w:t>
            </w:r>
            <w:r w:rsidRPr="005953EA">
              <w:rPr>
                <w:rFonts w:eastAsia="Malgun Gothic" w:cs="Times New Roman"/>
                <w:sz w:val="20"/>
                <w:szCs w:val="20"/>
              </w:rPr>
              <w:t xml:space="preserve"> signals, SSB associated with a physical cell ID different from that of the serving cell is used as an indirect QCL reference for DL TCI (in case of separate DL/UL TCI) or joint TCI</w:t>
            </w:r>
          </w:p>
          <w:p w14:paraId="35116EFF" w14:textId="77777777" w:rsidR="005953EA" w:rsidRPr="005953EA" w:rsidRDefault="005953EA" w:rsidP="00316230">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8DC09EB" w14:textId="3E795850"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This inter-cell beam management does not mandate a UE to support more than one active TCI state / QCL per band</w:t>
            </w:r>
          </w:p>
          <w:p w14:paraId="6DC16AE4" w14:textId="662B7FAA" w:rsidR="005953EA" w:rsidRPr="005953EA" w:rsidRDefault="005953EA" w:rsidP="005953EA">
            <w:pPr>
              <w:snapToGrid w:val="0"/>
              <w:jc w:val="both"/>
              <w:rPr>
                <w:rFonts w:cs="Times New Roman"/>
                <w:i/>
                <w:sz w:val="20"/>
                <w:szCs w:val="20"/>
              </w:rPr>
            </w:pPr>
            <w:r w:rsidRPr="005953EA">
              <w:rPr>
                <w:rFonts w:cs="Times New Roman"/>
                <w:i/>
                <w:sz w:val="20"/>
                <w:szCs w:val="20"/>
              </w:rPr>
              <w:t>3</w:t>
            </w:r>
            <w:r w:rsidRPr="005953EA">
              <w:rPr>
                <w:rFonts w:cs="Times New Roman"/>
                <w:i/>
                <w:sz w:val="20"/>
                <w:szCs w:val="20"/>
                <w:vertAlign w:val="superscript"/>
              </w:rPr>
              <w:t>rd</w:t>
            </w:r>
            <w:r w:rsidRPr="005953EA">
              <w:rPr>
                <w:rFonts w:cs="Times New Roman"/>
                <w:i/>
                <w:sz w:val="20"/>
                <w:szCs w:val="20"/>
              </w:rPr>
              <w:t xml:space="preserve"> bullet point was proposed by Apple, but </w:t>
            </w:r>
            <w:proofErr w:type="spellStart"/>
            <w:r w:rsidRPr="005953EA">
              <w:rPr>
                <w:rFonts w:cs="Times New Roman"/>
                <w:i/>
                <w:sz w:val="20"/>
                <w:szCs w:val="20"/>
              </w:rPr>
              <w:t>Futurewei</w:t>
            </w:r>
            <w:proofErr w:type="spellEnd"/>
            <w:r w:rsidRPr="005953EA">
              <w:rPr>
                <w:rFonts w:cs="Times New Roman"/>
                <w:i/>
                <w:sz w:val="20"/>
                <w:szCs w:val="20"/>
              </w:rPr>
              <w:t xml:space="preserve"> couldn’t accept</w:t>
            </w:r>
          </w:p>
          <w:p w14:paraId="6BE54863" w14:textId="503DCBD4" w:rsidR="005953EA" w:rsidRPr="005953EA" w:rsidRDefault="005953EA" w:rsidP="005953EA">
            <w:pPr>
              <w:snapToGrid w:val="0"/>
              <w:jc w:val="both"/>
              <w:rPr>
                <w:rFonts w:cs="Times New Roman"/>
                <w:sz w:val="20"/>
                <w:szCs w:val="20"/>
              </w:rPr>
            </w:pP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2CBBB46C" w14:textId="5C22473D" w:rsidR="005953EA" w:rsidRDefault="005953EA" w:rsidP="00B60550">
      <w:pPr>
        <w:snapToGrid w:val="0"/>
        <w:jc w:val="both"/>
        <w:rPr>
          <w:rFonts w:eastAsia="Malgun Gothic"/>
          <w:sz w:val="20"/>
          <w:szCs w:val="20"/>
        </w:rPr>
      </w:pPr>
      <w:proofErr w:type="spellStart"/>
      <w:r>
        <w:rPr>
          <w:rFonts w:eastAsia="Malgun Gothic"/>
          <w:sz w:val="20"/>
          <w:szCs w:val="20"/>
        </w:rPr>
        <w:t>Futurewei</w:t>
      </w:r>
      <w:proofErr w:type="spellEnd"/>
      <w:r>
        <w:rPr>
          <w:rFonts w:eastAsia="Malgun Gothic"/>
          <w:sz w:val="20"/>
          <w:szCs w:val="20"/>
        </w:rPr>
        <w:t xml:space="preserve"> has stated that the reason for their objection over proposal 1.B-3 is because it is related to proposal 2.A-1+5. While the two are not categorically related (one for intra-cell, the other for inter-cell), the wording “the same channels and signals ...” indeed links proposal 2.A-1+5 by reference to proposal 1.B-3. </w:t>
      </w:r>
    </w:p>
    <w:p w14:paraId="2A13E5D9" w14:textId="586584E1" w:rsidR="005953EA" w:rsidRDefault="005953EA" w:rsidP="00B60550">
      <w:pPr>
        <w:snapToGrid w:val="0"/>
        <w:jc w:val="both"/>
        <w:rPr>
          <w:rFonts w:eastAsia="Malgun Gothic"/>
          <w:sz w:val="20"/>
          <w:szCs w:val="20"/>
        </w:rPr>
      </w:pPr>
    </w:p>
    <w:p w14:paraId="49A79DC7" w14:textId="227D9FC4" w:rsidR="005953EA" w:rsidRDefault="005953EA" w:rsidP="00B60550">
      <w:pPr>
        <w:snapToGrid w:val="0"/>
        <w:jc w:val="both"/>
        <w:rPr>
          <w:rFonts w:eastAsia="Malgun Gothic"/>
          <w:sz w:val="20"/>
          <w:szCs w:val="20"/>
        </w:rPr>
      </w:pPr>
      <w:r>
        <w:rPr>
          <w:rFonts w:eastAsia="Malgun Gothic"/>
          <w:sz w:val="20"/>
          <w:szCs w:val="20"/>
        </w:rPr>
        <w:t xml:space="preserve">To progress together and compromise, the moderator proposes </w:t>
      </w:r>
      <w:r w:rsidR="00493A2B">
        <w:rPr>
          <w:rFonts w:eastAsia="Malgun Gothic"/>
          <w:sz w:val="20"/>
          <w:szCs w:val="20"/>
        </w:rPr>
        <w:t>the following combo</w:t>
      </w:r>
      <w:r>
        <w:rPr>
          <w:rFonts w:eastAsia="Malgun Gothic"/>
          <w:sz w:val="20"/>
          <w:szCs w:val="20"/>
        </w:rPr>
        <w:t xml:space="preserve">: </w:t>
      </w:r>
    </w:p>
    <w:p w14:paraId="3FAFAC2F" w14:textId="7C73959A" w:rsidR="005953EA" w:rsidRDefault="005953EA" w:rsidP="00B60550">
      <w:pPr>
        <w:snapToGrid w:val="0"/>
        <w:jc w:val="both"/>
        <w:rPr>
          <w:rFonts w:eastAsia="Malgun Gothic"/>
          <w:sz w:val="20"/>
          <w:szCs w:val="20"/>
        </w:rPr>
      </w:pPr>
    </w:p>
    <w:tbl>
      <w:tblPr>
        <w:tblStyle w:val="TableGrid"/>
        <w:tblW w:w="0" w:type="auto"/>
        <w:tblLook w:val="04A0" w:firstRow="1" w:lastRow="0" w:firstColumn="1" w:lastColumn="0" w:noHBand="0" w:noVBand="1"/>
      </w:tblPr>
      <w:tblGrid>
        <w:gridCol w:w="9926"/>
      </w:tblGrid>
      <w:tr w:rsidR="005953EA" w14:paraId="73307416" w14:textId="77777777" w:rsidTr="005953EA">
        <w:tc>
          <w:tcPr>
            <w:tcW w:w="9926" w:type="dxa"/>
          </w:tcPr>
          <w:p w14:paraId="15353A2E" w14:textId="77777777" w:rsidR="005953EA" w:rsidRDefault="005953EA" w:rsidP="00B60550">
            <w:pPr>
              <w:snapToGrid w:val="0"/>
              <w:jc w:val="both"/>
              <w:rPr>
                <w:rFonts w:eastAsia="Malgun Gothic"/>
                <w:sz w:val="20"/>
                <w:szCs w:val="20"/>
                <w:lang w:val="en-GB"/>
              </w:rPr>
            </w:pPr>
          </w:p>
          <w:p w14:paraId="3605AB3D" w14:textId="44763221" w:rsidR="005953EA" w:rsidRDefault="00493A2B" w:rsidP="005953EA">
            <w:pPr>
              <w:snapToGrid w:val="0"/>
              <w:jc w:val="both"/>
              <w:rPr>
                <w:rFonts w:eastAsia="Malgun Gothic"/>
                <w:sz w:val="20"/>
                <w:szCs w:val="20"/>
              </w:rPr>
            </w:pPr>
            <w:r>
              <w:rPr>
                <w:rFonts w:eastAsia="Malgun Gothic"/>
                <w:b/>
                <w:sz w:val="20"/>
                <w:szCs w:val="20"/>
                <w:u w:val="single"/>
              </w:rPr>
              <w:t>Combo P</w:t>
            </w:r>
            <w:r w:rsidR="005953EA" w:rsidRPr="005953EA">
              <w:rPr>
                <w:rFonts w:eastAsia="Malgun Gothic"/>
                <w:b/>
                <w:sz w:val="20"/>
                <w:szCs w:val="20"/>
                <w:u w:val="single"/>
              </w:rPr>
              <w:t>roposal</w:t>
            </w:r>
            <w:r w:rsidR="005953EA">
              <w:rPr>
                <w:rFonts w:eastAsia="Malgun Gothic"/>
                <w:sz w:val="20"/>
                <w:szCs w:val="20"/>
              </w:rPr>
              <w:t>:</w:t>
            </w:r>
          </w:p>
          <w:p w14:paraId="1287034D"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04FB7161" w14:textId="6078B2E8" w:rsidR="005953EA" w:rsidRPr="00EC3714" w:rsidRDefault="005953EA" w:rsidP="00EC3714">
            <w:pPr>
              <w:pStyle w:val="ListParagraph"/>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等线" w:cs="Times New Roman"/>
                <w:sz w:val="20"/>
                <w:szCs w:val="20"/>
                <w:lang w:eastAsia="zh-CN"/>
              </w:rPr>
              <w:t>the associated PDSCH</w:t>
            </w:r>
            <w:r w:rsidRPr="005953EA">
              <w:rPr>
                <w:rFonts w:cs="Times New Roman"/>
                <w:sz w:val="20"/>
                <w:szCs w:val="20"/>
              </w:rPr>
              <w:t xml:space="preserve"> </w:t>
            </w:r>
          </w:p>
          <w:p w14:paraId="3D39570D" w14:textId="77777777" w:rsidR="005953EA" w:rsidRDefault="005953EA" w:rsidP="005953EA">
            <w:pPr>
              <w:snapToGrid w:val="0"/>
              <w:jc w:val="both"/>
              <w:rPr>
                <w:rFonts w:eastAsia="Malgun Gothic"/>
                <w:sz w:val="20"/>
                <w:szCs w:val="20"/>
              </w:rPr>
            </w:pPr>
          </w:p>
          <w:p w14:paraId="5BCD6C22"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0609DC97" w14:textId="5A33007A" w:rsidR="005953EA" w:rsidRPr="001064B5" w:rsidRDefault="00493A2B" w:rsidP="00316230">
            <w:pPr>
              <w:numPr>
                <w:ilvl w:val="0"/>
                <w:numId w:val="12"/>
              </w:numPr>
              <w:snapToGrid w:val="0"/>
              <w:jc w:val="both"/>
              <w:rPr>
                <w:rFonts w:eastAsia="Malgun Gothic" w:cs="Times New Roman"/>
                <w:sz w:val="20"/>
                <w:szCs w:val="20"/>
              </w:rPr>
            </w:pPr>
            <w:r w:rsidRPr="001064B5">
              <w:rPr>
                <w:rFonts w:eastAsia="Malgun Gothic" w:cs="Times New Roman"/>
                <w:sz w:val="20"/>
                <w:szCs w:val="20"/>
              </w:rPr>
              <w:t>The</w:t>
            </w:r>
            <w:r w:rsidR="005953EA" w:rsidRPr="001064B5">
              <w:rPr>
                <w:rFonts w:eastAsia="Malgun Gothic" w:cs="Times New Roman"/>
                <w:sz w:val="20"/>
                <w:szCs w:val="20"/>
              </w:rPr>
              <w:t xml:space="preserve"> channels and signals as for intra-cell beam management </w:t>
            </w:r>
            <w:r w:rsidRPr="001064B5">
              <w:rPr>
                <w:rFonts w:eastAsia="Malgun Gothic" w:cs="Times New Roman"/>
                <w:sz w:val="20"/>
                <w:szCs w:val="20"/>
              </w:rPr>
              <w:t xml:space="preserve">except for </w:t>
            </w:r>
            <w:r w:rsidR="00315108" w:rsidRPr="001064B5">
              <w:rPr>
                <w:rFonts w:eastAsia="Malgun Gothic"/>
                <w:sz w:val="20"/>
                <w:szCs w:val="20"/>
              </w:rPr>
              <w:t xml:space="preserve">CORESET(s) </w:t>
            </w:r>
            <w:r w:rsidR="0019333E" w:rsidRPr="001064B5">
              <w:rPr>
                <w:rFonts w:eastAsia="Malgun Gothic"/>
                <w:sz w:val="20"/>
                <w:szCs w:val="20"/>
              </w:rPr>
              <w:t xml:space="preserve">along with the respective PDSCH reception(s) </w:t>
            </w:r>
            <w:ins w:id="2" w:author="Eko Onggosanusi" w:date="2021-08-23T07:38:00Z">
              <w:r w:rsidR="00BA7945">
                <w:rPr>
                  <w:rFonts w:eastAsia="Malgun Gothic"/>
                  <w:sz w:val="20"/>
                  <w:szCs w:val="20"/>
                </w:rPr>
                <w:t>and/or respective PUCCH/PUSCH transmission(s</w:t>
              </w:r>
            </w:ins>
            <w:ins w:id="3" w:author="Eko Onggosanusi" w:date="2021-08-23T07:39:00Z">
              <w:r w:rsidR="00BA7945">
                <w:rPr>
                  <w:rFonts w:eastAsia="Malgun Gothic"/>
                  <w:sz w:val="20"/>
                  <w:szCs w:val="20"/>
                </w:rPr>
                <w:t>)</w:t>
              </w:r>
            </w:ins>
            <w:ins w:id="4" w:author="Eko Onggosanusi" w:date="2021-08-23T07:38:00Z">
              <w:r w:rsidR="00BA7945">
                <w:rPr>
                  <w:rFonts w:eastAsia="Malgun Gothic"/>
                  <w:sz w:val="20"/>
                  <w:szCs w:val="20"/>
                </w:rPr>
                <w:t xml:space="preserve"> </w:t>
              </w:r>
            </w:ins>
            <w:r w:rsidR="0019333E" w:rsidRPr="001064B5">
              <w:rPr>
                <w:rFonts w:eastAsia="Malgun Gothic"/>
                <w:sz w:val="20"/>
                <w:szCs w:val="20"/>
              </w:rPr>
              <w:t xml:space="preserve">if the </w:t>
            </w:r>
            <w:r w:rsidR="00315108" w:rsidRPr="001064B5">
              <w:rPr>
                <w:rFonts w:eastAsia="Malgun Gothic"/>
                <w:sz w:val="20"/>
                <w:szCs w:val="20"/>
              </w:rPr>
              <w:t xml:space="preserve">CORESET(s) </w:t>
            </w:r>
            <w:r w:rsidR="0019333E" w:rsidRPr="001064B5">
              <w:rPr>
                <w:rFonts w:eastAsia="Malgun Gothic"/>
                <w:sz w:val="20"/>
                <w:szCs w:val="20"/>
              </w:rPr>
              <w:t>is associated with any CSS set</w:t>
            </w:r>
          </w:p>
          <w:p w14:paraId="43603A56" w14:textId="33CDE8F6"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 xml:space="preserve">For the </w:t>
            </w:r>
            <w:proofErr w:type="gramStart"/>
            <w:r w:rsidRPr="005953EA">
              <w:rPr>
                <w:rFonts w:eastAsia="Malgun Gothic" w:cs="Times New Roman"/>
                <w:sz w:val="20"/>
                <w:szCs w:val="20"/>
              </w:rPr>
              <w:t>aforementioned applicable</w:t>
            </w:r>
            <w:proofErr w:type="gramEnd"/>
            <w:r w:rsidRPr="005953EA">
              <w:rPr>
                <w:rFonts w:eastAsia="Malgun Gothic" w:cs="Times New Roman"/>
                <w:sz w:val="20"/>
                <w:szCs w:val="20"/>
              </w:rPr>
              <w:t xml:space="preserve"> channels and signals, SSB associated with a physical cell ID different from that of the serving cell is used as an indirect QCL reference for DL TCI (in case of separate DL/UL TCI) or joint TCI</w:t>
            </w:r>
            <w:r w:rsidR="005E32B8">
              <w:rPr>
                <w:rFonts w:eastAsia="Malgun Gothic" w:cs="Times New Roman"/>
                <w:sz w:val="20"/>
                <w:szCs w:val="20"/>
              </w:rPr>
              <w:t xml:space="preserve">, </w:t>
            </w:r>
            <w:r w:rsidR="005E32B8">
              <w:rPr>
                <w:rFonts w:eastAsia="Malgun Gothic"/>
                <w:sz w:val="20"/>
                <w:szCs w:val="20"/>
              </w:rPr>
              <w:t>or an indirect/direct QCL reference for UL TCI (in case of separate DL/UL TCI)</w:t>
            </w:r>
          </w:p>
          <w:p w14:paraId="5DAAD8E5" w14:textId="77777777" w:rsidR="005953EA" w:rsidRPr="005953EA" w:rsidRDefault="005953EA" w:rsidP="00316230">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E4FB95B" w14:textId="110CCD2D" w:rsidR="005953EA" w:rsidRPr="00E517A1" w:rsidRDefault="00CC340A" w:rsidP="00316230">
            <w:pPr>
              <w:numPr>
                <w:ilvl w:val="0"/>
                <w:numId w:val="12"/>
              </w:numPr>
              <w:snapToGrid w:val="0"/>
              <w:jc w:val="both"/>
              <w:rPr>
                <w:rFonts w:eastAsia="Malgun Gothic" w:cs="Times New Roman"/>
                <w:sz w:val="20"/>
                <w:szCs w:val="20"/>
              </w:rPr>
            </w:pPr>
            <w:r w:rsidRPr="00E517A1">
              <w:rPr>
                <w:rFonts w:eastAsia="Malgun Gothic" w:cs="Times New Roman"/>
                <w:sz w:val="20"/>
                <w:szCs w:val="20"/>
              </w:rPr>
              <w:lastRenderedPageBreak/>
              <w:t>For i</w:t>
            </w:r>
            <w:r w:rsidR="005953EA" w:rsidRPr="00E517A1">
              <w:rPr>
                <w:rFonts w:eastAsia="Malgun Gothic" w:cs="Times New Roman"/>
                <w:sz w:val="20"/>
                <w:szCs w:val="20"/>
              </w:rPr>
              <w:t>nter-cell beam management</w:t>
            </w:r>
            <w:r w:rsidRPr="00E517A1">
              <w:rPr>
                <w:rFonts w:eastAsia="Malgun Gothic" w:cs="Times New Roman"/>
                <w:sz w:val="20"/>
                <w:szCs w:val="20"/>
              </w:rPr>
              <w:t xml:space="preserve">, </w:t>
            </w:r>
            <w:r w:rsidR="00E517A1" w:rsidRPr="00E517A1">
              <w:rPr>
                <w:rFonts w:eastAsia="Malgun Gothic" w:cs="Times New Roman"/>
                <w:sz w:val="20"/>
                <w:szCs w:val="20"/>
              </w:rPr>
              <w:t>the support of</w:t>
            </w:r>
            <w:r w:rsidR="00870F11" w:rsidRPr="00E517A1">
              <w:rPr>
                <w:rFonts w:eastAsia="Malgun Gothic" w:cs="Times New Roman"/>
                <w:sz w:val="20"/>
                <w:szCs w:val="20"/>
              </w:rPr>
              <w:t xml:space="preserve"> </w:t>
            </w:r>
            <w:r w:rsidR="005953EA" w:rsidRPr="00E517A1">
              <w:rPr>
                <w:rFonts w:eastAsia="Malgun Gothic" w:cs="Times New Roman"/>
                <w:sz w:val="20"/>
                <w:szCs w:val="20"/>
              </w:rPr>
              <w:t xml:space="preserve">more than one </w:t>
            </w:r>
            <w:ins w:id="5" w:author="Eko Onggosanusi" w:date="2021-08-23T07:31:00Z">
              <w:r w:rsidR="00781412">
                <w:rPr>
                  <w:rFonts w:eastAsia="Malgun Gothic" w:cs="Times New Roman"/>
                  <w:sz w:val="20"/>
                  <w:szCs w:val="20"/>
                </w:rPr>
                <w:t xml:space="preserve">Rel-17 </w:t>
              </w:r>
            </w:ins>
            <w:r w:rsidR="005953EA" w:rsidRPr="00E517A1">
              <w:rPr>
                <w:rFonts w:eastAsia="Malgun Gothic" w:cs="Times New Roman"/>
                <w:sz w:val="20"/>
                <w:szCs w:val="20"/>
              </w:rPr>
              <w:t xml:space="preserve">active </w:t>
            </w:r>
            <w:ins w:id="6" w:author="Eko Onggosanusi" w:date="2021-08-23T07:54:00Z">
              <w:r w:rsidR="00794A4F">
                <w:rPr>
                  <w:rFonts w:eastAsia="Malgun Gothic" w:cs="Times New Roman"/>
                  <w:sz w:val="20"/>
                  <w:szCs w:val="20"/>
                </w:rPr>
                <w:t xml:space="preserve">DL </w:t>
              </w:r>
            </w:ins>
            <w:r w:rsidR="005953EA" w:rsidRPr="00E517A1">
              <w:rPr>
                <w:rFonts w:eastAsia="Malgun Gothic" w:cs="Times New Roman"/>
                <w:sz w:val="20"/>
                <w:szCs w:val="20"/>
              </w:rPr>
              <w:t>TCI state / QCL per band</w:t>
            </w:r>
            <w:r w:rsidR="006B2004" w:rsidRPr="00E517A1">
              <w:rPr>
                <w:rFonts w:eastAsia="Malgun Gothic" w:cs="Times New Roman"/>
                <w:sz w:val="20"/>
                <w:szCs w:val="20"/>
              </w:rPr>
              <w:t xml:space="preserve"> </w:t>
            </w:r>
            <w:r w:rsidRPr="00E517A1">
              <w:rPr>
                <w:rFonts w:eastAsia="Malgun Gothic" w:cs="Times New Roman"/>
                <w:sz w:val="20"/>
                <w:szCs w:val="20"/>
              </w:rPr>
              <w:t>is a UE capability</w:t>
            </w:r>
          </w:p>
          <w:p w14:paraId="3908034F" w14:textId="46D8D399" w:rsidR="00493A2B" w:rsidRPr="00E517A1" w:rsidRDefault="00E517A1" w:rsidP="00316230">
            <w:pPr>
              <w:numPr>
                <w:ilvl w:val="1"/>
                <w:numId w:val="12"/>
              </w:numPr>
              <w:snapToGrid w:val="0"/>
              <w:jc w:val="both"/>
              <w:rPr>
                <w:rFonts w:eastAsia="Malgun Gothic" w:cs="Times New Roman"/>
                <w:sz w:val="20"/>
                <w:szCs w:val="20"/>
              </w:rPr>
            </w:pPr>
            <w:del w:id="7" w:author="Eko Onggosanusi" w:date="2021-08-23T07:32:00Z">
              <w:r w:rsidRPr="00E517A1" w:rsidDel="00732857">
                <w:rPr>
                  <w:rFonts w:eastAsia="Malgun Gothic"/>
                  <w:sz w:val="20"/>
                  <w:szCs w:val="20"/>
                </w:rPr>
                <w:delText xml:space="preserve">Note: </w:delText>
              </w:r>
            </w:del>
            <w:r w:rsidR="00CC340A" w:rsidRPr="00E517A1">
              <w:rPr>
                <w:rFonts w:eastAsia="Malgun Gothic"/>
                <w:sz w:val="20"/>
                <w:szCs w:val="20"/>
              </w:rPr>
              <w:t xml:space="preserve">If UE </w:t>
            </w:r>
            <w:r w:rsidRPr="00E517A1">
              <w:rPr>
                <w:rFonts w:eastAsia="Malgun Gothic"/>
                <w:sz w:val="20"/>
                <w:szCs w:val="20"/>
              </w:rPr>
              <w:t>does not support such capability,</w:t>
            </w:r>
            <w:r w:rsidR="00870F11" w:rsidRPr="00E517A1">
              <w:rPr>
                <w:rFonts w:eastAsia="Malgun Gothic"/>
                <w:sz w:val="20"/>
                <w:szCs w:val="20"/>
              </w:rPr>
              <w:t xml:space="preserve"> </w:t>
            </w:r>
            <w:r w:rsidR="00CC340A" w:rsidRPr="00E517A1">
              <w:rPr>
                <w:rFonts w:eastAsia="Malgun Gothic"/>
                <w:sz w:val="20"/>
                <w:szCs w:val="20"/>
              </w:rPr>
              <w:t xml:space="preserve">MAC-CE based </w:t>
            </w:r>
            <w:r w:rsidR="009C19FC" w:rsidRPr="00E517A1">
              <w:rPr>
                <w:rFonts w:eastAsia="Malgun Gothic"/>
                <w:sz w:val="20"/>
                <w:szCs w:val="20"/>
              </w:rPr>
              <w:t xml:space="preserve">beam indication (activation of one </w:t>
            </w:r>
            <w:r w:rsidR="00870F11" w:rsidRPr="00E517A1">
              <w:rPr>
                <w:rFonts w:eastAsia="Malgun Gothic"/>
                <w:sz w:val="20"/>
                <w:szCs w:val="20"/>
              </w:rPr>
              <w:t>TCI state</w:t>
            </w:r>
            <w:r w:rsidR="009C19FC" w:rsidRPr="00E517A1">
              <w:rPr>
                <w:rFonts w:eastAsia="Malgun Gothic"/>
                <w:sz w:val="20"/>
                <w:szCs w:val="20"/>
              </w:rPr>
              <w:t xml:space="preserve">) </w:t>
            </w:r>
            <w:r w:rsidR="00CC340A" w:rsidRPr="00E517A1">
              <w:rPr>
                <w:rFonts w:eastAsia="Malgun Gothic"/>
                <w:sz w:val="20"/>
                <w:szCs w:val="20"/>
              </w:rPr>
              <w:t xml:space="preserve">can be used to </w:t>
            </w:r>
            <w:r w:rsidR="00870F11" w:rsidRPr="00E517A1">
              <w:rPr>
                <w:rFonts w:eastAsia="Malgun Gothic"/>
                <w:sz w:val="20"/>
                <w:szCs w:val="20"/>
              </w:rPr>
              <w:t xml:space="preserve">switch between two different DL receptions </w:t>
            </w:r>
            <w:r w:rsidR="00CC340A" w:rsidRPr="00E517A1">
              <w:rPr>
                <w:rFonts w:eastAsia="Malgun Gothic"/>
                <w:sz w:val="20"/>
                <w:szCs w:val="20"/>
              </w:rPr>
              <w:t>along two different beams</w:t>
            </w:r>
          </w:p>
          <w:p w14:paraId="31D392A2" w14:textId="77777777" w:rsidR="005953EA" w:rsidRPr="00732857" w:rsidRDefault="00732857" w:rsidP="00732857">
            <w:pPr>
              <w:pStyle w:val="ListParagraph"/>
              <w:numPr>
                <w:ilvl w:val="1"/>
                <w:numId w:val="12"/>
              </w:numPr>
              <w:snapToGrid w:val="0"/>
              <w:spacing w:after="0" w:line="240" w:lineRule="auto"/>
              <w:jc w:val="both"/>
              <w:rPr>
                <w:ins w:id="8" w:author="Eko Onggosanusi" w:date="2021-08-23T07:37:00Z"/>
                <w:rFonts w:eastAsia="Malgun Gothic"/>
                <w:sz w:val="20"/>
                <w:szCs w:val="20"/>
              </w:rPr>
            </w:pPr>
            <w:ins w:id="9" w:author="Eko Onggosanusi" w:date="2021-08-23T07:36:00Z">
              <w:r w:rsidRPr="00732857">
                <w:rPr>
                  <w:rFonts w:eastAsia="Malgun Gothic"/>
                  <w:sz w:val="20"/>
                  <w:szCs w:val="20"/>
                </w:rPr>
                <w:t>[</w:t>
              </w:r>
            </w:ins>
            <w:r w:rsidR="006B2004" w:rsidRPr="00732857">
              <w:rPr>
                <w:rFonts w:eastAsia="Malgun Gothic"/>
                <w:sz w:val="20"/>
                <w:szCs w:val="20"/>
              </w:rPr>
              <w:t>Note: This does not preclude the possibility for TA update on non-serving cell in absence of common channel on non-serving cell</w:t>
            </w:r>
            <w:ins w:id="10" w:author="Eko Onggosanusi" w:date="2021-08-23T07:37:00Z">
              <w:r w:rsidRPr="00732857">
                <w:rPr>
                  <w:rFonts w:eastAsia="Malgun Gothic"/>
                  <w:sz w:val="20"/>
                  <w:szCs w:val="20"/>
                </w:rPr>
                <w:t>]</w:t>
              </w:r>
            </w:ins>
          </w:p>
          <w:p w14:paraId="6BE8F246" w14:textId="77777777" w:rsidR="00732857" w:rsidRDefault="00732857" w:rsidP="00732857">
            <w:pPr>
              <w:pStyle w:val="ListParagraph"/>
              <w:numPr>
                <w:ilvl w:val="1"/>
                <w:numId w:val="12"/>
              </w:numPr>
              <w:snapToGrid w:val="0"/>
              <w:spacing w:after="0" w:line="240" w:lineRule="auto"/>
              <w:jc w:val="both"/>
              <w:rPr>
                <w:rFonts w:eastAsia="Malgun Gothic"/>
                <w:sz w:val="20"/>
                <w:szCs w:val="20"/>
              </w:rPr>
            </w:pPr>
            <w:ins w:id="11" w:author="Eko Onggosanusi" w:date="2021-08-23T07:37:00Z">
              <w:r w:rsidRPr="00732857">
                <w:rPr>
                  <w:rFonts w:eastAsia="Malgun Gothic"/>
                  <w:sz w:val="20"/>
                  <w:szCs w:val="20"/>
                </w:rPr>
                <w:t>[</w:t>
              </w:r>
              <w:r w:rsidRPr="00732857">
                <w:rPr>
                  <w:rFonts w:eastAsia="Malgun Gothic"/>
                  <w:color w:val="FF0000"/>
                  <w:sz w:val="20"/>
                  <w:szCs w:val="20"/>
                </w:rPr>
                <w:t>For a UE supporting Rel.17 beam indication feature for inter-cell beam management, up to 5 CORESETs can be configured per BWP</w:t>
              </w:r>
              <w:r w:rsidRPr="00732857">
                <w:rPr>
                  <w:rFonts w:eastAsia="Malgun Gothic"/>
                  <w:sz w:val="20"/>
                  <w:szCs w:val="20"/>
                </w:rPr>
                <w:t>]</w:t>
              </w:r>
            </w:ins>
          </w:p>
          <w:p w14:paraId="35F42B5E" w14:textId="084C230A" w:rsidR="00C62C6A" w:rsidRPr="006B2004" w:rsidRDefault="00C62C6A" w:rsidP="00C62C6A">
            <w:pPr>
              <w:pStyle w:val="ListParagraph"/>
              <w:snapToGrid w:val="0"/>
              <w:spacing w:after="0" w:line="240" w:lineRule="auto"/>
              <w:ind w:left="1440"/>
              <w:jc w:val="both"/>
              <w:rPr>
                <w:rFonts w:eastAsia="Malgun Gothic"/>
                <w:sz w:val="20"/>
                <w:szCs w:val="20"/>
              </w:rPr>
            </w:pPr>
          </w:p>
        </w:tc>
      </w:tr>
    </w:tbl>
    <w:p w14:paraId="793F4195" w14:textId="0AC3EF16" w:rsidR="005953EA" w:rsidRDefault="005953EA" w:rsidP="00B60550">
      <w:pPr>
        <w:snapToGrid w:val="0"/>
        <w:jc w:val="both"/>
        <w:rPr>
          <w:rFonts w:eastAsia="Malgun Gothic"/>
          <w:sz w:val="20"/>
          <w:szCs w:val="20"/>
        </w:rPr>
      </w:pPr>
    </w:p>
    <w:p w14:paraId="34D02FF4" w14:textId="12B91063" w:rsidR="00481FF8" w:rsidRPr="00493A2B" w:rsidRDefault="00481FF8" w:rsidP="00493A2B">
      <w:pPr>
        <w:snapToGrid w:val="0"/>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等线"/>
                <w:sz w:val="18"/>
                <w:szCs w:val="18"/>
                <w:lang w:eastAsia="zh-CN"/>
              </w:rPr>
            </w:pPr>
            <w:r>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7F047" w14:textId="5BDA3D14" w:rsidR="002E6C30" w:rsidRPr="004E0576" w:rsidRDefault="0010776E" w:rsidP="0010776E">
            <w:pPr>
              <w:snapToGrid w:val="0"/>
              <w:rPr>
                <w:rFonts w:eastAsia="等线"/>
                <w:b/>
                <w:color w:val="3333FF"/>
                <w:sz w:val="20"/>
                <w:szCs w:val="18"/>
                <w:lang w:eastAsia="zh-CN"/>
              </w:rPr>
            </w:pPr>
            <w:r w:rsidRPr="004E0576">
              <w:rPr>
                <w:rFonts w:eastAsia="等线"/>
                <w:b/>
                <w:color w:val="3333FF"/>
                <w:sz w:val="20"/>
                <w:szCs w:val="18"/>
                <w:lang w:eastAsia="zh-CN"/>
              </w:rPr>
              <w:t>1)</w:t>
            </w:r>
            <w:r w:rsidR="00493A2B">
              <w:rPr>
                <w:rFonts w:eastAsia="等线"/>
                <w:b/>
                <w:color w:val="3333FF"/>
                <w:sz w:val="20"/>
                <w:szCs w:val="18"/>
                <w:lang w:eastAsia="zh-CN"/>
              </w:rPr>
              <w:t xml:space="preserve"> </w:t>
            </w:r>
            <w:r w:rsidRPr="004E0576">
              <w:rPr>
                <w:rFonts w:eastAsia="等线"/>
                <w:b/>
                <w:color w:val="3333FF"/>
                <w:sz w:val="20"/>
                <w:szCs w:val="18"/>
                <w:lang w:eastAsia="zh-CN"/>
              </w:rPr>
              <w:t xml:space="preserve">Share your </w:t>
            </w:r>
            <w:r w:rsidR="00493A2B">
              <w:rPr>
                <w:rFonts w:eastAsia="等线"/>
                <w:b/>
                <w:color w:val="3333FF"/>
                <w:sz w:val="20"/>
                <w:szCs w:val="18"/>
                <w:lang w:eastAsia="zh-CN"/>
              </w:rPr>
              <w:t>inputs on the above Combo Proposal</w:t>
            </w:r>
          </w:p>
          <w:p w14:paraId="5F973150" w14:textId="382F0FF3" w:rsidR="00B83706" w:rsidRPr="00E044AF" w:rsidRDefault="00B83706" w:rsidP="00B83706">
            <w:pPr>
              <w:snapToGrid w:val="0"/>
              <w:rPr>
                <w:sz w:val="18"/>
                <w:szCs w:val="18"/>
              </w:rPr>
            </w:pP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5E53879B" w:rsidR="00BD6A13" w:rsidRPr="000A5158" w:rsidRDefault="000A5158" w:rsidP="00BD6A13">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549C2" w14:textId="11B702E3" w:rsidR="00F653B5" w:rsidRPr="000A5158" w:rsidRDefault="000A5158" w:rsidP="00A17489">
            <w:pPr>
              <w:snapToGrid w:val="0"/>
              <w:rPr>
                <w:rFonts w:eastAsia="Malgun Gothic"/>
                <w:bCs/>
                <w:sz w:val="18"/>
                <w:szCs w:val="18"/>
              </w:rPr>
            </w:pPr>
            <w:r w:rsidRPr="000A5158">
              <w:rPr>
                <w:rFonts w:eastAsia="Malgun Gothic" w:hint="eastAsia"/>
                <w:bCs/>
                <w:sz w:val="18"/>
                <w:szCs w:val="18"/>
              </w:rPr>
              <w:t>Support combo proposal, which is a good compromise.</w:t>
            </w:r>
          </w:p>
        </w:tc>
      </w:tr>
      <w:tr w:rsidR="00C01747"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112EE378" w:rsidR="00C01747" w:rsidRPr="001C5353" w:rsidRDefault="00C01747" w:rsidP="00C01747">
            <w:pPr>
              <w:snapToGrid w:val="0"/>
              <w:rPr>
                <w:rFonts w:eastAsia="Malgun Gothic"/>
                <w:sz w:val="18"/>
                <w:szCs w:val="18"/>
              </w:rPr>
            </w:pPr>
            <w:r>
              <w:rPr>
                <w:rFonts w:eastAsia="等线"/>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9325B" w14:textId="183A79DB" w:rsidR="00C01747" w:rsidRDefault="00C01747" w:rsidP="00C01747">
            <w:pPr>
              <w:snapToGrid w:val="0"/>
              <w:rPr>
                <w:rFonts w:eastAsia="等线"/>
                <w:sz w:val="18"/>
                <w:szCs w:val="18"/>
                <w:lang w:eastAsia="zh-CN"/>
              </w:rPr>
            </w:pPr>
            <w:r w:rsidRPr="000A0A01">
              <w:rPr>
                <w:rFonts w:eastAsia="等线"/>
                <w:sz w:val="18"/>
                <w:szCs w:val="18"/>
                <w:lang w:eastAsia="zh-CN"/>
              </w:rPr>
              <w:t xml:space="preserve">We are fine with the </w:t>
            </w:r>
            <w:r>
              <w:rPr>
                <w:rFonts w:eastAsia="等线"/>
                <w:sz w:val="18"/>
                <w:szCs w:val="18"/>
                <w:lang w:eastAsia="zh-CN"/>
              </w:rPr>
              <w:t xml:space="preserve">combo proposal in principle. However, for the first sub-bullet of the second bullet, when precluding channels from the applicable list, we suggest </w:t>
            </w:r>
            <w:proofErr w:type="gramStart"/>
            <w:r>
              <w:rPr>
                <w:rFonts w:eastAsia="等线"/>
                <w:sz w:val="18"/>
                <w:szCs w:val="18"/>
                <w:lang w:eastAsia="zh-CN"/>
              </w:rPr>
              <w:t>to describe</w:t>
            </w:r>
            <w:proofErr w:type="gramEnd"/>
            <w:r>
              <w:rPr>
                <w:rFonts w:eastAsia="等线"/>
                <w:sz w:val="18"/>
                <w:szCs w:val="18"/>
                <w:lang w:eastAsia="zh-CN"/>
              </w:rPr>
              <w:t xml:space="preserve"> it more specifically. If we follow current wording, one potential issue we have mentioned several times is that PDCCH receptions on the same CORESET could belong to </w:t>
            </w:r>
            <w:r w:rsidRPr="00ED4430">
              <w:rPr>
                <w:rFonts w:eastAsia="等线"/>
                <w:sz w:val="18"/>
                <w:szCs w:val="18"/>
                <w:lang w:eastAsia="zh-CN"/>
              </w:rPr>
              <w:t>non-UE-</w:t>
            </w:r>
            <w:r>
              <w:rPr>
                <w:rFonts w:eastAsia="等线"/>
                <w:sz w:val="18"/>
                <w:szCs w:val="18"/>
                <w:lang w:eastAsia="zh-CN"/>
              </w:rPr>
              <w:t xml:space="preserve">dedicated and </w:t>
            </w:r>
            <w:r w:rsidRPr="00ED4430">
              <w:rPr>
                <w:rFonts w:eastAsia="等线"/>
                <w:sz w:val="18"/>
                <w:szCs w:val="18"/>
                <w:lang w:eastAsia="zh-CN"/>
              </w:rPr>
              <w:t>UE-</w:t>
            </w:r>
            <w:r>
              <w:rPr>
                <w:rFonts w:eastAsia="等线"/>
                <w:sz w:val="18"/>
                <w:szCs w:val="18"/>
                <w:lang w:eastAsia="zh-CN"/>
              </w:rPr>
              <w:t>dedicated</w:t>
            </w:r>
            <w:r w:rsidRPr="00ED4430">
              <w:rPr>
                <w:rFonts w:eastAsia="等线"/>
                <w:sz w:val="18"/>
                <w:szCs w:val="18"/>
                <w:lang w:eastAsia="zh-CN"/>
              </w:rPr>
              <w:t xml:space="preserve"> channels</w:t>
            </w:r>
            <w:r>
              <w:rPr>
                <w:rFonts w:eastAsia="等线"/>
                <w:sz w:val="18"/>
                <w:szCs w:val="18"/>
                <w:lang w:eastAsia="zh-CN"/>
              </w:rPr>
              <w:t xml:space="preserve"> at the same time, and we don't prefer to handle separate beam indications on the same CORESET. In summary, we suggest the following specific definition of “</w:t>
            </w:r>
            <w:r w:rsidRPr="007C3AB4">
              <w:rPr>
                <w:rFonts w:eastAsia="等线"/>
                <w:sz w:val="18"/>
                <w:szCs w:val="18"/>
                <w:lang w:eastAsia="zh-CN"/>
              </w:rPr>
              <w:t>non-UE-specific channels</w:t>
            </w:r>
            <w:r>
              <w:rPr>
                <w:rFonts w:eastAsia="等线"/>
                <w:sz w:val="18"/>
                <w:szCs w:val="18"/>
                <w:lang w:eastAsia="zh-CN"/>
              </w:rPr>
              <w:t>”</w:t>
            </w:r>
            <w:r w:rsidRPr="007C3AB4">
              <w:rPr>
                <w:rFonts w:eastAsia="等线" w:hint="eastAsia"/>
                <w:sz w:val="18"/>
                <w:szCs w:val="18"/>
                <w:lang w:eastAsia="zh-CN"/>
              </w:rPr>
              <w:t>:</w:t>
            </w:r>
          </w:p>
          <w:p w14:paraId="7D6DBCFF" w14:textId="77777777" w:rsidR="00C01747" w:rsidRDefault="00C01747" w:rsidP="00C01747">
            <w:pPr>
              <w:snapToGrid w:val="0"/>
              <w:rPr>
                <w:rFonts w:eastAsia="等线"/>
                <w:sz w:val="18"/>
                <w:szCs w:val="18"/>
                <w:lang w:eastAsia="zh-CN"/>
              </w:rPr>
            </w:pPr>
          </w:p>
          <w:p w14:paraId="75F89113" w14:textId="77777777" w:rsidR="00C01747" w:rsidRPr="007C3AB4" w:rsidRDefault="00C01747"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7C3AB4">
              <w:rPr>
                <w:rFonts w:eastAsia="Malgun Gothic"/>
                <w:strike/>
                <w:color w:val="FF0000"/>
                <w:sz w:val="20"/>
                <w:szCs w:val="20"/>
              </w:rPr>
              <w:t>non-UE-specific channels</w:t>
            </w:r>
            <w:r w:rsidRPr="007C3AB4">
              <w:rPr>
                <w:rFonts w:eastAsia="Malgun Gothic"/>
                <w:color w:val="FF0000"/>
                <w:sz w:val="20"/>
                <w:szCs w:val="20"/>
              </w:rPr>
              <w:t xml:space="preserve"> CORESET(s) along with the respective PDSCH reception</w:t>
            </w:r>
            <w:r>
              <w:rPr>
                <w:rFonts w:eastAsia="Malgun Gothic"/>
                <w:color w:val="FF0000"/>
                <w:sz w:val="20"/>
                <w:szCs w:val="20"/>
              </w:rPr>
              <w:t>(s)</w:t>
            </w:r>
            <w:r w:rsidRPr="007C3AB4">
              <w:rPr>
                <w:rFonts w:eastAsia="Malgun Gothic"/>
                <w:color w:val="FF0000"/>
                <w:sz w:val="20"/>
                <w:szCs w:val="20"/>
              </w:rPr>
              <w:t xml:space="preserve"> if the CORESET(s) is associated with any Type0/0A/1/2 CSS set</w:t>
            </w:r>
          </w:p>
          <w:p w14:paraId="5F3E4710" w14:textId="3ABF2E38" w:rsidR="00C01747" w:rsidRPr="00ED4B93" w:rsidRDefault="0019333E" w:rsidP="00C01747">
            <w:pPr>
              <w:snapToGrid w:val="0"/>
              <w:rPr>
                <w:rFonts w:eastAsia="Malgun Gothic"/>
                <w:sz w:val="18"/>
                <w:szCs w:val="18"/>
              </w:rPr>
            </w:pPr>
            <w:r>
              <w:rPr>
                <w:rFonts w:eastAsia="Malgun Gothic"/>
                <w:sz w:val="18"/>
                <w:szCs w:val="18"/>
              </w:rPr>
              <w:t>[Mod: Done]</w:t>
            </w:r>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46DE8F7F" w:rsidR="00CD2E4B" w:rsidRDefault="0019333E" w:rsidP="00CD2E4B">
            <w:pPr>
              <w:snapToGrid w:val="0"/>
              <w:rPr>
                <w:rFonts w:eastAsia="Malgun Gothic"/>
                <w:sz w:val="18"/>
                <w:szCs w:val="18"/>
              </w:rPr>
            </w:pPr>
            <w:r>
              <w:rPr>
                <w:rFonts w:eastAsia="Malgun Gothic"/>
                <w:sz w:val="18"/>
                <w:szCs w:val="18"/>
              </w:rPr>
              <w:t>Mod V3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0A37D" w14:textId="53F4E3A1" w:rsidR="00CD2E4B" w:rsidRPr="000C38F9" w:rsidRDefault="0019333E" w:rsidP="00CD2E4B">
            <w:pPr>
              <w:snapToGrid w:val="0"/>
              <w:rPr>
                <w:rFonts w:eastAsia="Malgun Gothic"/>
                <w:sz w:val="18"/>
                <w:szCs w:val="18"/>
              </w:rPr>
            </w:pPr>
            <w:r>
              <w:rPr>
                <w:rFonts w:eastAsia="Malgun Gothic"/>
                <w:sz w:val="18"/>
                <w:szCs w:val="18"/>
              </w:rPr>
              <w:t>Revised per MediaTek’s comment</w:t>
            </w:r>
          </w:p>
        </w:tc>
      </w:tr>
      <w:tr w:rsidR="00AE6BA6" w14:paraId="246A6F5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28B56" w14:textId="465127EF" w:rsidR="00AE6BA6" w:rsidRDefault="00AE6BA6" w:rsidP="00AE6BA6">
            <w:pPr>
              <w:snapToGrid w:val="0"/>
              <w:rPr>
                <w:rFonts w:eastAsia="Malgun Gothic"/>
                <w:sz w:val="18"/>
                <w:szCs w:val="18"/>
              </w:rPr>
            </w:pPr>
            <w:r>
              <w:rPr>
                <w:rFonts w:eastAsia="等线"/>
                <w:sz w:val="18"/>
                <w:szCs w:val="18"/>
                <w:lang w:eastAsia="zh-CN"/>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5C448" w14:textId="327657D7" w:rsidR="00AE6BA6" w:rsidRDefault="00AE6BA6" w:rsidP="00AE6BA6">
            <w:pPr>
              <w:snapToGrid w:val="0"/>
              <w:rPr>
                <w:rFonts w:eastAsia="Yu Mincho"/>
                <w:bCs/>
                <w:sz w:val="18"/>
                <w:szCs w:val="18"/>
                <w:lang w:eastAsia="ja-JP"/>
              </w:rPr>
            </w:pPr>
            <w:r>
              <w:rPr>
                <w:rFonts w:eastAsia="Yu Mincho"/>
                <w:bCs/>
                <w:sz w:val="18"/>
                <w:szCs w:val="18"/>
                <w:lang w:eastAsia="ja-JP"/>
              </w:rPr>
              <w:t xml:space="preserve">For the last sentence (added by Apple), if we understand of Apple’s comment correctly, it is from UE capability perspective: </w:t>
            </w:r>
            <w:proofErr w:type="gramStart"/>
            <w:r>
              <w:rPr>
                <w:rFonts w:eastAsia="Yu Mincho"/>
                <w:bCs/>
                <w:sz w:val="18"/>
                <w:szCs w:val="18"/>
                <w:lang w:eastAsia="ja-JP"/>
              </w:rPr>
              <w:t>i.e.</w:t>
            </w:r>
            <w:proofErr w:type="gramEnd"/>
            <w:r>
              <w:rPr>
                <w:rFonts w:eastAsia="Yu Mincho"/>
                <w:bCs/>
                <w:sz w:val="18"/>
                <w:szCs w:val="18"/>
                <w:lang w:eastAsia="ja-JP"/>
              </w:rPr>
              <w:t xml:space="preserve"> L1/L2 inter cell mobility does not mandate UE to “support” more than one active TCI states</w:t>
            </w:r>
            <w:r w:rsidRPr="00CF406C">
              <w:rPr>
                <w:rFonts w:eastAsia="Yu Mincho" w:hint="eastAsia"/>
                <w:bCs/>
                <w:sz w:val="18"/>
                <w:szCs w:val="18"/>
                <w:lang w:eastAsia="ja-JP"/>
              </w:rPr>
              <w:t>.</w:t>
            </w:r>
            <w:r>
              <w:rPr>
                <w:rFonts w:eastAsia="Yu Mincho"/>
                <w:bCs/>
                <w:sz w:val="18"/>
                <w:szCs w:val="18"/>
                <w:lang w:eastAsia="ja-JP"/>
              </w:rPr>
              <w:t xml:space="preserve"> </w:t>
            </w:r>
          </w:p>
          <w:p w14:paraId="6AF7CA6E" w14:textId="71CED7E9" w:rsidR="00AE6BA6" w:rsidRDefault="00AE6BA6" w:rsidP="00AE6BA6">
            <w:pPr>
              <w:snapToGrid w:val="0"/>
              <w:rPr>
                <w:rFonts w:eastAsia="Yu Mincho"/>
                <w:bCs/>
                <w:sz w:val="18"/>
                <w:szCs w:val="18"/>
                <w:lang w:eastAsia="ja-JP"/>
              </w:rPr>
            </w:pPr>
            <w:r>
              <w:rPr>
                <w:rFonts w:eastAsia="Yu Mincho"/>
                <w:bCs/>
                <w:sz w:val="18"/>
                <w:szCs w:val="18"/>
                <w:lang w:eastAsia="ja-JP"/>
              </w:rPr>
              <w:t xml:space="preserve">In Rel.15, mandatory capability was one active TCI state for PDSCH and one active TCI state for PDCCH (i.e., total two TCI states). As we already agreed, DCI based beam switching is optional for unified TCI state. </w:t>
            </w:r>
            <w:proofErr w:type="gramStart"/>
            <w:r>
              <w:rPr>
                <w:rFonts w:eastAsia="Yu Mincho"/>
                <w:bCs/>
                <w:sz w:val="18"/>
                <w:szCs w:val="18"/>
                <w:lang w:eastAsia="ja-JP"/>
              </w:rPr>
              <w:t>But,</w:t>
            </w:r>
            <w:proofErr w:type="gramEnd"/>
            <w:r>
              <w:rPr>
                <w:rFonts w:eastAsia="Yu Mincho"/>
                <w:bCs/>
                <w:sz w:val="18"/>
                <w:szCs w:val="18"/>
                <w:lang w:eastAsia="ja-JP"/>
              </w:rPr>
              <w:t xml:space="preserve"> we need to discuss whether it is allowed to activate Rel.15 TCI state to CORESET0 and Rel.17 unified TCI states to common beam, for a basic UE. If the answer is no, “one” active TCI should be fine (it means unified TCI cannot activated, if Rel.15 TCI state is activated in any channel/RS). We think this is more general discussing for both intra-cell and inter cell, so it may be good to discuss separately.</w:t>
            </w:r>
          </w:p>
          <w:p w14:paraId="3F1DDAB8" w14:textId="77777777" w:rsidR="00AE6BA6" w:rsidRDefault="00AE6BA6" w:rsidP="00AE6BA6">
            <w:pPr>
              <w:snapToGrid w:val="0"/>
              <w:rPr>
                <w:rFonts w:eastAsia="Yu Mincho"/>
                <w:bCs/>
                <w:sz w:val="18"/>
                <w:szCs w:val="18"/>
                <w:lang w:eastAsia="ja-JP"/>
              </w:rPr>
            </w:pPr>
            <w:r>
              <w:rPr>
                <w:rFonts w:eastAsia="Yu Mincho"/>
                <w:bCs/>
                <w:sz w:val="18"/>
                <w:szCs w:val="18"/>
                <w:lang w:eastAsia="ja-JP"/>
              </w:rPr>
              <w:t xml:space="preserve">Also, if UE supports one active TCI, the beam switching should be done by MAC CE (not slot by slot), hence we suggest </w:t>
            </w:r>
            <w:proofErr w:type="gramStart"/>
            <w:r>
              <w:rPr>
                <w:rFonts w:eastAsia="Yu Mincho"/>
                <w:bCs/>
                <w:sz w:val="18"/>
                <w:szCs w:val="18"/>
                <w:lang w:eastAsia="ja-JP"/>
              </w:rPr>
              <w:t>to update</w:t>
            </w:r>
            <w:proofErr w:type="gramEnd"/>
            <w:r>
              <w:rPr>
                <w:rFonts w:eastAsia="Yu Mincho"/>
                <w:bCs/>
                <w:sz w:val="18"/>
                <w:szCs w:val="18"/>
                <w:lang w:eastAsia="ja-JP"/>
              </w:rPr>
              <w:t xml:space="preserve"> as below.</w:t>
            </w:r>
          </w:p>
          <w:p w14:paraId="775C88F3" w14:textId="77777777" w:rsidR="00AE6BA6" w:rsidRPr="00CF406C" w:rsidRDefault="00AE6BA6" w:rsidP="00AE6BA6">
            <w:pPr>
              <w:snapToGrid w:val="0"/>
              <w:rPr>
                <w:rFonts w:eastAsia="Yu Mincho"/>
                <w:bCs/>
                <w:sz w:val="18"/>
                <w:szCs w:val="18"/>
                <w:lang w:eastAsia="ja-JP"/>
              </w:rPr>
            </w:pPr>
          </w:p>
          <w:p w14:paraId="33FED6C0" w14:textId="77777777" w:rsidR="00AE6BA6" w:rsidRPr="00CF406C" w:rsidRDefault="00AE6BA6" w:rsidP="00316230">
            <w:pPr>
              <w:numPr>
                <w:ilvl w:val="0"/>
                <w:numId w:val="12"/>
              </w:numPr>
              <w:snapToGrid w:val="0"/>
              <w:jc w:val="both"/>
              <w:rPr>
                <w:rFonts w:eastAsia="Malgun Gothic"/>
                <w:color w:val="FF0000"/>
                <w:sz w:val="20"/>
                <w:szCs w:val="20"/>
              </w:rPr>
            </w:pPr>
            <w:r w:rsidRPr="005953EA">
              <w:rPr>
                <w:rFonts w:eastAsia="Malgun Gothic"/>
                <w:sz w:val="20"/>
                <w:szCs w:val="20"/>
              </w:rPr>
              <w:t xml:space="preserve">This inter-cell beam management does not mandate a UE to </w:t>
            </w:r>
            <w:r w:rsidRPr="00CF406C">
              <w:rPr>
                <w:rFonts w:eastAsia="Malgun Gothic"/>
                <w:color w:val="FF0000"/>
                <w:sz w:val="20"/>
                <w:szCs w:val="20"/>
              </w:rPr>
              <w:t>report</w:t>
            </w:r>
            <w:r w:rsidRPr="00493A2B">
              <w:rPr>
                <w:rFonts w:eastAsia="Malgun Gothic"/>
                <w:color w:val="FF0000"/>
                <w:sz w:val="20"/>
                <w:szCs w:val="20"/>
              </w:rPr>
              <w:t xml:space="preserve"> </w:t>
            </w:r>
            <w:r w:rsidRPr="005953EA">
              <w:rPr>
                <w:rFonts w:eastAsia="Malgun Gothic"/>
                <w:sz w:val="20"/>
                <w:szCs w:val="20"/>
              </w:rPr>
              <w:t xml:space="preserve">more than </w:t>
            </w:r>
            <w:r w:rsidRPr="00CF406C">
              <w:rPr>
                <w:rFonts w:eastAsia="Malgun Gothic"/>
                <w:color w:val="FF0000"/>
                <w:sz w:val="20"/>
                <w:szCs w:val="20"/>
              </w:rPr>
              <w:t>[</w:t>
            </w:r>
            <w:r w:rsidRPr="005953EA">
              <w:rPr>
                <w:rFonts w:eastAsia="Malgun Gothic"/>
                <w:sz w:val="20"/>
                <w:szCs w:val="20"/>
              </w:rPr>
              <w:t>one</w:t>
            </w:r>
            <w:r w:rsidRPr="00CF406C">
              <w:rPr>
                <w:rFonts w:eastAsia="Malgun Gothic"/>
                <w:color w:val="FF0000"/>
                <w:sz w:val="20"/>
                <w:szCs w:val="20"/>
              </w:rPr>
              <w:t>]</w:t>
            </w:r>
            <w:r w:rsidRPr="005953EA">
              <w:rPr>
                <w:rFonts w:eastAsia="Malgun Gothic"/>
                <w:sz w:val="20"/>
                <w:szCs w:val="20"/>
              </w:rPr>
              <w:t xml:space="preserve"> active TCI state / QCL per band</w:t>
            </w:r>
            <w:r w:rsidRPr="00CF406C">
              <w:rPr>
                <w:rFonts w:eastAsia="Malgun Gothic"/>
                <w:color w:val="0000FF"/>
                <w:sz w:val="20"/>
                <w:szCs w:val="20"/>
              </w:rPr>
              <w:t xml:space="preserve"> </w:t>
            </w:r>
            <w:r w:rsidRPr="00CF406C">
              <w:rPr>
                <w:rFonts w:eastAsia="Malgun Gothic"/>
                <w:color w:val="FF0000"/>
                <w:sz w:val="20"/>
                <w:szCs w:val="20"/>
              </w:rPr>
              <w:t>[per BWP in CC] in UE capability signaling.</w:t>
            </w:r>
          </w:p>
          <w:p w14:paraId="528162FC" w14:textId="77777777" w:rsidR="00AE6BA6" w:rsidRPr="00CF406C" w:rsidRDefault="00AE6BA6" w:rsidP="00316230">
            <w:pPr>
              <w:numPr>
                <w:ilvl w:val="1"/>
                <w:numId w:val="12"/>
              </w:numPr>
              <w:snapToGrid w:val="0"/>
              <w:jc w:val="both"/>
              <w:rPr>
                <w:rFonts w:eastAsia="Malgun Gothic"/>
                <w:color w:val="FF0000"/>
                <w:sz w:val="20"/>
                <w:szCs w:val="20"/>
              </w:rPr>
            </w:pPr>
            <w:r w:rsidRPr="00CF406C">
              <w:rPr>
                <w:rFonts w:eastAsia="Malgun Gothic"/>
                <w:color w:val="FF0000"/>
                <w:sz w:val="20"/>
                <w:szCs w:val="20"/>
              </w:rPr>
              <w:t xml:space="preserve">If UE reports </w:t>
            </w:r>
            <w:r>
              <w:rPr>
                <w:rFonts w:eastAsia="Malgun Gothic"/>
                <w:color w:val="FF0000"/>
                <w:sz w:val="20"/>
                <w:szCs w:val="20"/>
              </w:rPr>
              <w:t>[</w:t>
            </w:r>
            <w:r w:rsidRPr="00CF406C">
              <w:rPr>
                <w:rFonts w:eastAsia="Malgun Gothic"/>
                <w:color w:val="FF0000"/>
                <w:sz w:val="20"/>
                <w:szCs w:val="20"/>
              </w:rPr>
              <w:t>one</w:t>
            </w:r>
            <w:r>
              <w:rPr>
                <w:rFonts w:eastAsia="Malgun Gothic"/>
                <w:color w:val="FF0000"/>
                <w:sz w:val="20"/>
                <w:szCs w:val="20"/>
              </w:rPr>
              <w:t>]</w:t>
            </w:r>
            <w:r w:rsidRPr="00CF406C">
              <w:rPr>
                <w:rFonts w:eastAsia="Malgun Gothic"/>
                <w:color w:val="FF0000"/>
                <w:sz w:val="20"/>
                <w:szCs w:val="20"/>
              </w:rPr>
              <w:t>, beam switching can be done by MAC CE.</w:t>
            </w:r>
          </w:p>
          <w:p w14:paraId="48BF3237" w14:textId="6F9572C4" w:rsidR="00AE6BA6" w:rsidRPr="00CF406C" w:rsidRDefault="00B7720C" w:rsidP="00AE6BA6">
            <w:pPr>
              <w:snapToGrid w:val="0"/>
              <w:rPr>
                <w:rFonts w:eastAsia="Yu Mincho"/>
                <w:bCs/>
                <w:sz w:val="18"/>
                <w:szCs w:val="18"/>
                <w:lang w:eastAsia="ja-JP"/>
              </w:rPr>
            </w:pPr>
            <w:r>
              <w:rPr>
                <w:rFonts w:eastAsia="Yu Mincho"/>
                <w:bCs/>
                <w:sz w:val="18"/>
                <w:szCs w:val="18"/>
                <w:lang w:eastAsia="ja-JP"/>
              </w:rPr>
              <w:t>[Mod: From the comments, the concern is not about reporting and measurement, but applying a beam. Please check revised version]</w:t>
            </w:r>
          </w:p>
          <w:p w14:paraId="2088351D" w14:textId="69F64B8F" w:rsidR="00AE6BA6" w:rsidRDefault="00AE6BA6" w:rsidP="00AE6BA6">
            <w:pPr>
              <w:snapToGrid w:val="0"/>
              <w:rPr>
                <w:rFonts w:eastAsia="Malgun Gothic"/>
                <w:sz w:val="18"/>
                <w:szCs w:val="18"/>
              </w:rPr>
            </w:pPr>
            <w:r w:rsidRPr="00CF406C">
              <w:rPr>
                <w:rFonts w:eastAsia="Yu Mincho" w:hint="eastAsia"/>
                <w:bCs/>
                <w:sz w:val="18"/>
                <w:szCs w:val="18"/>
                <w:lang w:eastAsia="ja-JP"/>
              </w:rPr>
              <w:t xml:space="preserve"> </w:t>
            </w:r>
          </w:p>
        </w:tc>
      </w:tr>
      <w:tr w:rsidR="00173630" w14:paraId="2595D80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FA22E" w14:textId="450E6547" w:rsidR="00173630" w:rsidRDefault="00173630" w:rsidP="00173630">
            <w:pPr>
              <w:snapToGrid w:val="0"/>
              <w:rPr>
                <w:rFonts w:eastAsia="等线"/>
                <w:sz w:val="18"/>
                <w:szCs w:val="18"/>
                <w:lang w:eastAsia="zh-CN"/>
              </w:rPr>
            </w:pPr>
            <w:r>
              <w:rPr>
                <w:rFonts w:eastAsia="Malgun Gothic"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03BF8" w14:textId="77777777" w:rsidR="00173630" w:rsidRDefault="00173630" w:rsidP="00173630">
            <w:pPr>
              <w:snapToGrid w:val="0"/>
              <w:rPr>
                <w:rFonts w:eastAsia="Malgun Gothic"/>
                <w:sz w:val="18"/>
                <w:szCs w:val="18"/>
              </w:rPr>
            </w:pPr>
            <w:r>
              <w:rPr>
                <w:rFonts w:eastAsia="Malgun Gothic"/>
                <w:sz w:val="18"/>
                <w:szCs w:val="18"/>
              </w:rPr>
              <w:t xml:space="preserve">First, we would like to say that if this feature is really going to be deployed, it should not mandate UE to support &gt;1 active TCI </w:t>
            </w:r>
            <w:proofErr w:type="gramStart"/>
            <w:r>
              <w:rPr>
                <w:rFonts w:eastAsia="Malgun Gothic"/>
                <w:sz w:val="18"/>
                <w:szCs w:val="18"/>
              </w:rPr>
              <w:t>states</w:t>
            </w:r>
            <w:proofErr w:type="gramEnd"/>
            <w:r>
              <w:rPr>
                <w:rFonts w:eastAsia="Malgun Gothic"/>
                <w:sz w:val="18"/>
                <w:szCs w:val="18"/>
              </w:rPr>
              <w:t>. I do not think UE would spend quite a lot of effort to increase number of beam tracking loops just for this feature.</w:t>
            </w:r>
          </w:p>
          <w:p w14:paraId="25197781" w14:textId="77777777" w:rsidR="00173630" w:rsidRDefault="00173630" w:rsidP="00173630">
            <w:pPr>
              <w:snapToGrid w:val="0"/>
              <w:rPr>
                <w:rFonts w:eastAsia="Malgun Gothic"/>
                <w:sz w:val="18"/>
                <w:szCs w:val="18"/>
              </w:rPr>
            </w:pPr>
          </w:p>
          <w:p w14:paraId="5D0A649B" w14:textId="77777777" w:rsidR="00173630" w:rsidRDefault="00173630" w:rsidP="00173630">
            <w:pPr>
              <w:snapToGrid w:val="0"/>
              <w:rPr>
                <w:rFonts w:eastAsia="Malgun Gothic"/>
                <w:sz w:val="18"/>
                <w:szCs w:val="18"/>
              </w:rPr>
            </w:pPr>
            <w:r>
              <w:rPr>
                <w:rFonts w:eastAsia="Malgun Gothic"/>
                <w:sz w:val="18"/>
                <w:szCs w:val="18"/>
              </w:rPr>
              <w:t>Second, if we want to split the common and dedicated signals, we think we should use PDCCH to take instead of CORESET as follows. The number of CORESETs is limited, we should avoid the way that some CORESETs are for dedicated signal while some are for common signal.</w:t>
            </w:r>
          </w:p>
          <w:p w14:paraId="72C278DB" w14:textId="77777777" w:rsidR="00173630" w:rsidRDefault="00173630" w:rsidP="00173630">
            <w:pPr>
              <w:snapToGrid w:val="0"/>
              <w:rPr>
                <w:rFonts w:eastAsia="Malgun Gothic"/>
                <w:sz w:val="18"/>
                <w:szCs w:val="18"/>
              </w:rPr>
            </w:pPr>
          </w:p>
          <w:p w14:paraId="29A34EA3" w14:textId="6EE0EC2C" w:rsidR="00173630" w:rsidRPr="005953EA" w:rsidRDefault="00173630"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Type0/0A/1/2 CSS set</w:t>
            </w:r>
          </w:p>
          <w:p w14:paraId="790C9E66" w14:textId="32B1B1EE" w:rsidR="00173630" w:rsidRDefault="00B37DDF" w:rsidP="00173630">
            <w:pPr>
              <w:snapToGrid w:val="0"/>
              <w:rPr>
                <w:rFonts w:eastAsia="Malgun Gothic"/>
                <w:sz w:val="18"/>
                <w:szCs w:val="18"/>
              </w:rPr>
            </w:pPr>
            <w:r>
              <w:rPr>
                <w:rFonts w:eastAsia="Malgun Gothic"/>
                <w:sz w:val="18"/>
                <w:szCs w:val="18"/>
              </w:rPr>
              <w:t>[Mod: changed CORESET to PDCCH]</w:t>
            </w:r>
          </w:p>
          <w:p w14:paraId="06DEB99C" w14:textId="77777777" w:rsidR="00B37DDF" w:rsidRDefault="00B37DDF" w:rsidP="00173630">
            <w:pPr>
              <w:snapToGrid w:val="0"/>
              <w:rPr>
                <w:rFonts w:eastAsia="Malgun Gothic"/>
                <w:sz w:val="18"/>
                <w:szCs w:val="18"/>
              </w:rPr>
            </w:pPr>
          </w:p>
          <w:p w14:paraId="7425B16D" w14:textId="77777777" w:rsidR="00173630" w:rsidRDefault="00173630" w:rsidP="00173630">
            <w:pPr>
              <w:snapToGrid w:val="0"/>
              <w:rPr>
                <w:rFonts w:eastAsia="Malgun Gothic"/>
                <w:sz w:val="18"/>
                <w:szCs w:val="18"/>
              </w:rPr>
            </w:pPr>
            <w:r>
              <w:rPr>
                <w:rFonts w:eastAsia="Malgun Gothic"/>
                <w:sz w:val="18"/>
                <w:szCs w:val="18"/>
              </w:rPr>
              <w:t>Third, we tried to see a potential outcome of the RACH procedure if this split is supported and enabled.</w:t>
            </w:r>
          </w:p>
          <w:p w14:paraId="6514A4E5"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lastRenderedPageBreak/>
              <w:t>Msg1 (PRACH) – SC</w:t>
            </w:r>
          </w:p>
          <w:p w14:paraId="6406E099"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Msg2 (RAR) – SC</w:t>
            </w:r>
          </w:p>
          <w:p w14:paraId="76E32DA3"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Msg3 – SC or NSC?</w:t>
            </w:r>
          </w:p>
          <w:p w14:paraId="045AC12D"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Msg4 (C-RNTI based PDCCH) – NSC</w:t>
            </w:r>
          </w:p>
          <w:p w14:paraId="28B191AC" w14:textId="77777777" w:rsidR="00173630" w:rsidRPr="0057690D" w:rsidRDefault="00173630" w:rsidP="00173630">
            <w:pPr>
              <w:snapToGrid w:val="0"/>
              <w:rPr>
                <w:rFonts w:eastAsia="Malgun Gothic"/>
                <w:sz w:val="18"/>
                <w:szCs w:val="18"/>
              </w:rPr>
            </w:pPr>
            <w:r>
              <w:rPr>
                <w:rFonts w:eastAsia="Malgun Gothic"/>
                <w:sz w:val="18"/>
                <w:szCs w:val="18"/>
              </w:rPr>
              <w:t xml:space="preserve">A RACH procedure is split on two cells. Is it </w:t>
            </w:r>
            <w:proofErr w:type="gramStart"/>
            <w:r>
              <w:rPr>
                <w:rFonts w:eastAsia="Malgun Gothic"/>
                <w:sz w:val="18"/>
                <w:szCs w:val="18"/>
              </w:rPr>
              <w:t>really reasonable</w:t>
            </w:r>
            <w:proofErr w:type="gramEnd"/>
            <w:r>
              <w:rPr>
                <w:rFonts w:eastAsia="Malgun Gothic"/>
                <w:sz w:val="18"/>
                <w:szCs w:val="18"/>
              </w:rPr>
              <w:t xml:space="preserve">? Further, how to make sure CBRA based BFR can work in this </w:t>
            </w:r>
            <w:proofErr w:type="gramStart"/>
            <w:r>
              <w:rPr>
                <w:rFonts w:eastAsia="Malgun Gothic"/>
                <w:sz w:val="18"/>
                <w:szCs w:val="18"/>
              </w:rPr>
              <w:t>case, now that</w:t>
            </w:r>
            <w:proofErr w:type="gramEnd"/>
            <w:r>
              <w:rPr>
                <w:rFonts w:eastAsia="Malgun Gothic"/>
                <w:sz w:val="18"/>
                <w:szCs w:val="18"/>
              </w:rPr>
              <w:t xml:space="preserve"> the beam for Msg4 has already failed?</w:t>
            </w:r>
          </w:p>
          <w:p w14:paraId="3F2E4169" w14:textId="77777777" w:rsidR="00173630" w:rsidRDefault="00173630" w:rsidP="00173630">
            <w:pPr>
              <w:snapToGrid w:val="0"/>
              <w:rPr>
                <w:rFonts w:eastAsia="Malgun Gothic"/>
                <w:sz w:val="18"/>
                <w:szCs w:val="18"/>
              </w:rPr>
            </w:pPr>
          </w:p>
          <w:p w14:paraId="6C902F62" w14:textId="77777777" w:rsidR="00173630" w:rsidRDefault="00173630" w:rsidP="00173630">
            <w:pPr>
              <w:snapToGrid w:val="0"/>
              <w:rPr>
                <w:rFonts w:eastAsia="Malgun Gothic"/>
                <w:sz w:val="18"/>
                <w:szCs w:val="18"/>
              </w:rPr>
            </w:pPr>
            <w:r>
              <w:rPr>
                <w:rFonts w:eastAsia="Malgun Gothic"/>
                <w:sz w:val="18"/>
                <w:szCs w:val="18"/>
              </w:rPr>
              <w:t xml:space="preserve">Fourth, regarding PDCCH on Type3 CSS, sometimes it can be a DCI format 2-x, which is a common signal, while sometimes it can be a DCI format 0-x/1-x, which is a dedicated signal. As some companies argued, common signal should always be from the SC, then should Type3 CSS be precluded as well? But if Type3 CSS is included, sometimes it may be used to send dedicated signal, then does it mean UE needs to communicate with both cells from dedicated signal perspective, which is </w:t>
            </w:r>
            <w:proofErr w:type="spellStart"/>
            <w:r>
              <w:rPr>
                <w:rFonts w:eastAsia="Malgun Gothic"/>
                <w:sz w:val="18"/>
                <w:szCs w:val="18"/>
              </w:rPr>
              <w:t>mTRP</w:t>
            </w:r>
            <w:proofErr w:type="spellEnd"/>
            <w:r>
              <w:rPr>
                <w:rFonts w:eastAsia="Malgun Gothic"/>
                <w:sz w:val="18"/>
                <w:szCs w:val="18"/>
              </w:rPr>
              <w:t xml:space="preserve"> operation?</w:t>
            </w:r>
          </w:p>
          <w:p w14:paraId="7276C56C" w14:textId="77777777" w:rsidR="00173630" w:rsidRDefault="00173630" w:rsidP="00173630">
            <w:pPr>
              <w:snapToGrid w:val="0"/>
              <w:rPr>
                <w:rFonts w:eastAsia="Malgun Gothic"/>
                <w:sz w:val="18"/>
                <w:szCs w:val="18"/>
              </w:rPr>
            </w:pPr>
          </w:p>
          <w:p w14:paraId="5180C621" w14:textId="5218B48C" w:rsidR="00173630" w:rsidRDefault="00173630" w:rsidP="00173630">
            <w:pPr>
              <w:snapToGrid w:val="0"/>
              <w:rPr>
                <w:rFonts w:eastAsia="Malgun Gothic"/>
                <w:sz w:val="18"/>
                <w:szCs w:val="18"/>
              </w:rPr>
            </w:pPr>
            <w:r>
              <w:rPr>
                <w:rFonts w:eastAsia="Malgun Gothic"/>
                <w:sz w:val="18"/>
                <w:szCs w:val="18"/>
              </w:rPr>
              <w:t xml:space="preserve">I guess we would see more issues. But compared to inter-cell </w:t>
            </w:r>
            <w:proofErr w:type="spellStart"/>
            <w:r>
              <w:rPr>
                <w:rFonts w:eastAsia="Malgun Gothic"/>
                <w:sz w:val="18"/>
                <w:szCs w:val="18"/>
              </w:rPr>
              <w:t>mTRP</w:t>
            </w:r>
            <w:proofErr w:type="spellEnd"/>
            <w:r>
              <w:rPr>
                <w:rFonts w:eastAsia="Malgun Gothic"/>
                <w:sz w:val="18"/>
                <w:szCs w:val="18"/>
              </w:rPr>
              <w:t xml:space="preserve">, we failed to see the benefit for this feature. Initially we thought this might be more friendly to UE implementation (it only requires 1 active TCI), but if this requires the same complexity as inter-cell </w:t>
            </w:r>
            <w:proofErr w:type="spellStart"/>
            <w:r>
              <w:rPr>
                <w:rFonts w:eastAsia="Malgun Gothic"/>
                <w:sz w:val="18"/>
                <w:szCs w:val="18"/>
              </w:rPr>
              <w:t>mTRP</w:t>
            </w:r>
            <w:proofErr w:type="spellEnd"/>
            <w:r>
              <w:rPr>
                <w:rFonts w:eastAsia="Malgun Gothic"/>
                <w:sz w:val="18"/>
                <w:szCs w:val="18"/>
              </w:rPr>
              <w:t xml:space="preserve">, I do not really know why UE would choose to support this feature instead of inter-cell </w:t>
            </w:r>
            <w:proofErr w:type="spellStart"/>
            <w:r>
              <w:rPr>
                <w:rFonts w:eastAsia="Malgun Gothic"/>
                <w:sz w:val="18"/>
                <w:szCs w:val="18"/>
              </w:rPr>
              <w:t>mTRP</w:t>
            </w:r>
            <w:proofErr w:type="spellEnd"/>
            <w:r>
              <w:rPr>
                <w:rFonts w:eastAsia="Malgun Gothic"/>
                <w:sz w:val="18"/>
                <w:szCs w:val="18"/>
              </w:rPr>
              <w:t xml:space="preserve">. Maybe the whole feature can be </w:t>
            </w:r>
            <w:proofErr w:type="gramStart"/>
            <w:r w:rsidR="00FC47C3">
              <w:rPr>
                <w:rFonts w:eastAsia="Malgun Gothic"/>
                <w:sz w:val="18"/>
                <w:szCs w:val="18"/>
              </w:rPr>
              <w:t>deprioritized</w:t>
            </w:r>
            <w:proofErr w:type="gramEnd"/>
            <w:r w:rsidR="00FC47C3">
              <w:rPr>
                <w:rFonts w:eastAsia="Malgun Gothic"/>
                <w:sz w:val="18"/>
                <w:szCs w:val="18"/>
              </w:rPr>
              <w:t xml:space="preserve"> and we can prioritize inter-cell </w:t>
            </w:r>
            <w:proofErr w:type="spellStart"/>
            <w:r w:rsidR="00FC47C3">
              <w:rPr>
                <w:rFonts w:eastAsia="Malgun Gothic"/>
                <w:sz w:val="18"/>
                <w:szCs w:val="18"/>
              </w:rPr>
              <w:t>mTRP</w:t>
            </w:r>
            <w:proofErr w:type="spellEnd"/>
            <w:r>
              <w:rPr>
                <w:rFonts w:eastAsia="Malgun Gothic"/>
                <w:sz w:val="18"/>
                <w:szCs w:val="18"/>
              </w:rPr>
              <w:t>.</w:t>
            </w:r>
          </w:p>
          <w:p w14:paraId="3176EEA3" w14:textId="3AADA993" w:rsidR="00173630" w:rsidRDefault="00173630" w:rsidP="00173630">
            <w:pPr>
              <w:snapToGrid w:val="0"/>
              <w:rPr>
                <w:rFonts w:eastAsia="Malgun Gothic"/>
                <w:sz w:val="18"/>
                <w:szCs w:val="18"/>
              </w:rPr>
            </w:pPr>
          </w:p>
          <w:p w14:paraId="334F3562" w14:textId="2BB5E460" w:rsidR="00173630" w:rsidRDefault="00173630" w:rsidP="00173630">
            <w:pPr>
              <w:snapToGrid w:val="0"/>
              <w:rPr>
                <w:rFonts w:eastAsia="Malgun Gothic"/>
                <w:sz w:val="18"/>
                <w:szCs w:val="18"/>
              </w:rPr>
            </w:pPr>
            <w:r>
              <w:rPr>
                <w:rFonts w:eastAsia="Malgun Gothic"/>
                <w:sz w:val="18"/>
                <w:szCs w:val="18"/>
              </w:rPr>
              <w:t>@Docomo, in Rel-15, 1 active beam for both UL and DL is mandatory (FG 2-62). In commercial UE, we also see it can only support 1 active beam.</w:t>
            </w:r>
          </w:p>
          <w:p w14:paraId="679DA37D" w14:textId="77777777" w:rsidR="00173630" w:rsidRDefault="00173630" w:rsidP="00173630">
            <w:pPr>
              <w:snapToGrid w:val="0"/>
              <w:rPr>
                <w:rFonts w:eastAsia="Yu Mincho"/>
                <w:bCs/>
                <w:sz w:val="18"/>
                <w:szCs w:val="18"/>
                <w:lang w:eastAsia="ja-JP"/>
              </w:rPr>
            </w:pPr>
          </w:p>
        </w:tc>
      </w:tr>
      <w:tr w:rsidR="00DF7EAE" w14:paraId="39F16A2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F6168" w14:textId="698F22A2" w:rsidR="00DF7EAE" w:rsidRDefault="00DF7EAE" w:rsidP="00173630">
            <w:pPr>
              <w:snapToGrid w:val="0"/>
              <w:rPr>
                <w:rFonts w:eastAsia="Malgun Gothic"/>
                <w:sz w:val="18"/>
                <w:szCs w:val="18"/>
                <w:lang w:eastAsia="zh-CN"/>
              </w:rPr>
            </w:pPr>
            <w:r>
              <w:rPr>
                <w:rFonts w:eastAsia="Malgun Gothic"/>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8CCB1" w14:textId="66B1EBB7" w:rsidR="00DF7EAE" w:rsidRDefault="00DF7EAE" w:rsidP="00173630">
            <w:pPr>
              <w:snapToGrid w:val="0"/>
              <w:rPr>
                <w:rFonts w:eastAsia="Malgun Gothic"/>
                <w:sz w:val="18"/>
                <w:szCs w:val="18"/>
              </w:rPr>
            </w:pPr>
            <w:r>
              <w:rPr>
                <w:rFonts w:eastAsia="Malgun Gothic"/>
                <w:sz w:val="18"/>
                <w:szCs w:val="18"/>
              </w:rPr>
              <w:t>Support</w:t>
            </w:r>
          </w:p>
        </w:tc>
      </w:tr>
      <w:tr w:rsidR="009A5876" w14:paraId="385EC5E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B83D1" w14:textId="40CCA8FC" w:rsidR="009A5876" w:rsidRDefault="009A5876" w:rsidP="00173630">
            <w:pPr>
              <w:snapToGrid w:val="0"/>
              <w:rPr>
                <w:rFonts w:eastAsia="Malgun Gothic"/>
                <w:sz w:val="18"/>
                <w:szCs w:val="18"/>
                <w:lang w:eastAsia="zh-CN"/>
              </w:rPr>
            </w:pPr>
            <w:proofErr w:type="spellStart"/>
            <w:r>
              <w:rPr>
                <w:rFonts w:eastAsia="Malgun Gothic"/>
                <w:sz w:val="18"/>
                <w:szCs w:val="18"/>
                <w:lang w:eastAsia="zh-CN"/>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E5546" w14:textId="765433A3" w:rsidR="009A5876" w:rsidRDefault="009A5876" w:rsidP="00173630">
            <w:pPr>
              <w:snapToGrid w:val="0"/>
              <w:rPr>
                <w:rFonts w:eastAsia="Malgun Gothic"/>
                <w:sz w:val="18"/>
                <w:szCs w:val="18"/>
              </w:rPr>
            </w:pPr>
            <w:r>
              <w:rPr>
                <w:rFonts w:eastAsia="Malgun Gothic"/>
                <w:sz w:val="18"/>
                <w:szCs w:val="18"/>
              </w:rPr>
              <w:t>This is a good way to compromise.  Su</w:t>
            </w:r>
            <w:r w:rsidR="009B6531">
              <w:rPr>
                <w:rFonts w:eastAsia="Malgun Gothic"/>
                <w:sz w:val="18"/>
                <w:szCs w:val="18"/>
              </w:rPr>
              <w:t>pport</w:t>
            </w:r>
            <w:r>
              <w:rPr>
                <w:rFonts w:eastAsia="Malgun Gothic"/>
                <w:sz w:val="18"/>
                <w:szCs w:val="18"/>
              </w:rPr>
              <w:t xml:space="preserve"> </w:t>
            </w:r>
            <w:r w:rsidR="009B6531" w:rsidRPr="009B6531">
              <w:rPr>
                <w:rFonts w:eastAsia="Malgun Gothic"/>
                <w:sz w:val="18"/>
                <w:szCs w:val="18"/>
              </w:rPr>
              <w:t>with the following suggested change</w:t>
            </w:r>
            <w:r w:rsidR="009B6531">
              <w:rPr>
                <w:rFonts w:eastAsia="Malgun Gothic"/>
                <w:sz w:val="18"/>
                <w:szCs w:val="18"/>
              </w:rPr>
              <w:t xml:space="preserve"> on</w:t>
            </w:r>
            <w:r>
              <w:rPr>
                <w:rFonts w:eastAsia="Malgun Gothic"/>
                <w:sz w:val="18"/>
                <w:szCs w:val="18"/>
              </w:rPr>
              <w:t xml:space="preserve"> the last sub-bullet:</w:t>
            </w:r>
          </w:p>
          <w:p w14:paraId="24F7A1CB" w14:textId="77777777" w:rsidR="009A5876" w:rsidRDefault="009A5876" w:rsidP="00173630">
            <w:pPr>
              <w:snapToGrid w:val="0"/>
              <w:rPr>
                <w:rFonts w:eastAsia="Malgun Gothic"/>
                <w:sz w:val="18"/>
                <w:szCs w:val="18"/>
              </w:rPr>
            </w:pPr>
          </w:p>
          <w:p w14:paraId="7DC437FC" w14:textId="77777777" w:rsidR="009A5876" w:rsidRPr="00493A2B" w:rsidRDefault="009A58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6BA4BF59" w14:textId="45D13CCF" w:rsidR="009A5876" w:rsidRPr="005953EA" w:rsidRDefault="009A58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can be used to receive or transmit along two different beams</w:t>
            </w:r>
          </w:p>
          <w:p w14:paraId="681C1CEB" w14:textId="7368E2C6" w:rsidR="009A5876" w:rsidRDefault="00B37DDF" w:rsidP="00B37DDF">
            <w:pPr>
              <w:snapToGrid w:val="0"/>
              <w:rPr>
                <w:rFonts w:eastAsia="Malgun Gothic"/>
                <w:sz w:val="18"/>
                <w:szCs w:val="18"/>
              </w:rPr>
            </w:pPr>
            <w:r>
              <w:rPr>
                <w:rFonts w:eastAsia="Malgun Gothic"/>
                <w:sz w:val="18"/>
                <w:szCs w:val="18"/>
              </w:rPr>
              <w:t xml:space="preserve">[Mod: changed ‘is’ to ‘can be’ in the revised version. Please check] </w:t>
            </w:r>
          </w:p>
          <w:p w14:paraId="49DCD832" w14:textId="05960A77" w:rsidR="00B37DDF" w:rsidRDefault="00B37DDF" w:rsidP="00B37DDF">
            <w:pPr>
              <w:snapToGrid w:val="0"/>
              <w:rPr>
                <w:rFonts w:eastAsia="Malgun Gothic"/>
                <w:sz w:val="18"/>
                <w:szCs w:val="18"/>
              </w:rPr>
            </w:pPr>
          </w:p>
        </w:tc>
      </w:tr>
      <w:tr w:rsidR="009E1776" w14:paraId="33C8437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99079" w14:textId="6F1E1E1E" w:rsidR="009E1776" w:rsidRDefault="009E1776" w:rsidP="00173630">
            <w:pPr>
              <w:snapToGrid w:val="0"/>
              <w:rPr>
                <w:rFonts w:eastAsia="Malgun Gothic"/>
                <w:sz w:val="18"/>
                <w:szCs w:val="18"/>
                <w:lang w:eastAsia="zh-CN"/>
              </w:rPr>
            </w:pPr>
            <w:r>
              <w:rPr>
                <w:rFonts w:eastAsia="Malgun Gothic"/>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1C597" w14:textId="77777777" w:rsidR="009E1776" w:rsidRDefault="009E1776" w:rsidP="009E1776">
            <w:pPr>
              <w:snapToGrid w:val="0"/>
              <w:rPr>
                <w:rFonts w:eastAsia="Malgun Gothic"/>
                <w:sz w:val="18"/>
                <w:szCs w:val="18"/>
              </w:rPr>
            </w:pPr>
            <w:r>
              <w:rPr>
                <w:rFonts w:eastAsia="Malgun Gothic"/>
                <w:sz w:val="18"/>
                <w:szCs w:val="18"/>
              </w:rPr>
              <w:t>We share similar view as Apple. Our 1</w:t>
            </w:r>
            <w:r w:rsidRPr="00CA56F7">
              <w:rPr>
                <w:rFonts w:eastAsia="Malgun Gothic"/>
                <w:sz w:val="18"/>
                <w:szCs w:val="18"/>
                <w:vertAlign w:val="superscript"/>
              </w:rPr>
              <w:t>st</w:t>
            </w:r>
            <w:r>
              <w:rPr>
                <w:rFonts w:eastAsia="Malgun Gothic"/>
                <w:sz w:val="18"/>
                <w:szCs w:val="18"/>
              </w:rPr>
              <w:t xml:space="preserve"> preference is to allow UE supporting 1 active TCI for this feature. If the majority believe &gt;2 TCI is a must, we suggest </w:t>
            </w:r>
            <w:proofErr w:type="gramStart"/>
            <w:r>
              <w:rPr>
                <w:rFonts w:eastAsia="Malgun Gothic"/>
                <w:sz w:val="18"/>
                <w:szCs w:val="18"/>
              </w:rPr>
              <w:t>to add</w:t>
            </w:r>
            <w:proofErr w:type="gramEnd"/>
            <w:r>
              <w:rPr>
                <w:rFonts w:eastAsia="Malgun Gothic"/>
                <w:sz w:val="18"/>
                <w:szCs w:val="18"/>
              </w:rPr>
              <w:t xml:space="preserve"> the following changes </w:t>
            </w:r>
          </w:p>
          <w:p w14:paraId="1E95E7A8" w14:textId="77777777" w:rsidR="009E1776" w:rsidRDefault="009E1776" w:rsidP="00316230">
            <w:pPr>
              <w:pStyle w:val="ListParagraph"/>
              <w:numPr>
                <w:ilvl w:val="0"/>
                <w:numId w:val="23"/>
              </w:numPr>
              <w:snapToGrid w:val="0"/>
              <w:rPr>
                <w:rFonts w:eastAsia="Malgun Gothic"/>
                <w:sz w:val="18"/>
                <w:szCs w:val="18"/>
              </w:rPr>
            </w:pPr>
            <w:r w:rsidRPr="00531AD3">
              <w:rPr>
                <w:rFonts w:eastAsia="Malgun Gothic"/>
                <w:sz w:val="18"/>
                <w:szCs w:val="18"/>
              </w:rPr>
              <w:t>For intra-cell beam indication</w:t>
            </w:r>
          </w:p>
          <w:p w14:paraId="77E4DB8A" w14:textId="77777777" w:rsidR="009E1776" w:rsidRPr="00531AD3" w:rsidRDefault="009E1776" w:rsidP="00316230">
            <w:pPr>
              <w:pStyle w:val="ListParagraph"/>
              <w:numPr>
                <w:ilvl w:val="1"/>
                <w:numId w:val="23"/>
              </w:numPr>
              <w:snapToGrid w:val="0"/>
              <w:rPr>
                <w:rFonts w:eastAsia="Malgun Gothic"/>
                <w:sz w:val="18"/>
                <w:szCs w:val="18"/>
              </w:rPr>
            </w:pPr>
            <w:r>
              <w:rPr>
                <w:rFonts w:eastAsia="Malgun Gothic"/>
                <w:sz w:val="18"/>
                <w:szCs w:val="18"/>
              </w:rPr>
              <w:t>N</w:t>
            </w:r>
            <w:r w:rsidRPr="00531AD3">
              <w:rPr>
                <w:rFonts w:eastAsia="Malgun Gothic"/>
                <w:sz w:val="18"/>
                <w:szCs w:val="18"/>
              </w:rPr>
              <w:t>on-UE-specific channels should be allowed to share the unified TCI. This is already supported in R15, and is critical for UE supporting 1 active TCI</w:t>
            </w:r>
          </w:p>
          <w:p w14:paraId="21C7303A" w14:textId="77777777" w:rsidR="009E1776" w:rsidRPr="00531AD3" w:rsidRDefault="009E1776" w:rsidP="00316230">
            <w:pPr>
              <w:pStyle w:val="ListParagraph"/>
              <w:numPr>
                <w:ilvl w:val="0"/>
                <w:numId w:val="23"/>
              </w:numPr>
              <w:snapToGrid w:val="0"/>
              <w:rPr>
                <w:rFonts w:eastAsia="Malgun Gothic"/>
                <w:sz w:val="18"/>
                <w:szCs w:val="18"/>
              </w:rPr>
            </w:pPr>
            <w:r w:rsidRPr="00531AD3">
              <w:rPr>
                <w:rFonts w:eastAsia="Malgun Gothic"/>
                <w:sz w:val="18"/>
                <w:szCs w:val="18"/>
              </w:rPr>
              <w:t>For inter-cell beam management</w:t>
            </w:r>
          </w:p>
          <w:p w14:paraId="7191D48B"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Per Apple’s suggestion: replace CORESET to PDCCH, and include any CSS type</w:t>
            </w:r>
          </w:p>
          <w:p w14:paraId="0293D089"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 xml:space="preserve">Agree on M=N=2 at least for inter-cell beam management. </w:t>
            </w:r>
          </w:p>
          <w:p w14:paraId="7BB3CAF1"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Add a note to say this does not</w:t>
            </w:r>
            <w:r>
              <w:rPr>
                <w:rFonts w:eastAsia="Malgun Gothic"/>
                <w:sz w:val="18"/>
                <w:szCs w:val="18"/>
              </w:rPr>
              <w:t xml:space="preserve"> preclude</w:t>
            </w:r>
            <w:r w:rsidRPr="00531AD3">
              <w:rPr>
                <w:rFonts w:eastAsia="Malgun Gothic"/>
                <w:sz w:val="18"/>
                <w:szCs w:val="18"/>
              </w:rPr>
              <w:t xml:space="preserve"> TA update on non-serving cell</w:t>
            </w:r>
          </w:p>
          <w:p w14:paraId="3B7D8214" w14:textId="77777777" w:rsidR="009E1776" w:rsidRPr="00531AD3" w:rsidRDefault="009E1776" w:rsidP="00316230">
            <w:pPr>
              <w:pStyle w:val="ListParagraph"/>
              <w:numPr>
                <w:ilvl w:val="2"/>
                <w:numId w:val="23"/>
              </w:numPr>
              <w:snapToGrid w:val="0"/>
              <w:rPr>
                <w:rFonts w:eastAsia="Malgun Gothic"/>
                <w:sz w:val="18"/>
                <w:szCs w:val="18"/>
              </w:rPr>
            </w:pPr>
            <w:r w:rsidRPr="00531AD3">
              <w:rPr>
                <w:rFonts w:eastAsia="Malgun Gothic"/>
                <w:sz w:val="18"/>
                <w:szCs w:val="18"/>
              </w:rPr>
              <w:t xml:space="preserve">Without different </w:t>
            </w:r>
            <w:r>
              <w:rPr>
                <w:rFonts w:eastAsia="Malgun Gothic"/>
                <w:sz w:val="18"/>
                <w:szCs w:val="18"/>
              </w:rPr>
              <w:t>timing</w:t>
            </w:r>
            <w:r w:rsidRPr="00531AD3">
              <w:rPr>
                <w:rFonts w:eastAsia="Malgun Gothic"/>
                <w:sz w:val="18"/>
                <w:szCs w:val="18"/>
              </w:rPr>
              <w:t xml:space="preserve">, there </w:t>
            </w:r>
            <w:r>
              <w:rPr>
                <w:rFonts w:eastAsia="Malgun Gothic"/>
                <w:sz w:val="18"/>
                <w:szCs w:val="18"/>
              </w:rPr>
              <w:t>seems</w:t>
            </w:r>
            <w:r w:rsidRPr="00531AD3">
              <w:rPr>
                <w:rFonts w:eastAsia="Malgun Gothic"/>
                <w:sz w:val="18"/>
                <w:szCs w:val="18"/>
              </w:rPr>
              <w:t xml:space="preserve"> </w:t>
            </w:r>
            <w:proofErr w:type="gramStart"/>
            <w:r w:rsidRPr="00531AD3">
              <w:rPr>
                <w:rFonts w:eastAsia="Malgun Gothic"/>
                <w:sz w:val="18"/>
                <w:szCs w:val="18"/>
              </w:rPr>
              <w:t>no any</w:t>
            </w:r>
            <w:proofErr w:type="gramEnd"/>
            <w:r w:rsidRPr="00531AD3">
              <w:rPr>
                <w:rFonts w:eastAsia="Malgun Gothic"/>
                <w:sz w:val="18"/>
                <w:szCs w:val="18"/>
              </w:rPr>
              <w:t xml:space="preserve"> benefit of this </w:t>
            </w:r>
            <w:r>
              <w:rPr>
                <w:rFonts w:eastAsia="Malgun Gothic"/>
                <w:sz w:val="18"/>
                <w:szCs w:val="18"/>
              </w:rPr>
              <w:t>feature</w:t>
            </w:r>
            <w:r w:rsidRPr="00531AD3">
              <w:rPr>
                <w:rFonts w:eastAsia="Malgun Gothic"/>
                <w:sz w:val="18"/>
                <w:szCs w:val="18"/>
              </w:rPr>
              <w:t xml:space="preserve"> compared with inter-cell </w:t>
            </w:r>
            <w:proofErr w:type="spellStart"/>
            <w:r w:rsidRPr="00531AD3">
              <w:rPr>
                <w:rFonts w:eastAsia="Malgun Gothic"/>
                <w:sz w:val="18"/>
                <w:szCs w:val="18"/>
              </w:rPr>
              <w:t>mTRP</w:t>
            </w:r>
            <w:proofErr w:type="spellEnd"/>
            <w:r w:rsidRPr="00531AD3">
              <w:rPr>
                <w:rFonts w:eastAsia="Malgun Gothic"/>
                <w:sz w:val="18"/>
                <w:szCs w:val="18"/>
              </w:rPr>
              <w:t>, which can even do simultaneous Rx</w:t>
            </w:r>
          </w:p>
          <w:p w14:paraId="58F413DA" w14:textId="77777777" w:rsidR="009E1776" w:rsidRDefault="009E1776" w:rsidP="009E1776">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6AA8330" w14:textId="77777777" w:rsidR="009E1776" w:rsidRPr="005953EA" w:rsidRDefault="009E1776" w:rsidP="009E1776">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6779EFA" w14:textId="77777777" w:rsidR="009E1776" w:rsidRPr="005953EA" w:rsidRDefault="009E1776"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等线"/>
                <w:sz w:val="20"/>
                <w:szCs w:val="20"/>
                <w:lang w:eastAsia="zh-CN"/>
              </w:rPr>
              <w:t>the associated PDSCH</w:t>
            </w:r>
            <w:r w:rsidRPr="005953EA">
              <w:rPr>
                <w:sz w:val="20"/>
                <w:szCs w:val="20"/>
              </w:rPr>
              <w:t xml:space="preserve"> </w:t>
            </w:r>
          </w:p>
          <w:p w14:paraId="661AD527" w14:textId="77777777" w:rsidR="009E1776" w:rsidRPr="004B60CD" w:rsidRDefault="009E1776" w:rsidP="00316230">
            <w:pPr>
              <w:pStyle w:val="ListParagraph"/>
              <w:numPr>
                <w:ilvl w:val="1"/>
                <w:numId w:val="9"/>
              </w:numPr>
              <w:snapToGrid w:val="0"/>
              <w:spacing w:after="0" w:line="240" w:lineRule="auto"/>
              <w:jc w:val="both"/>
              <w:rPr>
                <w:rFonts w:eastAsia="Malgun Gothic"/>
                <w:strike/>
                <w:color w:val="00B0F0"/>
                <w:sz w:val="20"/>
                <w:szCs w:val="20"/>
              </w:rPr>
            </w:pPr>
            <w:r w:rsidRPr="004B60CD">
              <w:rPr>
                <w:rFonts w:eastAsia="Times New Roman"/>
                <w:strike/>
                <w:color w:val="00B0F0"/>
                <w:sz w:val="20"/>
                <w:szCs w:val="20"/>
                <w:shd w:val="clear" w:color="auto" w:fill="FFFFFF"/>
              </w:rPr>
              <w:t>FFS: Any restriction on the SS type other than USS associated with the CORESET(s)</w:t>
            </w:r>
          </w:p>
          <w:p w14:paraId="240491D6" w14:textId="77777777" w:rsidR="00B37DDF" w:rsidRDefault="00B37DDF" w:rsidP="009E1776">
            <w:pPr>
              <w:snapToGrid w:val="0"/>
              <w:jc w:val="both"/>
              <w:rPr>
                <w:rFonts w:eastAsia="Malgun Gothic"/>
                <w:sz w:val="20"/>
                <w:szCs w:val="20"/>
              </w:rPr>
            </w:pPr>
            <w:r>
              <w:rPr>
                <w:rFonts w:eastAsia="Malgun Gothic"/>
                <w:sz w:val="20"/>
                <w:szCs w:val="20"/>
              </w:rPr>
              <w:t>[Mod: OK, done]</w:t>
            </w:r>
          </w:p>
          <w:p w14:paraId="2E702E95" w14:textId="1123C335" w:rsidR="009E1776" w:rsidRDefault="00B37DDF" w:rsidP="009E1776">
            <w:pPr>
              <w:snapToGrid w:val="0"/>
              <w:jc w:val="both"/>
              <w:rPr>
                <w:rFonts w:eastAsia="Malgun Gothic"/>
                <w:sz w:val="20"/>
                <w:szCs w:val="20"/>
              </w:rPr>
            </w:pPr>
            <w:r>
              <w:rPr>
                <w:rFonts w:eastAsia="Malgun Gothic"/>
                <w:sz w:val="20"/>
                <w:szCs w:val="20"/>
              </w:rPr>
              <w:t xml:space="preserve"> </w:t>
            </w:r>
          </w:p>
          <w:p w14:paraId="20B7D5CF" w14:textId="77777777" w:rsidR="009E1776" w:rsidRPr="005953EA" w:rsidRDefault="009E1776" w:rsidP="009E1776">
            <w:pPr>
              <w:snapToGrid w:val="0"/>
              <w:jc w:val="both"/>
              <w:rPr>
                <w:rFonts w:eastAsia="Malgun Gothic"/>
                <w:sz w:val="20"/>
                <w:szCs w:val="20"/>
              </w:rPr>
            </w:pPr>
            <w:r w:rsidRPr="005953EA">
              <w:rPr>
                <w:rFonts w:eastAsia="Malgun Gothic"/>
                <w:sz w:val="20"/>
                <w:szCs w:val="20"/>
              </w:rPr>
              <w:lastRenderedPageBreak/>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7922B35" w14:textId="77777777" w:rsidR="009E1776" w:rsidRPr="005953EA" w:rsidRDefault="009E1776"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010A7B">
              <w:rPr>
                <w:rFonts w:eastAsia="Malgun Gothic"/>
                <w:strike/>
                <w:color w:val="00B0F0"/>
                <w:sz w:val="20"/>
                <w:szCs w:val="20"/>
              </w:rPr>
              <w:t>CORESET(s)</w:t>
            </w:r>
            <w:r w:rsidRPr="00010A7B">
              <w:rPr>
                <w:rFonts w:eastAsia="Malgun Gothic"/>
                <w:color w:val="00B0F0"/>
                <w:sz w:val="20"/>
                <w:szCs w:val="20"/>
              </w:rPr>
              <w:t xml:space="preserve">PDCCH </w:t>
            </w:r>
            <w:r w:rsidRPr="007C3AB4">
              <w:rPr>
                <w:rFonts w:eastAsia="Malgun Gothic"/>
                <w:color w:val="FF0000"/>
                <w:sz w:val="20"/>
                <w:szCs w:val="20"/>
              </w:rPr>
              <w:t xml:space="preserve">along with the respective </w:t>
            </w:r>
            <w:r w:rsidRPr="00010A7B">
              <w:rPr>
                <w:rFonts w:eastAsia="Malgun Gothic"/>
                <w:strike/>
                <w:color w:val="00B0F0"/>
                <w:sz w:val="20"/>
                <w:szCs w:val="20"/>
              </w:rPr>
              <w:t>CORESET(s)</w:t>
            </w:r>
            <w:r w:rsidRPr="00010A7B">
              <w:rPr>
                <w:rFonts w:eastAsia="Malgun Gothic"/>
                <w:color w:val="00B0F0"/>
                <w:sz w:val="20"/>
                <w:szCs w:val="20"/>
              </w:rPr>
              <w:t xml:space="preserve">PDSCH </w:t>
            </w:r>
            <w:r w:rsidRPr="007C3AB4">
              <w:rPr>
                <w:rFonts w:eastAsia="Malgun Gothic"/>
                <w:color w:val="FF0000"/>
                <w:sz w:val="20"/>
                <w:szCs w:val="20"/>
              </w:rPr>
              <w:t>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w:t>
            </w:r>
            <w:r w:rsidRPr="00010A7B">
              <w:rPr>
                <w:rFonts w:eastAsia="Malgun Gothic"/>
                <w:strike/>
                <w:color w:val="00B0F0"/>
                <w:sz w:val="20"/>
                <w:szCs w:val="20"/>
              </w:rPr>
              <w:t>Type0/0A/1/2</w:t>
            </w:r>
            <w:r w:rsidRPr="00010A7B">
              <w:rPr>
                <w:rFonts w:eastAsia="Malgun Gothic"/>
                <w:color w:val="00B0F0"/>
                <w:sz w:val="20"/>
                <w:szCs w:val="20"/>
              </w:rPr>
              <w:t xml:space="preserve"> </w:t>
            </w:r>
            <w:r w:rsidRPr="007C3AB4">
              <w:rPr>
                <w:rFonts w:eastAsia="Malgun Gothic"/>
                <w:color w:val="FF0000"/>
                <w:sz w:val="20"/>
                <w:szCs w:val="20"/>
              </w:rPr>
              <w:t>CSS set</w:t>
            </w:r>
          </w:p>
          <w:p w14:paraId="4D907542" w14:textId="77777777" w:rsidR="009E1776" w:rsidRPr="005953EA" w:rsidRDefault="009E1776" w:rsidP="00316230">
            <w:pPr>
              <w:numPr>
                <w:ilvl w:val="0"/>
                <w:numId w:val="12"/>
              </w:numPr>
              <w:snapToGrid w:val="0"/>
              <w:jc w:val="both"/>
              <w:rPr>
                <w:rFonts w:eastAsia="Malgun Gothic"/>
                <w:sz w:val="20"/>
                <w:szCs w:val="20"/>
              </w:rPr>
            </w:pPr>
            <w:r w:rsidRPr="005953EA">
              <w:rPr>
                <w:rFonts w:eastAsia="Malgun Gothic"/>
                <w:sz w:val="20"/>
                <w:szCs w:val="20"/>
              </w:rPr>
              <w:t xml:space="preserve">For the </w:t>
            </w:r>
            <w:proofErr w:type="gramStart"/>
            <w:r w:rsidRPr="005953EA">
              <w:rPr>
                <w:rFonts w:eastAsia="Malgun Gothic"/>
                <w:sz w:val="20"/>
                <w:szCs w:val="20"/>
              </w:rPr>
              <w:t>aforementioned applicable</w:t>
            </w:r>
            <w:proofErr w:type="gramEnd"/>
            <w:r w:rsidRPr="005953EA">
              <w:rPr>
                <w:rFonts w:eastAsia="Malgun Gothic"/>
                <w:sz w:val="20"/>
                <w:szCs w:val="20"/>
              </w:rPr>
              <w:t xml:space="preserv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39EF391F" w14:textId="77777777" w:rsidR="009E1776" w:rsidRPr="005953EA" w:rsidRDefault="009E1776" w:rsidP="00316230">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96F336E" w14:textId="77777777" w:rsidR="009E1776" w:rsidRPr="00493A2B" w:rsidRDefault="009E17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2A14BC48" w14:textId="77777777" w:rsidR="009E1776" w:rsidRPr="005953EA" w:rsidRDefault="009E17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887EE45" w14:textId="77777777" w:rsidR="009E1776" w:rsidRDefault="009E1776" w:rsidP="00316230">
            <w:pPr>
              <w:numPr>
                <w:ilvl w:val="0"/>
                <w:numId w:val="12"/>
              </w:numPr>
              <w:snapToGrid w:val="0"/>
              <w:jc w:val="both"/>
              <w:rPr>
                <w:rFonts w:eastAsia="Malgun Gothic"/>
                <w:color w:val="00B0F0"/>
                <w:sz w:val="20"/>
                <w:szCs w:val="20"/>
              </w:rPr>
            </w:pPr>
            <w:r w:rsidRPr="002E3B26">
              <w:rPr>
                <w:rFonts w:eastAsia="Malgun Gothic"/>
                <w:color w:val="00B0F0"/>
                <w:sz w:val="20"/>
                <w:szCs w:val="20"/>
              </w:rPr>
              <w:t>On Rel-17 unified TCI, the following combinations are supported: (</w:t>
            </w:r>
            <w:proofErr w:type="gramStart"/>
            <w:r w:rsidRPr="002E3B26">
              <w:rPr>
                <w:rFonts w:eastAsia="Malgun Gothic"/>
                <w:color w:val="00B0F0"/>
                <w:sz w:val="20"/>
                <w:szCs w:val="20"/>
              </w:rPr>
              <w:t>M,N</w:t>
            </w:r>
            <w:proofErr w:type="gramEnd"/>
            <w:r w:rsidRPr="002E3B26">
              <w:rPr>
                <w:rFonts w:eastAsia="Malgun Gothic"/>
                <w:color w:val="00B0F0"/>
                <w:sz w:val="20"/>
                <w:szCs w:val="20"/>
              </w:rPr>
              <w:t>)=(2,1)</w:t>
            </w:r>
            <w:r>
              <w:rPr>
                <w:rFonts w:eastAsia="Malgun Gothic"/>
                <w:color w:val="00B0F0"/>
                <w:sz w:val="20"/>
                <w:szCs w:val="20"/>
              </w:rPr>
              <w:t xml:space="preserve"> </w:t>
            </w:r>
            <w:r w:rsidRPr="002E3B26">
              <w:rPr>
                <w:rFonts w:eastAsia="Malgun Gothic"/>
                <w:color w:val="00B0F0"/>
                <w:sz w:val="20"/>
                <w:szCs w:val="20"/>
              </w:rPr>
              <w:t>and (2,2) at least for the inter-cell beam management</w:t>
            </w:r>
          </w:p>
          <w:p w14:paraId="11CCBE49" w14:textId="77777777" w:rsidR="009E1776" w:rsidRPr="00D240E4" w:rsidRDefault="009E1776" w:rsidP="00316230">
            <w:pPr>
              <w:numPr>
                <w:ilvl w:val="0"/>
                <w:numId w:val="12"/>
              </w:numPr>
              <w:snapToGrid w:val="0"/>
              <w:jc w:val="both"/>
              <w:rPr>
                <w:rFonts w:eastAsia="Malgun Gothic"/>
                <w:color w:val="00B0F0"/>
                <w:sz w:val="20"/>
                <w:szCs w:val="20"/>
              </w:rPr>
            </w:pPr>
            <w:r>
              <w:rPr>
                <w:rFonts w:eastAsia="Malgun Gothic"/>
                <w:color w:val="00B0F0"/>
                <w:sz w:val="20"/>
                <w:szCs w:val="20"/>
              </w:rPr>
              <w:t>Note: This does not preclude the possibility for TA update on non-serving cell in absence of common channel on non-serving cell</w:t>
            </w:r>
          </w:p>
          <w:p w14:paraId="775BC771" w14:textId="77777777" w:rsidR="009E1776" w:rsidRDefault="009E1776" w:rsidP="00173630">
            <w:pPr>
              <w:snapToGrid w:val="0"/>
              <w:rPr>
                <w:rFonts w:eastAsia="Malgun Gothic"/>
                <w:sz w:val="18"/>
                <w:szCs w:val="18"/>
              </w:rPr>
            </w:pPr>
          </w:p>
          <w:p w14:paraId="55FDBD4B" w14:textId="4F954D74" w:rsidR="00B37DDF" w:rsidRDefault="00B37DDF" w:rsidP="00173630">
            <w:pPr>
              <w:snapToGrid w:val="0"/>
              <w:rPr>
                <w:rFonts w:eastAsia="Malgun Gothic"/>
                <w:sz w:val="18"/>
                <w:szCs w:val="18"/>
              </w:rPr>
            </w:pPr>
            <w:r>
              <w:rPr>
                <w:rFonts w:eastAsia="Malgun Gothic"/>
                <w:sz w:val="18"/>
                <w:szCs w:val="18"/>
              </w:rPr>
              <w:t xml:space="preserve">[Mod: Incorporated your inputs except for the M/N. This is a separate issue. It will also exacerbate Apple’s concern. </w:t>
            </w:r>
            <w:proofErr w:type="gramStart"/>
            <w:r>
              <w:rPr>
                <w:rFonts w:eastAsia="Malgun Gothic"/>
                <w:sz w:val="18"/>
                <w:szCs w:val="18"/>
              </w:rPr>
              <w:t>So</w:t>
            </w:r>
            <w:proofErr w:type="gramEnd"/>
            <w:r>
              <w:rPr>
                <w:rFonts w:eastAsia="Malgun Gothic"/>
                <w:sz w:val="18"/>
                <w:szCs w:val="18"/>
              </w:rPr>
              <w:t xml:space="preserve"> I will not add that bullet in this combo proposal.]</w:t>
            </w:r>
          </w:p>
          <w:p w14:paraId="3AC85DEE" w14:textId="16FF2A12" w:rsidR="00B37DDF" w:rsidRDefault="00B37DDF" w:rsidP="00173630">
            <w:pPr>
              <w:snapToGrid w:val="0"/>
              <w:rPr>
                <w:rFonts w:eastAsia="Malgun Gothic"/>
                <w:sz w:val="18"/>
                <w:szCs w:val="18"/>
              </w:rPr>
            </w:pPr>
          </w:p>
        </w:tc>
      </w:tr>
      <w:tr w:rsidR="00C81E42" w14:paraId="0350647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139A6" w14:textId="20EBC2DC" w:rsidR="00C81E42" w:rsidRDefault="00C81E42" w:rsidP="00173630">
            <w:pPr>
              <w:snapToGrid w:val="0"/>
              <w:rPr>
                <w:rFonts w:eastAsia="Malgun Gothic"/>
                <w:sz w:val="18"/>
                <w:szCs w:val="18"/>
                <w:lang w:eastAsia="zh-CN"/>
              </w:rPr>
            </w:pPr>
            <w:r>
              <w:rPr>
                <w:rFonts w:eastAsia="Malgun Gothic"/>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DAFC6" w14:textId="77777777" w:rsidR="00C81E42" w:rsidRDefault="00C81E42" w:rsidP="00C81E42">
            <w:pPr>
              <w:snapToGrid w:val="0"/>
              <w:rPr>
                <w:rFonts w:eastAsia="Malgun Gothic"/>
                <w:sz w:val="18"/>
                <w:szCs w:val="18"/>
              </w:rPr>
            </w:pPr>
            <w:r>
              <w:rPr>
                <w:rFonts w:eastAsia="Malgun Gothic"/>
                <w:sz w:val="18"/>
                <w:szCs w:val="18"/>
              </w:rPr>
              <w:t>Supportive of the proposal, but we would like to clarify the last bullet:</w:t>
            </w:r>
          </w:p>
          <w:p w14:paraId="400CF2C8" w14:textId="77777777" w:rsidR="00C81E42" w:rsidRDefault="00C81E42" w:rsidP="00316230">
            <w:pPr>
              <w:pStyle w:val="ListParagraph"/>
              <w:numPr>
                <w:ilvl w:val="0"/>
                <w:numId w:val="10"/>
              </w:numPr>
              <w:snapToGrid w:val="0"/>
              <w:rPr>
                <w:rFonts w:eastAsia="Malgun Gothic"/>
                <w:sz w:val="18"/>
                <w:szCs w:val="18"/>
              </w:rPr>
            </w:pPr>
            <w:r>
              <w:rPr>
                <w:rFonts w:eastAsia="Malgun Gothic"/>
                <w:sz w:val="18"/>
                <w:szCs w:val="18"/>
              </w:rPr>
              <w:t>In any [symbol] [slot] the UE can apply only one active TCI state. This is to allow switching between channels associated with CSS and channels associated with USS in different symbols/slots</w:t>
            </w:r>
          </w:p>
          <w:p w14:paraId="4BCAB0CE" w14:textId="77777777" w:rsidR="00C81E42" w:rsidRPr="00250C91" w:rsidRDefault="00C81E42" w:rsidP="00316230">
            <w:pPr>
              <w:pStyle w:val="ListParagraph"/>
              <w:numPr>
                <w:ilvl w:val="0"/>
                <w:numId w:val="10"/>
              </w:numPr>
              <w:snapToGrid w:val="0"/>
              <w:rPr>
                <w:rFonts w:eastAsia="Malgun Gothic"/>
                <w:sz w:val="18"/>
                <w:szCs w:val="18"/>
              </w:rPr>
            </w:pPr>
            <w:r>
              <w:rPr>
                <w:rFonts w:eastAsia="Malgun Gothic"/>
                <w:sz w:val="18"/>
                <w:szCs w:val="18"/>
              </w:rPr>
              <w:t>This applies per CC per BWP as DOCOMO commented</w:t>
            </w:r>
          </w:p>
          <w:p w14:paraId="39EDB9FC" w14:textId="77777777" w:rsidR="00C81E42" w:rsidRPr="00493A2B" w:rsidRDefault="00C81E42" w:rsidP="00316230">
            <w:pPr>
              <w:numPr>
                <w:ilvl w:val="0"/>
                <w:numId w:val="12"/>
              </w:numPr>
              <w:snapToGrid w:val="0"/>
              <w:jc w:val="both"/>
              <w:rPr>
                <w:rFonts w:eastAsia="Malgun Gothic"/>
                <w:sz w:val="20"/>
                <w:szCs w:val="20"/>
              </w:rPr>
            </w:pPr>
            <w:r w:rsidRPr="00250C91">
              <w:rPr>
                <w:rFonts w:eastAsia="Malgun Gothic"/>
                <w:strike/>
                <w:color w:val="0000FF"/>
                <w:sz w:val="20"/>
                <w:szCs w:val="20"/>
              </w:rPr>
              <w:t xml:space="preserve">This </w:t>
            </w:r>
            <w:r w:rsidRPr="00250C91">
              <w:rPr>
                <w:rFonts w:eastAsia="Malgun Gothic"/>
                <w:color w:val="0000FF"/>
                <w:sz w:val="20"/>
                <w:szCs w:val="20"/>
              </w:rPr>
              <w:t>I</w:t>
            </w:r>
            <w:r w:rsidRPr="005953EA">
              <w:rPr>
                <w:rFonts w:eastAsia="Malgun Gothic"/>
                <w:sz w:val="20"/>
                <w:szCs w:val="20"/>
              </w:rPr>
              <w:t xml:space="preserve">nter-cell beam management does not mandate a UE to </w:t>
            </w:r>
            <w:r w:rsidRPr="00250C91">
              <w:rPr>
                <w:rFonts w:eastAsia="Malgun Gothic"/>
                <w:strike/>
                <w:color w:val="FF0000"/>
                <w:sz w:val="20"/>
                <w:szCs w:val="20"/>
              </w:rPr>
              <w:t>maintain</w:t>
            </w:r>
            <w:r w:rsidRPr="00493A2B">
              <w:rPr>
                <w:rFonts w:eastAsia="Malgun Gothic"/>
                <w:color w:val="FF0000"/>
                <w:sz w:val="20"/>
                <w:szCs w:val="20"/>
              </w:rPr>
              <w:t xml:space="preserve"> </w:t>
            </w:r>
            <w:r w:rsidRPr="00250C91">
              <w:rPr>
                <w:rFonts w:eastAsia="Malgun Gothic"/>
                <w:color w:val="0000FF"/>
                <w:sz w:val="20"/>
                <w:szCs w:val="20"/>
              </w:rPr>
              <w:t xml:space="preserve">apply </w:t>
            </w:r>
            <w:r w:rsidRPr="005953EA">
              <w:rPr>
                <w:rFonts w:eastAsia="Malgun Gothic"/>
                <w:sz w:val="20"/>
                <w:szCs w:val="20"/>
              </w:rPr>
              <w:t>more than one active TCI state / QCL per band</w:t>
            </w:r>
            <w:r>
              <w:rPr>
                <w:rFonts w:eastAsia="Malgun Gothic"/>
                <w:sz w:val="20"/>
                <w:szCs w:val="20"/>
              </w:rPr>
              <w:t xml:space="preserve"> </w:t>
            </w:r>
            <w:r w:rsidRPr="00250C91">
              <w:rPr>
                <w:rFonts w:eastAsia="Malgun Gothic"/>
                <w:color w:val="0000FF"/>
                <w:sz w:val="20"/>
                <w:szCs w:val="20"/>
              </w:rPr>
              <w:t xml:space="preserve">per BWP in CC </w:t>
            </w:r>
            <w:r w:rsidRPr="00493A2B">
              <w:rPr>
                <w:rFonts w:eastAsia="Malgun Gothic"/>
                <w:color w:val="FF0000"/>
                <w:sz w:val="20"/>
                <w:szCs w:val="20"/>
              </w:rPr>
              <w:t xml:space="preserve">for a given </w:t>
            </w:r>
            <w:r w:rsidRPr="00250C91">
              <w:rPr>
                <w:rFonts w:eastAsia="Malgun Gothic"/>
                <w:strike/>
                <w:color w:val="FF0000"/>
                <w:sz w:val="20"/>
                <w:szCs w:val="20"/>
              </w:rPr>
              <w:t>time</w:t>
            </w:r>
            <w:r>
              <w:rPr>
                <w:rFonts w:eastAsia="Malgun Gothic"/>
                <w:color w:val="FF0000"/>
                <w:sz w:val="20"/>
                <w:szCs w:val="20"/>
              </w:rPr>
              <w:t xml:space="preserve"> </w:t>
            </w:r>
            <w:r w:rsidRPr="00250C91">
              <w:rPr>
                <w:rFonts w:eastAsia="Malgun Gothic"/>
                <w:color w:val="0000FF"/>
                <w:sz w:val="20"/>
                <w:szCs w:val="20"/>
              </w:rPr>
              <w:t>[symbol] [slot]</w:t>
            </w:r>
          </w:p>
          <w:p w14:paraId="7004C8A5" w14:textId="77777777" w:rsidR="00C81E42" w:rsidRPr="005953EA" w:rsidRDefault="00C81E42"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56D75E2" w14:textId="0DCA9ACA" w:rsidR="00C81E42" w:rsidRDefault="00B37DDF" w:rsidP="009E1776">
            <w:pPr>
              <w:snapToGrid w:val="0"/>
              <w:rPr>
                <w:rFonts w:eastAsia="Malgun Gothic"/>
                <w:sz w:val="18"/>
                <w:szCs w:val="18"/>
              </w:rPr>
            </w:pPr>
            <w:r>
              <w:rPr>
                <w:rFonts w:eastAsia="Malgun Gothic"/>
                <w:sz w:val="18"/>
                <w:szCs w:val="18"/>
              </w:rPr>
              <w:t>[Mod: Done]</w:t>
            </w:r>
          </w:p>
        </w:tc>
      </w:tr>
      <w:tr w:rsidR="00592232" w14:paraId="5EC2645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65B6A" w14:textId="593CA481" w:rsidR="00592232" w:rsidRDefault="00592232" w:rsidP="00173630">
            <w:pPr>
              <w:snapToGrid w:val="0"/>
              <w:rPr>
                <w:rFonts w:eastAsia="Malgun Gothic"/>
                <w:sz w:val="18"/>
                <w:szCs w:val="18"/>
                <w:lang w:eastAsia="zh-CN"/>
              </w:rPr>
            </w:pPr>
            <w:proofErr w:type="spellStart"/>
            <w:r>
              <w:rPr>
                <w:rFonts w:eastAsia="Malgun Gothic"/>
                <w:sz w:val="18"/>
                <w:szCs w:val="18"/>
                <w:lang w:eastAsia="zh-CN"/>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DBA57" w14:textId="4121AE4F" w:rsidR="00592232" w:rsidRDefault="00592232" w:rsidP="00C81E42">
            <w:pPr>
              <w:snapToGrid w:val="0"/>
              <w:rPr>
                <w:rFonts w:eastAsia="Malgun Gothic"/>
                <w:sz w:val="18"/>
                <w:szCs w:val="18"/>
              </w:rPr>
            </w:pPr>
            <w:r>
              <w:rPr>
                <w:rFonts w:eastAsia="Malgun Gothic"/>
                <w:sz w:val="18"/>
                <w:szCs w:val="18"/>
              </w:rPr>
              <w:t>Support the combo proposal in principle, as it seems a good compromise.</w:t>
            </w:r>
          </w:p>
        </w:tc>
      </w:tr>
      <w:tr w:rsidR="00A60DFD" w14:paraId="3686EB5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ECA92" w14:textId="05724FD5" w:rsidR="00A60DFD" w:rsidRDefault="00A60DFD" w:rsidP="00A60DFD">
            <w:pPr>
              <w:snapToGrid w:val="0"/>
              <w:rPr>
                <w:rFonts w:eastAsia="Malgun Gothic"/>
                <w:sz w:val="18"/>
                <w:szCs w:val="18"/>
                <w:lang w:eastAsia="zh-CN"/>
              </w:rPr>
            </w:pPr>
            <w:r>
              <w:rPr>
                <w:rFonts w:eastAsia="Malgun Gothic"/>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59BA" w14:textId="77777777" w:rsidR="00A60DFD" w:rsidRDefault="00A60DFD" w:rsidP="00A60DFD">
            <w:pPr>
              <w:snapToGrid w:val="0"/>
              <w:rPr>
                <w:rFonts w:eastAsia="Malgun Gothic"/>
                <w:sz w:val="18"/>
                <w:szCs w:val="18"/>
              </w:rPr>
            </w:pPr>
            <w:r>
              <w:rPr>
                <w:rFonts w:eastAsia="Malgun Gothic"/>
                <w:sz w:val="18"/>
                <w:szCs w:val="18"/>
              </w:rPr>
              <w:t xml:space="preserve">We are ok with the general direction of the proposal. However, it appears that different companies have different understanding of what is supported under inter-cell beam management based on RAN conclusions and WID update. From our perspective, we understand inter-cell beam management to mean that a UE transmits/receives UE dedicated signals/channels using a TCI state associated with a PCID different from that of the serving cell PCID. Note that RAN2 identifies TRPs associated with such TCI (or more generally such TCI) as “non-serving cell”. It is also RAN2 understanding that paging cannot be received by UE from PCID different from that of the serving cell. Therefore, the UE must receive common control, paging etc. from the serving cell PCID while the inter-cell beam management can enable UE to receive UE-dedicated channels from non-serving cell PCID. This is a DPS-like operation and we believe inter-cell beam management to be a special case of inter-cell </w:t>
            </w:r>
            <w:proofErr w:type="spellStart"/>
            <w:r>
              <w:rPr>
                <w:rFonts w:eastAsia="Malgun Gothic"/>
                <w:sz w:val="18"/>
                <w:szCs w:val="18"/>
              </w:rPr>
              <w:t>mTRP</w:t>
            </w:r>
            <w:proofErr w:type="spellEnd"/>
            <w:r>
              <w:rPr>
                <w:rFonts w:eastAsia="Malgun Gothic"/>
                <w:sz w:val="18"/>
                <w:szCs w:val="18"/>
              </w:rPr>
              <w:t xml:space="preserve">. </w:t>
            </w:r>
          </w:p>
          <w:p w14:paraId="3717E2A7" w14:textId="77777777" w:rsidR="00A60DFD" w:rsidRDefault="00A60DFD" w:rsidP="00A60DFD">
            <w:pPr>
              <w:snapToGrid w:val="0"/>
              <w:rPr>
                <w:rFonts w:eastAsia="Malgun Gothic"/>
                <w:sz w:val="18"/>
                <w:szCs w:val="18"/>
              </w:rPr>
            </w:pPr>
          </w:p>
          <w:p w14:paraId="2A5EEF58" w14:textId="77777777" w:rsidR="00A60DFD" w:rsidRDefault="00A60DFD" w:rsidP="00A60DFD">
            <w:pPr>
              <w:snapToGrid w:val="0"/>
              <w:rPr>
                <w:rFonts w:eastAsia="Malgun Gothic"/>
                <w:sz w:val="18"/>
                <w:szCs w:val="18"/>
              </w:rPr>
            </w:pPr>
            <w:r>
              <w:rPr>
                <w:rFonts w:eastAsia="Malgun Gothic"/>
                <w:sz w:val="18"/>
                <w:szCs w:val="18"/>
              </w:rPr>
              <w:t>With this understanding, we think it’s possible for a UE to receive on different active TCI states i.e., one for non-UE dedicated signaling from serving cell and one for UE-dedicated signaling from PCID other than that of serving cell. It should be a UE capability whether the UE supports more than one active TCI state to facilitate such reception. Additionally, for non-UE dedicated signaling from the serving cell, the occasions can be pre-</w:t>
            </w:r>
            <w:proofErr w:type="gramStart"/>
            <w:r>
              <w:rPr>
                <w:rFonts w:eastAsia="Malgun Gothic"/>
                <w:sz w:val="18"/>
                <w:szCs w:val="18"/>
              </w:rPr>
              <w:t>determined</w:t>
            </w:r>
            <w:proofErr w:type="gramEnd"/>
            <w:r>
              <w:rPr>
                <w:rFonts w:eastAsia="Malgun Gothic"/>
                <w:sz w:val="18"/>
                <w:szCs w:val="18"/>
              </w:rPr>
              <w:t xml:space="preserve"> and network can switch TCI (dynamically or MAC-CE based depending on UE capability). </w:t>
            </w:r>
          </w:p>
          <w:p w14:paraId="1710D22C" w14:textId="77777777" w:rsidR="00A60DFD" w:rsidRDefault="00A60DFD" w:rsidP="00A60DFD">
            <w:pPr>
              <w:snapToGrid w:val="0"/>
              <w:rPr>
                <w:rFonts w:eastAsia="Malgun Gothic"/>
                <w:sz w:val="18"/>
                <w:szCs w:val="18"/>
              </w:rPr>
            </w:pPr>
          </w:p>
          <w:p w14:paraId="7B5B953B" w14:textId="77777777" w:rsidR="00A60DFD" w:rsidRDefault="00A60DFD" w:rsidP="00A60DFD">
            <w:pPr>
              <w:snapToGrid w:val="0"/>
              <w:rPr>
                <w:rFonts w:eastAsia="Malgun Gothic"/>
                <w:sz w:val="18"/>
                <w:szCs w:val="18"/>
              </w:rPr>
            </w:pPr>
            <w:r>
              <w:rPr>
                <w:rFonts w:eastAsia="Malgun Gothic"/>
                <w:sz w:val="18"/>
                <w:szCs w:val="18"/>
              </w:rPr>
              <w:t>We also believe that mandating the UE to receive paging/</w:t>
            </w:r>
            <w:proofErr w:type="gramStart"/>
            <w:r>
              <w:rPr>
                <w:rFonts w:eastAsia="Malgun Gothic"/>
                <w:sz w:val="18"/>
                <w:szCs w:val="18"/>
              </w:rPr>
              <w:t>common-control</w:t>
            </w:r>
            <w:proofErr w:type="gramEnd"/>
            <w:r>
              <w:rPr>
                <w:rFonts w:eastAsia="Malgun Gothic"/>
                <w:sz w:val="18"/>
                <w:szCs w:val="18"/>
              </w:rPr>
              <w:t xml:space="preserve"> from PCID other than serving cell is against the WID. </w:t>
            </w:r>
          </w:p>
          <w:p w14:paraId="037901EE" w14:textId="77777777" w:rsidR="00A60DFD" w:rsidRDefault="00A60DFD" w:rsidP="00A60DFD">
            <w:pPr>
              <w:snapToGrid w:val="0"/>
              <w:rPr>
                <w:rFonts w:eastAsia="Malgun Gothic"/>
                <w:sz w:val="18"/>
                <w:szCs w:val="18"/>
              </w:rPr>
            </w:pPr>
          </w:p>
          <w:p w14:paraId="544BC6ED" w14:textId="77777777" w:rsidR="00A60DFD" w:rsidRDefault="00A60DFD" w:rsidP="00A60DFD">
            <w:pPr>
              <w:snapToGrid w:val="0"/>
              <w:rPr>
                <w:rFonts w:eastAsia="Malgun Gothic"/>
                <w:sz w:val="18"/>
                <w:szCs w:val="18"/>
              </w:rPr>
            </w:pPr>
            <w:r>
              <w:rPr>
                <w:rFonts w:eastAsia="Malgun Gothic"/>
                <w:sz w:val="18"/>
                <w:szCs w:val="18"/>
              </w:rPr>
              <w:t xml:space="preserve">So, for the last bullet from Apple, we think it should be a UE capability and if the UE reports support of only one active TCI state, network can use MAC-CE based TCI switching to enable reception from serving cell and non-serving cell, otherwise dynamic switching can be used. </w:t>
            </w:r>
            <w:proofErr w:type="gramStart"/>
            <w:r>
              <w:rPr>
                <w:rFonts w:eastAsia="Malgun Gothic"/>
                <w:sz w:val="18"/>
                <w:szCs w:val="18"/>
              </w:rPr>
              <w:t>So</w:t>
            </w:r>
            <w:proofErr w:type="gramEnd"/>
            <w:r>
              <w:rPr>
                <w:rFonts w:eastAsia="Malgun Gothic"/>
                <w:sz w:val="18"/>
                <w:szCs w:val="18"/>
              </w:rPr>
              <w:t xml:space="preserve"> we propose the following: </w:t>
            </w:r>
          </w:p>
          <w:p w14:paraId="7A1B462A" w14:textId="77777777" w:rsidR="00A60DFD" w:rsidRDefault="00A60DFD" w:rsidP="00A60DFD">
            <w:pPr>
              <w:snapToGrid w:val="0"/>
              <w:rPr>
                <w:rFonts w:eastAsia="Malgun Gothic"/>
                <w:sz w:val="18"/>
                <w:szCs w:val="18"/>
              </w:rPr>
            </w:pPr>
          </w:p>
          <w:p w14:paraId="035FB1D2" w14:textId="77777777" w:rsidR="00A60DFD" w:rsidRPr="008B530A" w:rsidRDefault="00A60DFD" w:rsidP="00316230">
            <w:pPr>
              <w:numPr>
                <w:ilvl w:val="0"/>
                <w:numId w:val="12"/>
              </w:numPr>
              <w:snapToGrid w:val="0"/>
              <w:jc w:val="both"/>
              <w:rPr>
                <w:rFonts w:eastAsia="Malgun Gothic"/>
                <w:sz w:val="20"/>
                <w:szCs w:val="20"/>
              </w:rPr>
            </w:pPr>
            <w:r w:rsidRPr="00CF3C9A">
              <w:rPr>
                <w:rFonts w:eastAsia="Malgun Gothic"/>
                <w:strike/>
                <w:color w:val="FF0000"/>
                <w:sz w:val="20"/>
                <w:szCs w:val="20"/>
              </w:rPr>
              <w:lastRenderedPageBreak/>
              <w:t>This inter-cell beam management does not mandate</w:t>
            </w:r>
            <w:r w:rsidRPr="00CF3C9A">
              <w:rPr>
                <w:rFonts w:eastAsia="Malgun Gothic"/>
                <w:color w:val="FF0000"/>
                <w:sz w:val="20"/>
                <w:szCs w:val="20"/>
              </w:rPr>
              <w:t xml:space="preserve"> </w:t>
            </w:r>
            <w:r w:rsidRPr="008B530A">
              <w:rPr>
                <w:rFonts w:eastAsia="Malgun Gothic"/>
                <w:color w:val="FF0000"/>
                <w:sz w:val="20"/>
                <w:szCs w:val="20"/>
              </w:rPr>
              <w:t xml:space="preserve">It is a UE capability if it can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093582CF" w14:textId="77777777" w:rsidR="00A60DFD" w:rsidRPr="00493A2B" w:rsidRDefault="00A60DFD" w:rsidP="00316230">
            <w:pPr>
              <w:numPr>
                <w:ilvl w:val="1"/>
                <w:numId w:val="12"/>
              </w:numPr>
              <w:snapToGrid w:val="0"/>
              <w:jc w:val="both"/>
              <w:rPr>
                <w:rFonts w:eastAsia="Malgun Gothic"/>
                <w:sz w:val="20"/>
                <w:szCs w:val="20"/>
              </w:rPr>
            </w:pPr>
            <w:r>
              <w:rPr>
                <w:rFonts w:eastAsia="Malgun Gothic"/>
                <w:color w:val="FF0000"/>
                <w:sz w:val="20"/>
                <w:szCs w:val="20"/>
              </w:rPr>
              <w:t xml:space="preserve">If UE is capable of maintaining only one active TCI state/QCL per band for a given </w:t>
            </w:r>
            <w:proofErr w:type="gramStart"/>
            <w:r>
              <w:rPr>
                <w:rFonts w:eastAsia="Malgun Gothic"/>
                <w:color w:val="FF0000"/>
                <w:sz w:val="20"/>
                <w:szCs w:val="20"/>
              </w:rPr>
              <w:t>time,  MAC</w:t>
            </w:r>
            <w:proofErr w:type="gramEnd"/>
            <w:r>
              <w:rPr>
                <w:rFonts w:eastAsia="Malgun Gothic"/>
                <w:color w:val="FF0000"/>
                <w:sz w:val="20"/>
                <w:szCs w:val="20"/>
              </w:rPr>
              <w:t>-CE based beam switching is used to transmit or receive along two different beams</w:t>
            </w:r>
          </w:p>
          <w:p w14:paraId="64E7F78B" w14:textId="77777777" w:rsidR="00A60DFD" w:rsidRPr="008B530A" w:rsidRDefault="00A60DFD" w:rsidP="00316230">
            <w:pPr>
              <w:numPr>
                <w:ilvl w:val="1"/>
                <w:numId w:val="12"/>
              </w:numPr>
              <w:snapToGrid w:val="0"/>
              <w:jc w:val="both"/>
              <w:rPr>
                <w:rFonts w:eastAsia="Malgun Gothic"/>
                <w:strike/>
                <w:sz w:val="20"/>
                <w:szCs w:val="20"/>
              </w:rPr>
            </w:pPr>
            <w:r w:rsidRPr="008B530A">
              <w:rPr>
                <w:rFonts w:eastAsia="Malgun Gothic"/>
                <w:strike/>
                <w:color w:val="FF0000"/>
                <w:sz w:val="20"/>
                <w:szCs w:val="20"/>
              </w:rPr>
              <w:t>That is, beam switching across slots is used to receive or transmit along two different beams</w:t>
            </w:r>
          </w:p>
          <w:p w14:paraId="3210801D" w14:textId="177D8FC0" w:rsidR="00A60DFD" w:rsidRDefault="00B37DDF" w:rsidP="00A60DFD">
            <w:pPr>
              <w:snapToGrid w:val="0"/>
              <w:rPr>
                <w:rFonts w:eastAsia="Malgun Gothic"/>
                <w:sz w:val="18"/>
                <w:szCs w:val="18"/>
              </w:rPr>
            </w:pPr>
            <w:r>
              <w:rPr>
                <w:rFonts w:eastAsia="Malgun Gothic"/>
                <w:sz w:val="18"/>
                <w:szCs w:val="18"/>
              </w:rPr>
              <w:t xml:space="preserve">[Mod: Good suggestion. </w:t>
            </w:r>
            <w:proofErr w:type="gramStart"/>
            <w:r>
              <w:rPr>
                <w:rFonts w:eastAsia="Malgun Gothic"/>
                <w:sz w:val="18"/>
                <w:szCs w:val="18"/>
              </w:rPr>
              <w:t>Done ]</w:t>
            </w:r>
            <w:proofErr w:type="gramEnd"/>
          </w:p>
          <w:p w14:paraId="736A7B9A" w14:textId="77777777" w:rsidR="00B37DDF" w:rsidRDefault="00B37DDF" w:rsidP="00A60DFD">
            <w:pPr>
              <w:snapToGrid w:val="0"/>
              <w:rPr>
                <w:rFonts w:eastAsia="Malgun Gothic"/>
                <w:sz w:val="18"/>
                <w:szCs w:val="18"/>
              </w:rPr>
            </w:pPr>
          </w:p>
          <w:p w14:paraId="3E0FB299" w14:textId="77777777" w:rsidR="00A60DFD" w:rsidRDefault="00A60DFD" w:rsidP="00A60DFD">
            <w:pPr>
              <w:snapToGrid w:val="0"/>
              <w:rPr>
                <w:rFonts w:eastAsia="Malgun Gothic"/>
                <w:sz w:val="18"/>
                <w:szCs w:val="18"/>
              </w:rPr>
            </w:pPr>
            <w:r>
              <w:rPr>
                <w:rFonts w:eastAsia="Malgun Gothic"/>
                <w:sz w:val="18"/>
                <w:szCs w:val="18"/>
              </w:rPr>
              <w:t xml:space="preserve">As for supporting M, N&gt;1 we do think it is necessary. Different TCI codepoints can be easily used in case the UE supports more than single active TCI. </w:t>
            </w:r>
          </w:p>
          <w:p w14:paraId="5D0C53F6" w14:textId="77777777" w:rsidR="00A60DFD" w:rsidRDefault="00B37DDF" w:rsidP="00A60DFD">
            <w:pPr>
              <w:snapToGrid w:val="0"/>
              <w:rPr>
                <w:rFonts w:eastAsia="Malgun Gothic"/>
                <w:sz w:val="18"/>
                <w:szCs w:val="18"/>
              </w:rPr>
            </w:pPr>
            <w:r>
              <w:rPr>
                <w:rFonts w:eastAsia="Malgun Gothic"/>
                <w:sz w:val="18"/>
                <w:szCs w:val="18"/>
              </w:rPr>
              <w:t>[Mod: Separate issue. One step at a time please]</w:t>
            </w:r>
          </w:p>
          <w:p w14:paraId="3EFE22B9" w14:textId="36E72893" w:rsidR="00B37DDF" w:rsidRDefault="00B37DDF" w:rsidP="00A60DFD">
            <w:pPr>
              <w:snapToGrid w:val="0"/>
              <w:rPr>
                <w:rFonts w:eastAsia="Malgun Gothic"/>
                <w:sz w:val="18"/>
                <w:szCs w:val="18"/>
              </w:rPr>
            </w:pPr>
          </w:p>
        </w:tc>
      </w:tr>
      <w:tr w:rsidR="005816DD" w14:paraId="77118E3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CE94E" w14:textId="119B8146" w:rsidR="005816DD" w:rsidRDefault="005816DD" w:rsidP="005816DD">
            <w:pPr>
              <w:snapToGrid w:val="0"/>
              <w:rPr>
                <w:rFonts w:eastAsia="Malgun Gothic"/>
                <w:sz w:val="18"/>
                <w:szCs w:val="18"/>
                <w:lang w:eastAsia="zh-CN"/>
              </w:rPr>
            </w:pPr>
            <w:r>
              <w:rPr>
                <w:rFonts w:eastAsia="Malgun Gothic"/>
                <w:sz w:val="18"/>
                <w:szCs w:val="18"/>
                <w:lang w:eastAsia="zh-CN"/>
              </w:rPr>
              <w:lastRenderedPageBreak/>
              <w:t>Lenovo/</w:t>
            </w:r>
            <w:proofErr w:type="spellStart"/>
            <w:r>
              <w:rPr>
                <w:rFonts w:eastAsia="Malgun Gothic"/>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B09B6" w14:textId="77777777" w:rsidR="005816DD" w:rsidRDefault="005816DD" w:rsidP="005816DD">
            <w:pPr>
              <w:snapToGrid w:val="0"/>
              <w:rPr>
                <w:rFonts w:eastAsia="Malgun Gothic"/>
                <w:sz w:val="18"/>
                <w:szCs w:val="18"/>
              </w:rPr>
            </w:pPr>
            <w:r>
              <w:rPr>
                <w:rFonts w:eastAsia="Malgun Gothic"/>
                <w:sz w:val="18"/>
                <w:szCs w:val="18"/>
              </w:rPr>
              <w:t xml:space="preserve">We like the changes suggested by MediaTek (and adopted by the moderator) to the second half of the proposal. “CORESET(s) associated with Type0/0A/1/2 CSS set” is </w:t>
            </w:r>
            <w:proofErr w:type="gramStart"/>
            <w:r>
              <w:rPr>
                <w:rFonts w:eastAsia="Malgun Gothic"/>
                <w:sz w:val="18"/>
                <w:szCs w:val="18"/>
              </w:rPr>
              <w:t>more clear</w:t>
            </w:r>
            <w:proofErr w:type="gramEnd"/>
            <w:r>
              <w:rPr>
                <w:rFonts w:eastAsia="Malgun Gothic"/>
                <w:sz w:val="18"/>
                <w:szCs w:val="18"/>
              </w:rPr>
              <w:t xml:space="preserve"> than “non-UE-specific channel”. Since two proposals are combined into this version, we suggest </w:t>
            </w:r>
            <w:proofErr w:type="gramStart"/>
            <w:r>
              <w:rPr>
                <w:rFonts w:eastAsia="Malgun Gothic"/>
                <w:sz w:val="18"/>
                <w:szCs w:val="18"/>
              </w:rPr>
              <w:t>to make</w:t>
            </w:r>
            <w:proofErr w:type="gramEnd"/>
            <w:r>
              <w:rPr>
                <w:rFonts w:eastAsia="Malgun Gothic"/>
                <w:sz w:val="18"/>
                <w:szCs w:val="18"/>
              </w:rPr>
              <w:t xml:space="preserve"> the corresponding change to the first half of the proposal as well. This turns the first half of the proposal into:</w:t>
            </w:r>
          </w:p>
          <w:p w14:paraId="43705632" w14:textId="77777777" w:rsidR="005816DD" w:rsidRDefault="005816DD" w:rsidP="005816DD">
            <w:pPr>
              <w:snapToGrid w:val="0"/>
              <w:rPr>
                <w:rFonts w:eastAsia="Malgun Gothic"/>
                <w:sz w:val="18"/>
                <w:szCs w:val="18"/>
              </w:rPr>
            </w:pPr>
          </w:p>
          <w:p w14:paraId="47A79627" w14:textId="77777777" w:rsidR="005816DD" w:rsidRDefault="005816DD" w:rsidP="005816DD">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33835C8" w14:textId="77777777" w:rsidR="005816DD" w:rsidRPr="005953EA" w:rsidRDefault="005816DD" w:rsidP="005816DD">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1E73E471" w14:textId="77777777" w:rsidR="005816DD" w:rsidRPr="005953EA" w:rsidRDefault="005816DD"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w:t>
            </w:r>
            <w:r w:rsidRPr="00110576">
              <w:rPr>
                <w:strike/>
                <w:color w:val="FF0000"/>
                <w:sz w:val="20"/>
                <w:szCs w:val="20"/>
              </w:rPr>
              <w:t>non-UE-dedicated reception on</w:t>
            </w:r>
            <w:r w:rsidRPr="00110576">
              <w:rPr>
                <w:color w:val="FF0000"/>
                <w:sz w:val="20"/>
                <w:szCs w:val="20"/>
              </w:rPr>
              <w:t xml:space="preserve"> </w:t>
            </w:r>
            <w:r w:rsidRPr="005953EA">
              <w:rPr>
                <w:sz w:val="20"/>
                <w:szCs w:val="20"/>
              </w:rPr>
              <w:t xml:space="preserve">CORESET(s) </w:t>
            </w:r>
            <w:r>
              <w:rPr>
                <w:color w:val="FF0000"/>
                <w:sz w:val="20"/>
                <w:szCs w:val="20"/>
              </w:rPr>
              <w:t xml:space="preserve">associated with Type 0/0A/1/2 CSS set </w:t>
            </w:r>
            <w:r w:rsidRPr="005953EA">
              <w:rPr>
                <w:sz w:val="20"/>
                <w:szCs w:val="20"/>
              </w:rPr>
              <w:t xml:space="preserve">and </w:t>
            </w:r>
            <w:r w:rsidRPr="005953EA">
              <w:rPr>
                <w:rFonts w:eastAsia="等线"/>
                <w:sz w:val="20"/>
                <w:szCs w:val="20"/>
                <w:lang w:eastAsia="zh-CN"/>
              </w:rPr>
              <w:t>the associated PDSCH</w:t>
            </w:r>
            <w:r w:rsidRPr="005953EA">
              <w:rPr>
                <w:sz w:val="20"/>
                <w:szCs w:val="20"/>
              </w:rPr>
              <w:t xml:space="preserve"> </w:t>
            </w:r>
          </w:p>
          <w:p w14:paraId="5F0F9207" w14:textId="77777777" w:rsidR="005816DD" w:rsidRPr="005953EA" w:rsidRDefault="005816DD" w:rsidP="00316230">
            <w:pPr>
              <w:pStyle w:val="ListParagraph"/>
              <w:numPr>
                <w:ilvl w:val="1"/>
                <w:numId w:val="9"/>
              </w:numPr>
              <w:snapToGrid w:val="0"/>
              <w:spacing w:after="0" w:line="240" w:lineRule="auto"/>
              <w:jc w:val="both"/>
              <w:rPr>
                <w:rFonts w:eastAsia="Malgun Gothic"/>
                <w:sz w:val="20"/>
                <w:szCs w:val="20"/>
              </w:rPr>
            </w:pPr>
            <w:r w:rsidRPr="005953EA">
              <w:rPr>
                <w:rFonts w:eastAsia="Times New Roman"/>
                <w:sz w:val="20"/>
                <w:szCs w:val="20"/>
                <w:shd w:val="clear" w:color="auto" w:fill="FFFFFF"/>
              </w:rPr>
              <w:t>FFS: Any restriction on the SS type other than USS associated with the CORESET(s)</w:t>
            </w:r>
          </w:p>
          <w:p w14:paraId="7361F241" w14:textId="57C31658" w:rsidR="005816DD" w:rsidRDefault="00B37DDF" w:rsidP="005816DD">
            <w:pPr>
              <w:snapToGrid w:val="0"/>
              <w:rPr>
                <w:rFonts w:eastAsia="Malgun Gothic"/>
                <w:sz w:val="18"/>
                <w:szCs w:val="18"/>
              </w:rPr>
            </w:pPr>
            <w:r>
              <w:rPr>
                <w:rFonts w:eastAsia="Malgun Gothic"/>
                <w:sz w:val="18"/>
                <w:szCs w:val="18"/>
              </w:rPr>
              <w:t>[Mod: please check latest version. “Type 0/0A/1/2” is removed per Qualcomm’s comment – which seems fine]</w:t>
            </w:r>
          </w:p>
          <w:p w14:paraId="6A4F1626" w14:textId="77777777" w:rsidR="005816DD" w:rsidRDefault="005816DD" w:rsidP="005816DD">
            <w:pPr>
              <w:snapToGrid w:val="0"/>
              <w:rPr>
                <w:rFonts w:eastAsia="Malgun Gothic"/>
                <w:sz w:val="18"/>
                <w:szCs w:val="18"/>
              </w:rPr>
            </w:pPr>
          </w:p>
        </w:tc>
      </w:tr>
      <w:tr w:rsidR="00BD45D2" w14:paraId="1B3B356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EDF27" w14:textId="497BD408" w:rsidR="00BD45D2" w:rsidRPr="00BD45D2" w:rsidRDefault="00BD45D2" w:rsidP="005816DD">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7D28" w14:textId="17D11205" w:rsidR="007F4714" w:rsidRDefault="00BD45D2" w:rsidP="00BD45D2">
            <w:pPr>
              <w:rPr>
                <w:sz w:val="20"/>
                <w:szCs w:val="20"/>
              </w:rPr>
            </w:pPr>
            <w:proofErr w:type="gramStart"/>
            <w:r w:rsidRPr="00BD45D2">
              <w:rPr>
                <w:sz w:val="20"/>
                <w:szCs w:val="20"/>
              </w:rPr>
              <w:t>Firstly</w:t>
            </w:r>
            <w:proofErr w:type="gramEnd"/>
            <w:r w:rsidRPr="00BD45D2">
              <w:rPr>
                <w:sz w:val="20"/>
                <w:szCs w:val="20"/>
              </w:rPr>
              <w:t xml:space="preserve"> we support the revised part from MediaTek.</w:t>
            </w:r>
          </w:p>
          <w:p w14:paraId="4AACFCEB" w14:textId="77777777" w:rsidR="007F4714" w:rsidRPr="00BD45D2" w:rsidRDefault="007F4714" w:rsidP="00BD45D2">
            <w:pPr>
              <w:rPr>
                <w:sz w:val="20"/>
                <w:szCs w:val="20"/>
              </w:rPr>
            </w:pPr>
          </w:p>
          <w:p w14:paraId="4EFFDE9A" w14:textId="29C4350E" w:rsidR="00BD45D2" w:rsidRDefault="00BD45D2" w:rsidP="00BD45D2">
            <w:pPr>
              <w:rPr>
                <w:sz w:val="20"/>
                <w:szCs w:val="20"/>
              </w:rPr>
            </w:pPr>
            <w:r w:rsidRPr="00BD45D2">
              <w:rPr>
                <w:sz w:val="20"/>
                <w:szCs w:val="20"/>
              </w:rPr>
              <w:t xml:space="preserve">Secondly, as for the </w:t>
            </w:r>
            <w:r w:rsidR="007F4714">
              <w:rPr>
                <w:sz w:val="20"/>
                <w:szCs w:val="20"/>
              </w:rPr>
              <w:t>question</w:t>
            </w:r>
            <w:r w:rsidRPr="00BD45D2">
              <w:rPr>
                <w:sz w:val="20"/>
                <w:szCs w:val="20"/>
              </w:rPr>
              <w:t xml:space="preserve"> noted from NTT Docomo, “</w:t>
            </w:r>
            <w:r w:rsidRPr="00BD45D2">
              <w:rPr>
                <w:sz w:val="20"/>
                <w:szCs w:val="20"/>
                <w:lang w:eastAsia="zh-CN"/>
              </w:rPr>
              <w:t>whether it is allowed to activate Rel.15 TCI state to CORESET0 and Rel.17 unified TCI states to common beam, for a basic UE</w:t>
            </w:r>
            <w:r w:rsidRPr="00BD45D2">
              <w:rPr>
                <w:sz w:val="20"/>
                <w:szCs w:val="20"/>
              </w:rPr>
              <w:t xml:space="preserve">”, if the answer is no, we think it means inter-cell beam management can’t be supported. </w:t>
            </w:r>
            <w:proofErr w:type="gramStart"/>
            <w:r w:rsidRPr="00BD45D2">
              <w:rPr>
                <w:sz w:val="20"/>
                <w:szCs w:val="20"/>
              </w:rPr>
              <w:t>Thus</w:t>
            </w:r>
            <w:proofErr w:type="gramEnd"/>
            <w:r w:rsidRPr="00BD45D2">
              <w:rPr>
                <w:sz w:val="20"/>
                <w:szCs w:val="20"/>
              </w:rPr>
              <w:t xml:space="preserve"> does it mean that this inter-cell beam management does not mandate a UE to support inter-cell beam management?</w:t>
            </w:r>
          </w:p>
          <w:p w14:paraId="44786FB5" w14:textId="77777777" w:rsidR="007F4714" w:rsidRPr="00BD45D2" w:rsidRDefault="007F4714" w:rsidP="00BD45D2">
            <w:pPr>
              <w:rPr>
                <w:sz w:val="20"/>
                <w:szCs w:val="20"/>
              </w:rPr>
            </w:pPr>
          </w:p>
          <w:p w14:paraId="490B91C3" w14:textId="77777777" w:rsidR="00BD45D2" w:rsidRPr="00BD45D2" w:rsidRDefault="00BD45D2" w:rsidP="00BD45D2">
            <w:pPr>
              <w:rPr>
                <w:sz w:val="20"/>
                <w:szCs w:val="20"/>
              </w:rPr>
            </w:pPr>
            <w:r w:rsidRPr="00BD45D2">
              <w:rPr>
                <w:sz w:val="20"/>
                <w:szCs w:val="20"/>
              </w:rPr>
              <w:t xml:space="preserve">Thirdly, as for the last bullet copied below, it seems there is some contradiction between the main bullet and the sub-bullet. The main bullet said not mandate a UE to maintain more than one active TCI </w:t>
            </w:r>
            <w:r w:rsidRPr="00BD45D2">
              <w:rPr>
                <w:rFonts w:eastAsia="Malgun Gothic"/>
                <w:sz w:val="20"/>
                <w:szCs w:val="20"/>
              </w:rPr>
              <w:t xml:space="preserve">state / QCL per band for a given time, but the sub-bullet said the beam switching can be done per slot. We are wondering that how can UE switch beam per slot by maintaining only one active TCI state? We think the version from Samsung is clearer by changing “maintain” to “apply”.  </w:t>
            </w:r>
            <w:r w:rsidRPr="00BD45D2">
              <w:rPr>
                <w:rFonts w:eastAsia="Malgun Gothic"/>
                <w:i/>
                <w:color w:val="FF0000"/>
                <w:sz w:val="20"/>
                <w:szCs w:val="20"/>
              </w:rPr>
              <w:t xml:space="preserve"> </w:t>
            </w:r>
          </w:p>
          <w:p w14:paraId="5BE3BB2F" w14:textId="77777777" w:rsidR="00BD45D2" w:rsidRPr="00BD45D2" w:rsidRDefault="00BD45D2" w:rsidP="00316230">
            <w:pPr>
              <w:numPr>
                <w:ilvl w:val="0"/>
                <w:numId w:val="12"/>
              </w:numPr>
              <w:snapToGrid w:val="0"/>
              <w:jc w:val="both"/>
              <w:rPr>
                <w:rFonts w:eastAsia="Malgun Gothic"/>
                <w:i/>
                <w:sz w:val="20"/>
                <w:szCs w:val="20"/>
              </w:rPr>
            </w:pPr>
            <w:r w:rsidRPr="00BD45D2">
              <w:rPr>
                <w:rFonts w:eastAsia="Malgun Gothic"/>
                <w:i/>
                <w:sz w:val="20"/>
                <w:szCs w:val="20"/>
              </w:rPr>
              <w:t xml:space="preserve">This inter-cell beam management does not mandate a UE to </w:t>
            </w:r>
            <w:r w:rsidRPr="00BD45D2">
              <w:rPr>
                <w:rFonts w:eastAsia="Malgun Gothic"/>
                <w:i/>
                <w:color w:val="FF0000"/>
                <w:sz w:val="20"/>
                <w:szCs w:val="20"/>
              </w:rPr>
              <w:t xml:space="preserve">maintain </w:t>
            </w:r>
            <w:r w:rsidRPr="00BD45D2">
              <w:rPr>
                <w:rFonts w:eastAsia="Malgun Gothic"/>
                <w:i/>
                <w:sz w:val="20"/>
                <w:szCs w:val="20"/>
              </w:rPr>
              <w:t xml:space="preserve">more than one active TCI state / QCL per band </w:t>
            </w:r>
            <w:r w:rsidRPr="00BD45D2">
              <w:rPr>
                <w:rFonts w:eastAsia="Malgun Gothic"/>
                <w:i/>
                <w:color w:val="FF0000"/>
                <w:sz w:val="20"/>
                <w:szCs w:val="20"/>
              </w:rPr>
              <w:t>for a given time</w:t>
            </w:r>
          </w:p>
          <w:p w14:paraId="4A90CFA4" w14:textId="77777777" w:rsidR="00BD45D2" w:rsidRPr="00BD45D2" w:rsidRDefault="00BD45D2" w:rsidP="00316230">
            <w:pPr>
              <w:numPr>
                <w:ilvl w:val="1"/>
                <w:numId w:val="12"/>
              </w:numPr>
              <w:snapToGrid w:val="0"/>
              <w:jc w:val="both"/>
              <w:rPr>
                <w:rFonts w:eastAsia="Malgun Gothic"/>
                <w:i/>
                <w:sz w:val="20"/>
                <w:szCs w:val="20"/>
              </w:rPr>
            </w:pPr>
            <w:r w:rsidRPr="00BD45D2">
              <w:rPr>
                <w:rFonts w:eastAsia="Malgun Gothic"/>
                <w:i/>
                <w:color w:val="FF0000"/>
                <w:sz w:val="20"/>
                <w:szCs w:val="20"/>
              </w:rPr>
              <w:t>That is, beam switching across slots is used to receive or transmit along two different beams</w:t>
            </w:r>
          </w:p>
          <w:p w14:paraId="4563A845" w14:textId="3003BE8A" w:rsidR="00BD45D2" w:rsidRPr="00BD45D2" w:rsidRDefault="00B37DDF" w:rsidP="005816DD">
            <w:pPr>
              <w:snapToGrid w:val="0"/>
              <w:rPr>
                <w:rFonts w:eastAsia="Malgun Gothic"/>
                <w:sz w:val="18"/>
                <w:szCs w:val="18"/>
              </w:rPr>
            </w:pPr>
            <w:r>
              <w:rPr>
                <w:rFonts w:eastAsia="Malgun Gothic"/>
                <w:sz w:val="18"/>
                <w:szCs w:val="18"/>
              </w:rPr>
              <w:t>[Mod: Done]</w:t>
            </w:r>
          </w:p>
        </w:tc>
      </w:tr>
      <w:tr w:rsidR="000F6FB2" w14:paraId="27FFFA8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DA923" w14:textId="471B6699" w:rsidR="000F6FB2" w:rsidRDefault="000F6FB2" w:rsidP="005816DD">
            <w:pPr>
              <w:snapToGrid w:val="0"/>
              <w:rPr>
                <w:sz w:val="18"/>
                <w:szCs w:val="18"/>
                <w:lang w:eastAsia="zh-CN"/>
              </w:rPr>
            </w:pPr>
            <w:r>
              <w:rPr>
                <w:sz w:val="18"/>
                <w:szCs w:val="18"/>
                <w:lang w:eastAsia="zh-CN"/>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E820D" w14:textId="2B4E9DC3" w:rsidR="000F6FB2" w:rsidRPr="00BD45D2" w:rsidRDefault="000F6FB2" w:rsidP="00BD45D2">
            <w:pPr>
              <w:rPr>
                <w:sz w:val="20"/>
                <w:szCs w:val="20"/>
              </w:rPr>
            </w:pPr>
            <w:r>
              <w:rPr>
                <w:sz w:val="20"/>
                <w:szCs w:val="20"/>
              </w:rPr>
              <w:t>Revised</w:t>
            </w:r>
          </w:p>
        </w:tc>
      </w:tr>
      <w:tr w:rsidR="00CE2978" w14:paraId="70274F5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5B0FA" w14:textId="231512E7" w:rsidR="00CE2978" w:rsidRPr="00CE2978" w:rsidRDefault="00CE2978" w:rsidP="005816DD">
            <w:pPr>
              <w:snapToGrid w:val="0"/>
              <w:rPr>
                <w:rFonts w:eastAsia="Malgun Gothic"/>
                <w:sz w:val="18"/>
                <w:szCs w:val="18"/>
              </w:rPr>
            </w:pPr>
            <w:r w:rsidRPr="00CE2978">
              <w:rPr>
                <w:rFonts w:eastAsia="Malgun Gothic" w:hint="eastAsia"/>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AA1" w14:textId="77777777" w:rsidR="00CE2978" w:rsidRDefault="00CE2978" w:rsidP="00BD45D2">
            <w:pPr>
              <w:rPr>
                <w:rFonts w:eastAsia="Malgun Gothic"/>
                <w:sz w:val="18"/>
                <w:szCs w:val="18"/>
              </w:rPr>
            </w:pPr>
            <w:r w:rsidRPr="00CE2978">
              <w:rPr>
                <w:rFonts w:eastAsia="Malgun Gothic"/>
                <w:sz w:val="18"/>
                <w:szCs w:val="18"/>
              </w:rPr>
              <w:t>We can NOT support the FL proposal.</w:t>
            </w:r>
          </w:p>
          <w:p w14:paraId="3F1ACCE7" w14:textId="77777777" w:rsidR="00CE2978" w:rsidRDefault="00CE2978" w:rsidP="00BD45D2">
            <w:pPr>
              <w:rPr>
                <w:rFonts w:eastAsia="Malgun Gothic"/>
                <w:sz w:val="18"/>
                <w:szCs w:val="18"/>
              </w:rPr>
            </w:pPr>
          </w:p>
          <w:p w14:paraId="4954532D" w14:textId="19278617" w:rsidR="00702948" w:rsidRDefault="00CE2978" w:rsidP="00BD45D2">
            <w:pPr>
              <w:rPr>
                <w:rFonts w:eastAsia="Malgun Gothic"/>
                <w:sz w:val="18"/>
                <w:szCs w:val="18"/>
              </w:rPr>
            </w:pPr>
            <w:r>
              <w:rPr>
                <w:rFonts w:eastAsia="Malgun Gothic"/>
                <w:sz w:val="18"/>
                <w:szCs w:val="18"/>
              </w:rPr>
              <w:t>Firstly,</w:t>
            </w:r>
            <w:r w:rsidR="00702948">
              <w:rPr>
                <w:rFonts w:eastAsia="Malgun Gothic"/>
                <w:sz w:val="18"/>
                <w:szCs w:val="18"/>
              </w:rPr>
              <w:t xml:space="preserve"> we support no restriction for non-dedicated channel transmission. </w:t>
            </w:r>
          </w:p>
          <w:p w14:paraId="1AC88B6A" w14:textId="77777777" w:rsidR="00702948" w:rsidRDefault="00702948" w:rsidP="00BD45D2">
            <w:pPr>
              <w:rPr>
                <w:rFonts w:eastAsia="Malgun Gothic"/>
                <w:sz w:val="18"/>
                <w:szCs w:val="18"/>
              </w:rPr>
            </w:pPr>
          </w:p>
          <w:p w14:paraId="0233969C" w14:textId="762AE261" w:rsidR="00CE2978" w:rsidRDefault="00702948" w:rsidP="00BD45D2">
            <w:pPr>
              <w:rPr>
                <w:rFonts w:eastAsia="Malgun Gothic"/>
                <w:sz w:val="18"/>
                <w:szCs w:val="18"/>
              </w:rPr>
            </w:pPr>
            <w:r>
              <w:rPr>
                <w:rFonts w:eastAsia="Malgun Gothic"/>
                <w:sz w:val="18"/>
                <w:szCs w:val="18"/>
              </w:rPr>
              <w:t>Then,</w:t>
            </w:r>
            <w:r w:rsidR="00CE2978">
              <w:rPr>
                <w:rFonts w:eastAsia="Malgun Gothic"/>
                <w:sz w:val="18"/>
                <w:szCs w:val="18"/>
              </w:rPr>
              <w:t xml:space="preserve"> </w:t>
            </w:r>
            <w:r w:rsidR="00CA6614">
              <w:rPr>
                <w:rFonts w:eastAsia="Malgun Gothic"/>
                <w:sz w:val="18"/>
                <w:szCs w:val="18"/>
              </w:rPr>
              <w:t>with the following restriction</w:t>
            </w:r>
            <w:r>
              <w:rPr>
                <w:rFonts w:eastAsia="Malgun Gothic"/>
                <w:sz w:val="18"/>
                <w:szCs w:val="18"/>
              </w:rPr>
              <w:t xml:space="preserve">, </w:t>
            </w:r>
            <w:r w:rsidR="00CE2978">
              <w:rPr>
                <w:rFonts w:eastAsia="Malgun Gothic"/>
                <w:sz w:val="18"/>
                <w:szCs w:val="18"/>
              </w:rPr>
              <w:t xml:space="preserve">the NW flexibility of allocating CORESET will be severely weaken. In current NW, up to 3 CORESETs can be configured per cell, and one of them shall be dedicated to </w:t>
            </w:r>
            <w:proofErr w:type="spellStart"/>
            <w:r w:rsidR="00CE2978">
              <w:rPr>
                <w:rFonts w:eastAsia="Malgun Gothic"/>
                <w:sz w:val="18"/>
                <w:szCs w:val="18"/>
              </w:rPr>
              <w:t>PCell</w:t>
            </w:r>
            <w:proofErr w:type="spellEnd"/>
            <w:r w:rsidR="00CE2978">
              <w:rPr>
                <w:rFonts w:eastAsia="Malgun Gothic"/>
                <w:sz w:val="18"/>
                <w:szCs w:val="18"/>
              </w:rPr>
              <w:t xml:space="preserve">-BFR. If going with the following restriction, </w:t>
            </w:r>
            <w:proofErr w:type="spellStart"/>
            <w:r w:rsidR="00CE2978">
              <w:rPr>
                <w:rFonts w:eastAsia="Malgun Gothic"/>
                <w:sz w:val="18"/>
                <w:szCs w:val="18"/>
              </w:rPr>
              <w:t>gNB</w:t>
            </w:r>
            <w:proofErr w:type="spellEnd"/>
            <w:r w:rsidR="00CE2978">
              <w:rPr>
                <w:rFonts w:eastAsia="Malgun Gothic"/>
                <w:sz w:val="18"/>
                <w:szCs w:val="18"/>
              </w:rPr>
              <w:t xml:space="preserve"> </w:t>
            </w:r>
            <w:proofErr w:type="gramStart"/>
            <w:r w:rsidR="00CE2978">
              <w:rPr>
                <w:rFonts w:eastAsia="Malgun Gothic"/>
                <w:sz w:val="18"/>
                <w:szCs w:val="18"/>
              </w:rPr>
              <w:t>has to</w:t>
            </w:r>
            <w:proofErr w:type="gramEnd"/>
            <w:r w:rsidR="00CE2978">
              <w:rPr>
                <w:rFonts w:eastAsia="Malgun Gothic"/>
                <w:sz w:val="18"/>
                <w:szCs w:val="18"/>
              </w:rPr>
              <w:t xml:space="preserve"> make another</w:t>
            </w:r>
            <w:r>
              <w:rPr>
                <w:rFonts w:eastAsia="Malgun Gothic"/>
                <w:sz w:val="18"/>
                <w:szCs w:val="18"/>
              </w:rPr>
              <w:t xml:space="preserve"> dedicated CORESET for CSS.</w:t>
            </w:r>
            <w:r w:rsidR="00CE2978">
              <w:rPr>
                <w:rFonts w:eastAsia="Malgun Gothic"/>
                <w:sz w:val="18"/>
                <w:szCs w:val="18"/>
              </w:rPr>
              <w:t xml:space="preserve"> </w:t>
            </w:r>
          </w:p>
          <w:p w14:paraId="26425688" w14:textId="77777777" w:rsidR="00CE2978" w:rsidRDefault="00CE2978" w:rsidP="00BD45D2">
            <w:pPr>
              <w:rPr>
                <w:rFonts w:eastAsia="Malgun Gothic"/>
                <w:sz w:val="18"/>
                <w:szCs w:val="18"/>
              </w:rPr>
            </w:pPr>
          </w:p>
          <w:p w14:paraId="0E53C78B" w14:textId="71C22544" w:rsidR="00CE2978" w:rsidRPr="005953EA" w:rsidRDefault="00CE2978"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CSS set</w:t>
            </w:r>
          </w:p>
          <w:p w14:paraId="59FE5D72" w14:textId="77777777" w:rsidR="00CE2978" w:rsidRPr="00CE2978" w:rsidRDefault="00CE2978" w:rsidP="00BD45D2">
            <w:pPr>
              <w:rPr>
                <w:rFonts w:eastAsia="Malgun Gothic"/>
                <w:sz w:val="18"/>
                <w:szCs w:val="18"/>
              </w:rPr>
            </w:pPr>
          </w:p>
          <w:p w14:paraId="7764C204" w14:textId="08AC7D48" w:rsidR="00CE2978" w:rsidRDefault="00702948" w:rsidP="00BD45D2">
            <w:pPr>
              <w:rPr>
                <w:rFonts w:eastAsia="Malgun Gothic"/>
                <w:sz w:val="18"/>
                <w:szCs w:val="18"/>
              </w:rPr>
            </w:pPr>
            <w:r>
              <w:rPr>
                <w:rFonts w:eastAsia="Malgun Gothic"/>
                <w:sz w:val="18"/>
                <w:szCs w:val="18"/>
              </w:rPr>
              <w:t xml:space="preserve">For progress, we </w:t>
            </w:r>
            <w:r w:rsidR="00AA47E6">
              <w:rPr>
                <w:rFonts w:eastAsia="Malgun Gothic"/>
                <w:sz w:val="18"/>
                <w:szCs w:val="18"/>
              </w:rPr>
              <w:t>may</w:t>
            </w:r>
            <w:r w:rsidR="00A06523">
              <w:rPr>
                <w:rFonts w:eastAsia="Malgun Gothic"/>
                <w:sz w:val="18"/>
                <w:szCs w:val="18"/>
              </w:rPr>
              <w:t xml:space="preserve"> compromise</w:t>
            </w:r>
            <w:r>
              <w:rPr>
                <w:rFonts w:eastAsia="Malgun Gothic"/>
                <w:sz w:val="18"/>
                <w:szCs w:val="18"/>
              </w:rPr>
              <w:t xml:space="preserve"> to</w:t>
            </w:r>
            <w:r w:rsidR="00AA47E6">
              <w:rPr>
                <w:rFonts w:eastAsia="Malgun Gothic"/>
                <w:sz w:val="18"/>
                <w:szCs w:val="18"/>
              </w:rPr>
              <w:t xml:space="preserve"> have them with the</w:t>
            </w:r>
            <w:r w:rsidR="00A06523">
              <w:rPr>
                <w:rFonts w:eastAsia="Malgun Gothic"/>
                <w:sz w:val="18"/>
                <w:szCs w:val="18"/>
              </w:rPr>
              <w:t xml:space="preserve"> increase of number of CORESETs</w:t>
            </w:r>
            <w:r>
              <w:rPr>
                <w:rFonts w:eastAsia="Malgun Gothic"/>
                <w:sz w:val="18"/>
                <w:szCs w:val="18"/>
              </w:rPr>
              <w:t xml:space="preserve"> from 3 to 5 (to align with </w:t>
            </w:r>
            <w:proofErr w:type="spellStart"/>
            <w:r>
              <w:rPr>
                <w:rFonts w:eastAsia="Malgun Gothic"/>
                <w:sz w:val="18"/>
                <w:szCs w:val="18"/>
              </w:rPr>
              <w:t>mDCI-mTRP</w:t>
            </w:r>
            <w:proofErr w:type="spellEnd"/>
            <w:r>
              <w:rPr>
                <w:rFonts w:eastAsia="Malgun Gothic"/>
                <w:sz w:val="18"/>
                <w:szCs w:val="18"/>
              </w:rPr>
              <w:t xml:space="preserve"> case).</w:t>
            </w:r>
          </w:p>
          <w:p w14:paraId="61D278CF" w14:textId="5477638F" w:rsidR="00702948" w:rsidRPr="00702948" w:rsidRDefault="00AA47E6" w:rsidP="00316230">
            <w:pPr>
              <w:pStyle w:val="ListParagraph"/>
              <w:numPr>
                <w:ilvl w:val="0"/>
                <w:numId w:val="24"/>
              </w:numPr>
              <w:rPr>
                <w:rFonts w:eastAsia="Malgun Gothic"/>
                <w:sz w:val="18"/>
                <w:szCs w:val="18"/>
              </w:rPr>
            </w:pPr>
            <w:r>
              <w:rPr>
                <w:rFonts w:eastAsia="Malgun Gothic"/>
                <w:color w:val="FF0000"/>
                <w:sz w:val="18"/>
                <w:szCs w:val="18"/>
              </w:rPr>
              <w:t>For a UE supporting</w:t>
            </w:r>
            <w:r w:rsidR="00702948" w:rsidRPr="00702948">
              <w:rPr>
                <w:rFonts w:eastAsia="Malgun Gothic"/>
                <w:color w:val="FF0000"/>
                <w:sz w:val="18"/>
                <w:szCs w:val="18"/>
              </w:rPr>
              <w:t xml:space="preserve"> Rel.17 beam indication </w:t>
            </w:r>
            <w:r>
              <w:rPr>
                <w:rFonts w:eastAsia="Malgun Gothic"/>
                <w:color w:val="FF0000"/>
                <w:sz w:val="18"/>
                <w:szCs w:val="18"/>
              </w:rPr>
              <w:t xml:space="preserve">feature </w:t>
            </w:r>
            <w:r w:rsidR="00702948" w:rsidRPr="00702948">
              <w:rPr>
                <w:rFonts w:eastAsia="Malgun Gothic"/>
                <w:color w:val="FF0000"/>
                <w:sz w:val="18"/>
                <w:szCs w:val="18"/>
              </w:rPr>
              <w:t>for inter-cell beam management, up to 5 CORESETs should be configured</w:t>
            </w:r>
            <w:r>
              <w:rPr>
                <w:rFonts w:eastAsia="Malgun Gothic"/>
                <w:color w:val="FF0000"/>
                <w:sz w:val="18"/>
                <w:szCs w:val="18"/>
              </w:rPr>
              <w:t xml:space="preserve"> per BWP</w:t>
            </w:r>
            <w:r w:rsidR="00702948" w:rsidRPr="00702948">
              <w:rPr>
                <w:rFonts w:eastAsia="Malgun Gothic"/>
                <w:color w:val="FF0000"/>
                <w:sz w:val="18"/>
                <w:szCs w:val="18"/>
              </w:rPr>
              <w:t>.</w:t>
            </w:r>
          </w:p>
          <w:p w14:paraId="6000C9FD" w14:textId="2E895B0C" w:rsidR="00FB0569" w:rsidRDefault="00FB0569" w:rsidP="0085643F">
            <w:pPr>
              <w:rPr>
                <w:rFonts w:eastAsia="Malgun Gothic"/>
                <w:sz w:val="18"/>
                <w:szCs w:val="18"/>
              </w:rPr>
            </w:pPr>
            <w:r>
              <w:rPr>
                <w:rFonts w:eastAsia="Malgun Gothic"/>
                <w:sz w:val="18"/>
                <w:szCs w:val="18"/>
              </w:rPr>
              <w:lastRenderedPageBreak/>
              <w:t xml:space="preserve">[Mod: For </w:t>
            </w:r>
            <w:proofErr w:type="gramStart"/>
            <w:r>
              <w:rPr>
                <w:rFonts w:eastAsia="Malgun Gothic"/>
                <w:sz w:val="18"/>
                <w:szCs w:val="18"/>
              </w:rPr>
              <w:t>now</w:t>
            </w:r>
            <w:proofErr w:type="gramEnd"/>
            <w:r>
              <w:rPr>
                <w:rFonts w:eastAsia="Malgun Gothic"/>
                <w:sz w:val="18"/>
                <w:szCs w:val="18"/>
              </w:rPr>
              <w:t xml:space="preserve"> I cannot add this since I suspect some companies will not agree (OPPO already voiced concern)]</w:t>
            </w:r>
          </w:p>
          <w:p w14:paraId="4EF3751A" w14:textId="2F07F9A4" w:rsidR="00702948" w:rsidRDefault="00702948" w:rsidP="0085643F">
            <w:pPr>
              <w:rPr>
                <w:rFonts w:eastAsia="Malgun Gothic"/>
                <w:sz w:val="18"/>
                <w:szCs w:val="18"/>
              </w:rPr>
            </w:pPr>
            <w:r>
              <w:rPr>
                <w:rFonts w:eastAsia="Malgun Gothic"/>
                <w:sz w:val="18"/>
                <w:szCs w:val="18"/>
              </w:rPr>
              <w:t xml:space="preserve">Then, </w:t>
            </w:r>
            <w:r w:rsidR="0085643F">
              <w:rPr>
                <w:rFonts w:eastAsia="Malgun Gothic"/>
                <w:sz w:val="18"/>
                <w:szCs w:val="18"/>
              </w:rPr>
              <w:t xml:space="preserve">for the following bullet, it is a little bit confusing from </w:t>
            </w:r>
            <w:proofErr w:type="spellStart"/>
            <w:r w:rsidR="0085643F">
              <w:rPr>
                <w:rFonts w:eastAsia="Malgun Gothic"/>
                <w:sz w:val="18"/>
                <w:szCs w:val="18"/>
              </w:rPr>
              <w:t>gNB</w:t>
            </w:r>
            <w:proofErr w:type="spellEnd"/>
            <w:r w:rsidR="0085643F">
              <w:rPr>
                <w:rFonts w:eastAsia="Malgun Gothic"/>
                <w:sz w:val="18"/>
                <w:szCs w:val="18"/>
              </w:rPr>
              <w:t xml:space="preserve"> vender perspective. If my understanding is correct, the intention of this proposal is to switch the CORESET dynamically for CSS and USS reception in the case of only one activated TCI state to be supported. If so, we need to evaluate this case firstly, which is different from LTE and NR design. For instance, for Paging/random access, how and how often to switch TCI state should be fully justified</w:t>
            </w:r>
            <w:r w:rsidR="000A7292">
              <w:rPr>
                <w:rFonts w:eastAsia="Malgun Gothic"/>
                <w:sz w:val="18"/>
                <w:szCs w:val="18"/>
              </w:rPr>
              <w:t xml:space="preserve"> (in idle/in-active)</w:t>
            </w:r>
            <w:r w:rsidR="0085643F">
              <w:rPr>
                <w:rFonts w:eastAsia="Malgun Gothic"/>
                <w:sz w:val="18"/>
                <w:szCs w:val="18"/>
              </w:rPr>
              <w:t xml:space="preserve">, maybe RAN2/4 should be involved. For now, we can NOT live with this part.  </w:t>
            </w:r>
          </w:p>
          <w:p w14:paraId="6CE04680" w14:textId="6676B1E6" w:rsidR="0085643F" w:rsidRDefault="0085643F" w:rsidP="0085643F">
            <w:pPr>
              <w:rPr>
                <w:rFonts w:eastAsia="Malgun Gothic"/>
                <w:sz w:val="18"/>
                <w:szCs w:val="18"/>
              </w:rPr>
            </w:pPr>
          </w:p>
          <w:p w14:paraId="7293BCE3" w14:textId="5C50642B" w:rsidR="00FB0569" w:rsidRDefault="00FB0569" w:rsidP="0085643F">
            <w:pPr>
              <w:rPr>
                <w:rFonts w:eastAsia="Malgun Gothic"/>
                <w:sz w:val="18"/>
                <w:szCs w:val="18"/>
              </w:rPr>
            </w:pPr>
            <w:r>
              <w:rPr>
                <w:rFonts w:eastAsia="Malgun Gothic"/>
                <w:sz w:val="18"/>
                <w:szCs w:val="18"/>
              </w:rPr>
              <w:t>[Mod: Correct. For UEs supporting only 1 active TCI state, this is the only way to do it. Basically MAC CE (one state) beam indication is used to switch back and forth between two beams in time.]</w:t>
            </w:r>
          </w:p>
          <w:p w14:paraId="0B946369" w14:textId="77777777" w:rsidR="00FB0569" w:rsidRDefault="00FB0569" w:rsidP="0085643F">
            <w:pPr>
              <w:rPr>
                <w:rFonts w:eastAsia="Malgun Gothic"/>
                <w:sz w:val="18"/>
                <w:szCs w:val="18"/>
              </w:rPr>
            </w:pPr>
          </w:p>
          <w:p w14:paraId="058913C5" w14:textId="254A4975" w:rsidR="0085643F" w:rsidRPr="00493A2B" w:rsidRDefault="0085643F"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applying </w:t>
            </w:r>
            <w:r w:rsidRPr="005953EA">
              <w:rPr>
                <w:rFonts w:eastAsia="Malgun Gothic"/>
                <w:sz w:val="20"/>
                <w:szCs w:val="20"/>
              </w:rPr>
              <w:t>more than one active TCI state / QCL per band</w:t>
            </w:r>
            <w:r>
              <w:rPr>
                <w:rFonts w:eastAsia="Malgun Gothic"/>
                <w:sz w:val="20"/>
                <w:szCs w:val="20"/>
              </w:rPr>
              <w:t xml:space="preserve"> per BWP in a CC </w:t>
            </w:r>
            <w:r w:rsidRPr="00493A2B">
              <w:rPr>
                <w:rFonts w:eastAsia="Malgun Gothic"/>
                <w:color w:val="FF0000"/>
                <w:sz w:val="20"/>
                <w:szCs w:val="20"/>
              </w:rPr>
              <w:t xml:space="preserve">for a given </w:t>
            </w:r>
            <w:r>
              <w:rPr>
                <w:rFonts w:eastAsia="Malgun Gothic"/>
                <w:color w:val="FF0000"/>
                <w:sz w:val="20"/>
                <w:szCs w:val="20"/>
              </w:rPr>
              <w:t>[symbol][slot] is a UE capability</w:t>
            </w:r>
          </w:p>
          <w:p w14:paraId="76C8256F" w14:textId="5EB7D9E5" w:rsidR="0085643F" w:rsidRPr="005953EA" w:rsidRDefault="0085643F" w:rsidP="00316230">
            <w:pPr>
              <w:numPr>
                <w:ilvl w:val="1"/>
                <w:numId w:val="12"/>
              </w:numPr>
              <w:snapToGrid w:val="0"/>
              <w:jc w:val="both"/>
              <w:rPr>
                <w:rFonts w:eastAsia="Malgun Gothic"/>
                <w:sz w:val="20"/>
                <w:szCs w:val="20"/>
              </w:rPr>
            </w:pPr>
            <w:r>
              <w:rPr>
                <w:rFonts w:eastAsia="Malgun Gothic"/>
                <w:color w:val="FF0000"/>
                <w:sz w:val="20"/>
                <w:szCs w:val="20"/>
              </w:rPr>
              <w:t xml:space="preserve">If UE is capable of applying only one active TCI state/QCL per band for a given </w:t>
            </w:r>
            <w:proofErr w:type="gramStart"/>
            <w:r>
              <w:rPr>
                <w:rFonts w:eastAsia="Malgun Gothic"/>
                <w:color w:val="FF0000"/>
                <w:sz w:val="20"/>
                <w:szCs w:val="20"/>
              </w:rPr>
              <w:t>time,  MAC</w:t>
            </w:r>
            <w:proofErr w:type="gramEnd"/>
            <w:r>
              <w:rPr>
                <w:rFonts w:eastAsia="Malgun Gothic"/>
                <w:color w:val="FF0000"/>
                <w:sz w:val="20"/>
                <w:szCs w:val="20"/>
              </w:rPr>
              <w:t>-CE based beam switching can be used to transmit or receive along two different beams</w:t>
            </w:r>
          </w:p>
          <w:p w14:paraId="7D857FE9" w14:textId="77510E5A" w:rsidR="0085643F" w:rsidRDefault="0085643F" w:rsidP="00316230">
            <w:pPr>
              <w:numPr>
                <w:ilvl w:val="1"/>
                <w:numId w:val="12"/>
              </w:numPr>
              <w:snapToGrid w:val="0"/>
              <w:jc w:val="both"/>
              <w:rPr>
                <w:rFonts w:eastAsia="Malgun Gothic"/>
                <w:sz w:val="18"/>
                <w:szCs w:val="18"/>
              </w:rPr>
            </w:pPr>
            <w:r>
              <w:rPr>
                <w:rFonts w:eastAsia="Malgun Gothic"/>
                <w:color w:val="00B0F0"/>
                <w:sz w:val="20"/>
                <w:szCs w:val="20"/>
              </w:rPr>
              <w:t xml:space="preserve">Note: This does not </w:t>
            </w:r>
            <w:r w:rsidRPr="0085643F">
              <w:rPr>
                <w:rFonts w:eastAsia="Malgun Gothic"/>
                <w:color w:val="FF0000"/>
                <w:sz w:val="20"/>
                <w:szCs w:val="20"/>
              </w:rPr>
              <w:t>preclude</w:t>
            </w:r>
            <w:r>
              <w:rPr>
                <w:rFonts w:eastAsia="Malgun Gothic"/>
                <w:color w:val="00B0F0"/>
                <w:sz w:val="20"/>
                <w:szCs w:val="20"/>
              </w:rPr>
              <w:t xml:space="preserve"> the possibility for TA update on non-serving cell in absence of common channel on non-serving cell</w:t>
            </w:r>
          </w:p>
          <w:p w14:paraId="48418E03" w14:textId="77777777" w:rsidR="001E3A64" w:rsidRDefault="001E3A64" w:rsidP="001E3A64">
            <w:pPr>
              <w:rPr>
                <w:rFonts w:eastAsia="Malgun Gothic"/>
                <w:sz w:val="18"/>
                <w:szCs w:val="18"/>
              </w:rPr>
            </w:pPr>
          </w:p>
          <w:p w14:paraId="69334D3F" w14:textId="69D1AE3D" w:rsidR="0085643F" w:rsidRPr="00702948" w:rsidRDefault="0085643F" w:rsidP="00A06523">
            <w:pPr>
              <w:rPr>
                <w:rFonts w:eastAsia="Malgun Gothic"/>
                <w:sz w:val="18"/>
                <w:szCs w:val="18"/>
              </w:rPr>
            </w:pPr>
            <w:r>
              <w:rPr>
                <w:rFonts w:eastAsia="Malgun Gothic"/>
                <w:sz w:val="18"/>
                <w:szCs w:val="18"/>
              </w:rPr>
              <w:t xml:space="preserve">Finally, </w:t>
            </w:r>
            <w:r w:rsidR="001E3A64">
              <w:rPr>
                <w:rFonts w:eastAsia="Malgun Gothic"/>
                <w:sz w:val="18"/>
                <w:szCs w:val="18"/>
              </w:rPr>
              <w:t>personally</w:t>
            </w:r>
            <w:r>
              <w:rPr>
                <w:rFonts w:eastAsia="Malgun Gothic"/>
                <w:sz w:val="18"/>
                <w:szCs w:val="18"/>
              </w:rPr>
              <w:t xml:space="preserve"> speaking, updating all channel seems to be only right way to go, but I </w:t>
            </w:r>
            <w:r w:rsidR="001E3A64">
              <w:rPr>
                <w:rFonts w:eastAsia="Malgun Gothic"/>
                <w:sz w:val="18"/>
                <w:szCs w:val="18"/>
              </w:rPr>
              <w:t xml:space="preserve">understand that some companies do not think so. For </w:t>
            </w:r>
            <w:proofErr w:type="spellStart"/>
            <w:r w:rsidR="001E3A64">
              <w:rPr>
                <w:rFonts w:eastAsia="Malgun Gothic"/>
                <w:sz w:val="18"/>
                <w:szCs w:val="18"/>
              </w:rPr>
              <w:t>gNB</w:t>
            </w:r>
            <w:proofErr w:type="spellEnd"/>
            <w:r w:rsidR="001E3A64">
              <w:rPr>
                <w:rFonts w:eastAsia="Malgun Gothic"/>
                <w:sz w:val="18"/>
                <w:szCs w:val="18"/>
              </w:rPr>
              <w:t xml:space="preserve"> perspective, UE does not need to </w:t>
            </w:r>
            <w:r w:rsidR="00A06523">
              <w:rPr>
                <w:rFonts w:eastAsia="Malgun Gothic"/>
                <w:sz w:val="18"/>
                <w:szCs w:val="18"/>
              </w:rPr>
              <w:t>decode</w:t>
            </w:r>
            <w:r w:rsidR="001E3A64">
              <w:rPr>
                <w:rFonts w:eastAsia="Malgun Gothic"/>
                <w:sz w:val="18"/>
                <w:szCs w:val="18"/>
              </w:rPr>
              <w:t xml:space="preserve"> SIB message once TCI/PCI is switched to </w:t>
            </w:r>
            <w:r w:rsidR="00A06523">
              <w:rPr>
                <w:rFonts w:eastAsia="Malgun Gothic"/>
                <w:sz w:val="18"/>
                <w:szCs w:val="18"/>
              </w:rPr>
              <w:t xml:space="preserve">the </w:t>
            </w:r>
            <w:r w:rsidR="001E3A64">
              <w:rPr>
                <w:rFonts w:eastAsia="Malgun Gothic"/>
                <w:sz w:val="18"/>
                <w:szCs w:val="18"/>
              </w:rPr>
              <w:t xml:space="preserve">non-serving cell, and the corresponding configuration for RACH/Paging can be preconfigured or assumed by </w:t>
            </w:r>
            <w:proofErr w:type="gramStart"/>
            <w:r w:rsidR="001E3A64">
              <w:rPr>
                <w:rFonts w:eastAsia="Malgun Gothic"/>
                <w:sz w:val="18"/>
                <w:szCs w:val="18"/>
              </w:rPr>
              <w:t>default</w:t>
            </w:r>
            <w:r w:rsidR="00A06523">
              <w:rPr>
                <w:rFonts w:eastAsia="Malgun Gothic"/>
                <w:sz w:val="18"/>
                <w:szCs w:val="18"/>
              </w:rPr>
              <w:t>(</w:t>
            </w:r>
            <w:proofErr w:type="gramEnd"/>
            <w:r w:rsidR="00A06523">
              <w:rPr>
                <w:rFonts w:eastAsia="Malgun Gothic"/>
                <w:sz w:val="18"/>
                <w:szCs w:val="18"/>
              </w:rPr>
              <w:t xml:space="preserve">e.g., this part can be left to RAN2) </w:t>
            </w:r>
          </w:p>
        </w:tc>
      </w:tr>
      <w:tr w:rsidR="0057090B" w14:paraId="595C6A0E"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E0C9A" w14:textId="77777777" w:rsidR="0057090B" w:rsidRDefault="0057090B" w:rsidP="00484B40">
            <w:pPr>
              <w:snapToGrid w:val="0"/>
              <w:rPr>
                <w:rFonts w:eastAsia="Malgun Gothic"/>
                <w:sz w:val="18"/>
                <w:szCs w:val="18"/>
              </w:rPr>
            </w:pPr>
            <w:r>
              <w:rPr>
                <w:rFonts w:eastAsia="Malgun Gothic"/>
                <w:sz w:val="18"/>
                <w:szCs w:val="18"/>
              </w:rPr>
              <w:lastRenderedPageBreak/>
              <w:t xml:space="preserve">Huawei, </w:t>
            </w:r>
            <w:proofErr w:type="spellStart"/>
            <w:r>
              <w:rPr>
                <w:rFonts w:eastAsia="Malgun Gothic"/>
                <w:sz w:val="18"/>
                <w:szCs w:val="18"/>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645E4" w14:textId="77777777" w:rsidR="0057090B" w:rsidRDefault="0057090B" w:rsidP="0057090B">
            <w:pPr>
              <w:rPr>
                <w:rFonts w:eastAsia="Malgun Gothic"/>
                <w:sz w:val="18"/>
                <w:szCs w:val="18"/>
              </w:rPr>
            </w:pPr>
            <w:r>
              <w:rPr>
                <w:rFonts w:eastAsia="Malgun Gothic"/>
                <w:sz w:val="18"/>
                <w:szCs w:val="18"/>
              </w:rPr>
              <w:t xml:space="preserve">As stated in the updated WID, the UE receives from and transmits towards only one cell – the unchanged serving cell. </w:t>
            </w:r>
            <w:proofErr w:type="gramStart"/>
            <w:r>
              <w:rPr>
                <w:rFonts w:eastAsia="Malgun Gothic"/>
                <w:sz w:val="18"/>
                <w:szCs w:val="18"/>
              </w:rPr>
              <w:t>So</w:t>
            </w:r>
            <w:proofErr w:type="gramEnd"/>
            <w:r>
              <w:rPr>
                <w:rFonts w:eastAsia="Malgun Gothic"/>
                <w:sz w:val="18"/>
                <w:szCs w:val="18"/>
              </w:rPr>
              <w:t xml:space="preserve"> we failed to understand why Apple kept mentioning transmission towards the so-called “non-serving cell”. </w:t>
            </w:r>
          </w:p>
          <w:p w14:paraId="71F3FC6A" w14:textId="0AAFD013" w:rsidR="0057090B" w:rsidRDefault="00FB0569" w:rsidP="0057090B">
            <w:pPr>
              <w:rPr>
                <w:rFonts w:eastAsia="Malgun Gothic"/>
                <w:sz w:val="18"/>
                <w:szCs w:val="18"/>
              </w:rPr>
            </w:pPr>
            <w:r>
              <w:rPr>
                <w:rFonts w:eastAsia="Malgun Gothic"/>
                <w:sz w:val="18"/>
                <w:szCs w:val="18"/>
              </w:rPr>
              <w:t>[Mod: reworded, since it is indeed for DL]</w:t>
            </w:r>
          </w:p>
          <w:p w14:paraId="7C0FAC0D" w14:textId="77777777" w:rsidR="00FB0569" w:rsidRDefault="00FB0569" w:rsidP="0057090B">
            <w:pPr>
              <w:rPr>
                <w:rFonts w:eastAsia="Malgun Gothic"/>
                <w:sz w:val="18"/>
                <w:szCs w:val="18"/>
              </w:rPr>
            </w:pPr>
          </w:p>
          <w:p w14:paraId="495D8B7A" w14:textId="2231486A" w:rsidR="0057090B" w:rsidRDefault="0057090B" w:rsidP="0057090B">
            <w:pPr>
              <w:rPr>
                <w:rFonts w:eastAsia="Malgun Gothic"/>
                <w:sz w:val="18"/>
                <w:szCs w:val="18"/>
              </w:rPr>
            </w:pPr>
            <w:r>
              <w:rPr>
                <w:rFonts w:eastAsia="Malgun Gothic"/>
                <w:sz w:val="18"/>
                <w:szCs w:val="18"/>
              </w:rPr>
              <w:t xml:space="preserve">We are not sure what is the intention of changing from “CORESET” to “PDCCH”. Is it to imply all configured PDCCH? We would appreciate some further clarification on this. </w:t>
            </w:r>
          </w:p>
          <w:p w14:paraId="24BCB2D8" w14:textId="53272CB7" w:rsidR="0057090B" w:rsidRDefault="00FB0569" w:rsidP="0057090B">
            <w:pPr>
              <w:rPr>
                <w:rFonts w:eastAsia="Malgun Gothic"/>
                <w:sz w:val="18"/>
                <w:szCs w:val="18"/>
              </w:rPr>
            </w:pPr>
            <w:r>
              <w:rPr>
                <w:rFonts w:eastAsia="Malgun Gothic"/>
                <w:sz w:val="18"/>
                <w:szCs w:val="18"/>
              </w:rPr>
              <w:t>[Mod: back to CORESET]</w:t>
            </w:r>
          </w:p>
          <w:p w14:paraId="7D99C53A" w14:textId="77777777" w:rsidR="00FB0569" w:rsidRDefault="00FB0569" w:rsidP="0057090B">
            <w:pPr>
              <w:rPr>
                <w:rFonts w:eastAsia="Malgun Gothic"/>
                <w:sz w:val="18"/>
                <w:szCs w:val="18"/>
              </w:rPr>
            </w:pPr>
          </w:p>
          <w:p w14:paraId="7C9592DF" w14:textId="77777777" w:rsidR="0057090B" w:rsidRDefault="0057090B" w:rsidP="0057090B">
            <w:pPr>
              <w:rPr>
                <w:rFonts w:eastAsia="Malgun Gothic"/>
                <w:sz w:val="18"/>
                <w:szCs w:val="18"/>
              </w:rPr>
            </w:pPr>
            <w:r>
              <w:rPr>
                <w:rFonts w:eastAsia="Malgun Gothic"/>
                <w:sz w:val="18"/>
                <w:szCs w:val="18"/>
              </w:rPr>
              <w:t xml:space="preserve">We are not sure if the last bullet is talking about simultaneous multi-UE-beam reception. As mentioned in email discussion, when </w:t>
            </w:r>
            <w:proofErr w:type="spellStart"/>
            <w:r>
              <w:rPr>
                <w:rFonts w:eastAsia="Malgun Gothic"/>
                <w:sz w:val="18"/>
                <w:szCs w:val="18"/>
              </w:rPr>
              <w:t>TypeD</w:t>
            </w:r>
            <w:proofErr w:type="spellEnd"/>
            <w:r>
              <w:rPr>
                <w:rFonts w:eastAsia="Malgun Gothic"/>
                <w:sz w:val="18"/>
                <w:szCs w:val="18"/>
              </w:rPr>
              <w:t xml:space="preserve">-QCL collision happens, the prioritization rule in R15 can potentially be reused. </w:t>
            </w:r>
            <w:proofErr w:type="gramStart"/>
            <w:r>
              <w:rPr>
                <w:rFonts w:eastAsia="Malgun Gothic"/>
                <w:sz w:val="18"/>
                <w:szCs w:val="18"/>
              </w:rPr>
              <w:t>So</w:t>
            </w:r>
            <w:proofErr w:type="gramEnd"/>
            <w:r>
              <w:rPr>
                <w:rFonts w:eastAsia="Malgun Gothic"/>
                <w:sz w:val="18"/>
                <w:szCs w:val="18"/>
              </w:rPr>
              <w:t xml:space="preserve"> we are not sure why it is necessary to condition on UE capability of multi-beam reception. We are also not sure what is the proposed MAC-CE supposed to do, e.g., asking UE to stop monitoring system information and receive UE-specific information only?</w:t>
            </w:r>
          </w:p>
          <w:p w14:paraId="63EDD676" w14:textId="29988565" w:rsidR="00FB0569" w:rsidRDefault="00FB0569" w:rsidP="00FB0569">
            <w:pPr>
              <w:rPr>
                <w:rFonts w:eastAsia="Malgun Gothic"/>
                <w:sz w:val="18"/>
                <w:szCs w:val="18"/>
              </w:rPr>
            </w:pPr>
            <w:r>
              <w:rPr>
                <w:rFonts w:eastAsia="Malgun Gothic"/>
                <w:sz w:val="18"/>
                <w:szCs w:val="18"/>
              </w:rPr>
              <w:t xml:space="preserve">[Mod: </w:t>
            </w:r>
            <w:proofErr w:type="gramStart"/>
            <w:r>
              <w:rPr>
                <w:rFonts w:eastAsia="Malgun Gothic"/>
                <w:sz w:val="18"/>
                <w:szCs w:val="18"/>
              </w:rPr>
              <w:t>Basically</w:t>
            </w:r>
            <w:proofErr w:type="gramEnd"/>
            <w:r>
              <w:rPr>
                <w:rFonts w:eastAsia="Malgun Gothic"/>
                <w:sz w:val="18"/>
                <w:szCs w:val="18"/>
              </w:rPr>
              <w:t xml:space="preserve"> it allows the UE to support only one TCI state activation when inter-cell BM is used. I do agree prioritization rule can also be used (may be an additional feature – please suggest wording)]</w:t>
            </w:r>
          </w:p>
          <w:p w14:paraId="38275E60" w14:textId="7461B872" w:rsidR="00FB0569" w:rsidRDefault="00FB0569" w:rsidP="00FB0569">
            <w:pPr>
              <w:rPr>
                <w:rFonts w:eastAsia="Malgun Gothic"/>
                <w:sz w:val="18"/>
                <w:szCs w:val="18"/>
              </w:rPr>
            </w:pPr>
          </w:p>
        </w:tc>
      </w:tr>
      <w:tr w:rsidR="00147724" w14:paraId="425D6B2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88E57" w14:textId="6A1795E0" w:rsidR="00147724" w:rsidRDefault="00147724" w:rsidP="00484B40">
            <w:pPr>
              <w:snapToGrid w:val="0"/>
              <w:rPr>
                <w:rFonts w:eastAsia="Malgun Gothic"/>
                <w:sz w:val="18"/>
                <w:szCs w:val="18"/>
              </w:rPr>
            </w:pPr>
            <w:r>
              <w:rPr>
                <w:rFonts w:eastAsia="Malgun Gothic"/>
                <w:sz w:val="18"/>
                <w:szCs w:val="18"/>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16B07" w14:textId="05924123" w:rsidR="00147724" w:rsidRDefault="00147724" w:rsidP="0057090B">
            <w:pPr>
              <w:rPr>
                <w:sz w:val="18"/>
                <w:szCs w:val="18"/>
                <w:lang w:eastAsia="zh-CN"/>
              </w:rPr>
            </w:pPr>
            <w:r>
              <w:rPr>
                <w:rFonts w:hint="eastAsia"/>
                <w:sz w:val="18"/>
                <w:szCs w:val="18"/>
                <w:lang w:eastAsia="zh-CN"/>
              </w:rPr>
              <w:t>W</w:t>
            </w:r>
            <w:r>
              <w:rPr>
                <w:sz w:val="18"/>
                <w:szCs w:val="18"/>
                <w:lang w:eastAsia="zh-CN"/>
              </w:rPr>
              <w:t>e have the following two comments:</w:t>
            </w:r>
          </w:p>
          <w:p w14:paraId="783D6B98" w14:textId="596247DC" w:rsidR="00147724" w:rsidRDefault="00147724" w:rsidP="00316230">
            <w:pPr>
              <w:pStyle w:val="ListParagraph"/>
              <w:numPr>
                <w:ilvl w:val="0"/>
                <w:numId w:val="10"/>
              </w:numPr>
              <w:rPr>
                <w:sz w:val="18"/>
                <w:szCs w:val="18"/>
                <w:lang w:eastAsia="zh-CN"/>
              </w:rPr>
            </w:pPr>
            <w:r w:rsidRPr="00147724">
              <w:rPr>
                <w:sz w:val="18"/>
                <w:szCs w:val="18"/>
                <w:lang w:eastAsia="zh-CN"/>
              </w:rPr>
              <w:t xml:space="preserve">Our understanding is that the UL part should </w:t>
            </w:r>
            <w:r>
              <w:rPr>
                <w:sz w:val="18"/>
                <w:szCs w:val="18"/>
                <w:lang w:eastAsia="zh-CN"/>
              </w:rPr>
              <w:t xml:space="preserve">also be </w:t>
            </w:r>
            <w:proofErr w:type="gramStart"/>
            <w:r>
              <w:rPr>
                <w:sz w:val="18"/>
                <w:szCs w:val="18"/>
                <w:lang w:eastAsia="zh-CN"/>
              </w:rPr>
              <w:t>included;</w:t>
            </w:r>
            <w:proofErr w:type="gramEnd"/>
          </w:p>
          <w:p w14:paraId="2A6BB81D" w14:textId="56131826" w:rsidR="00FB0569" w:rsidRPr="00FB0569" w:rsidRDefault="00FB0569" w:rsidP="00FB0569">
            <w:pPr>
              <w:rPr>
                <w:sz w:val="18"/>
                <w:szCs w:val="18"/>
                <w:lang w:eastAsia="zh-CN"/>
              </w:rPr>
            </w:pPr>
            <w:r>
              <w:rPr>
                <w:sz w:val="18"/>
                <w:szCs w:val="18"/>
                <w:lang w:eastAsia="zh-CN"/>
              </w:rPr>
              <w:t xml:space="preserve">[Mod: Done, courtesy of Sony </w:t>
            </w:r>
            <w:r w:rsidRPr="00FB0569">
              <w:rPr>
                <w:sz w:val="18"/>
                <w:szCs w:val="18"/>
                <w:lang w:eastAsia="zh-CN"/>
              </w:rPr>
              <w:sym w:font="Wingdings" w:char="F04A"/>
            </w:r>
            <w:r>
              <w:rPr>
                <w:sz w:val="18"/>
                <w:szCs w:val="18"/>
                <w:lang w:eastAsia="zh-CN"/>
              </w:rPr>
              <w:t>]</w:t>
            </w:r>
          </w:p>
          <w:p w14:paraId="7C671B27" w14:textId="1C070CEC" w:rsidR="00147724" w:rsidRDefault="00147724" w:rsidP="00316230">
            <w:pPr>
              <w:pStyle w:val="ListParagraph"/>
              <w:numPr>
                <w:ilvl w:val="0"/>
                <w:numId w:val="10"/>
              </w:numPr>
              <w:rPr>
                <w:sz w:val="18"/>
                <w:szCs w:val="18"/>
                <w:lang w:eastAsia="zh-CN"/>
              </w:rPr>
            </w:pPr>
            <w:r>
              <w:rPr>
                <w:rFonts w:hint="eastAsia"/>
                <w:sz w:val="18"/>
                <w:szCs w:val="18"/>
                <w:lang w:eastAsia="zh-CN"/>
              </w:rPr>
              <w:t>W</w:t>
            </w:r>
            <w:r>
              <w:rPr>
                <w:sz w:val="18"/>
                <w:szCs w:val="18"/>
                <w:lang w:eastAsia="zh-CN"/>
              </w:rPr>
              <w:t xml:space="preserve">e are fine with changing “maintaining” to “applying”. But “applying one active TCI state for a given symbol/slot” means UE </w:t>
            </w:r>
            <w:r w:rsidR="00270619">
              <w:rPr>
                <w:sz w:val="18"/>
                <w:szCs w:val="18"/>
                <w:lang w:eastAsia="zh-CN"/>
              </w:rPr>
              <w:t xml:space="preserve">can still dynamically switch between symbols/slots. </w:t>
            </w:r>
            <w:proofErr w:type="gramStart"/>
            <w:r w:rsidR="00270619">
              <w:rPr>
                <w:sz w:val="18"/>
                <w:szCs w:val="18"/>
                <w:lang w:eastAsia="zh-CN"/>
              </w:rPr>
              <w:t>Thus</w:t>
            </w:r>
            <w:proofErr w:type="gramEnd"/>
            <w:r w:rsidR="00270619">
              <w:rPr>
                <w:sz w:val="18"/>
                <w:szCs w:val="18"/>
                <w:lang w:eastAsia="zh-CN"/>
              </w:rPr>
              <w:t xml:space="preserve"> the interpretation in the sub-bullet may not be correct.</w:t>
            </w:r>
          </w:p>
          <w:p w14:paraId="558768A3" w14:textId="6CEAB2E6" w:rsidR="00270619" w:rsidRPr="00147724" w:rsidRDefault="00270619" w:rsidP="00316230">
            <w:pPr>
              <w:pStyle w:val="ListParagraph"/>
              <w:numPr>
                <w:ilvl w:val="0"/>
                <w:numId w:val="10"/>
              </w:numPr>
              <w:rPr>
                <w:sz w:val="18"/>
                <w:szCs w:val="18"/>
                <w:lang w:eastAsia="zh-CN"/>
              </w:rPr>
            </w:pPr>
            <w:r>
              <w:rPr>
                <w:sz w:val="18"/>
                <w:szCs w:val="18"/>
                <w:lang w:eastAsia="zh-CN"/>
              </w:rPr>
              <w:t>We don’t understand the intention of the note. Hope for more clarification or FFS the note at current stage.</w:t>
            </w:r>
          </w:p>
          <w:p w14:paraId="5CC444A2" w14:textId="65557E64" w:rsidR="00147724" w:rsidRDefault="00FB0569" w:rsidP="0057090B">
            <w:pPr>
              <w:rPr>
                <w:sz w:val="18"/>
                <w:szCs w:val="18"/>
                <w:lang w:eastAsia="zh-CN"/>
              </w:rPr>
            </w:pPr>
            <w:r>
              <w:rPr>
                <w:sz w:val="18"/>
                <w:szCs w:val="18"/>
                <w:lang w:eastAsia="zh-CN"/>
              </w:rPr>
              <w:t>[Mod: please check rewording]</w:t>
            </w:r>
          </w:p>
          <w:p w14:paraId="5DEEB490" w14:textId="77777777" w:rsidR="00147724" w:rsidRDefault="00147724" w:rsidP="00147724">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991D526" w14:textId="77777777" w:rsidR="00147724" w:rsidRPr="005953EA" w:rsidRDefault="00147724" w:rsidP="00147724">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5AAAEEAA" w14:textId="77777777" w:rsidR="00147724" w:rsidRPr="005953EA" w:rsidRDefault="00147724"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等线"/>
                <w:sz w:val="20"/>
                <w:szCs w:val="20"/>
                <w:lang w:eastAsia="zh-CN"/>
              </w:rPr>
              <w:t>the associated PDSCH</w:t>
            </w:r>
            <w:r w:rsidRPr="005953EA">
              <w:rPr>
                <w:sz w:val="20"/>
                <w:szCs w:val="20"/>
              </w:rPr>
              <w:t xml:space="preserve"> </w:t>
            </w:r>
          </w:p>
          <w:p w14:paraId="6A92E41F" w14:textId="4E2F1216" w:rsidR="00147724" w:rsidRPr="005953EA" w:rsidRDefault="00147724" w:rsidP="00316230">
            <w:pPr>
              <w:pStyle w:val="ListParagraph"/>
              <w:numPr>
                <w:ilvl w:val="1"/>
                <w:numId w:val="9"/>
              </w:numPr>
              <w:snapToGrid w:val="0"/>
              <w:spacing w:after="0" w:line="240" w:lineRule="auto"/>
              <w:jc w:val="both"/>
              <w:rPr>
                <w:rFonts w:eastAsia="Malgun Gothic"/>
                <w:sz w:val="20"/>
                <w:szCs w:val="20"/>
              </w:rPr>
            </w:pPr>
          </w:p>
          <w:p w14:paraId="2046567A" w14:textId="77777777" w:rsidR="00147724" w:rsidRDefault="00147724" w:rsidP="00147724">
            <w:pPr>
              <w:snapToGrid w:val="0"/>
              <w:jc w:val="both"/>
              <w:rPr>
                <w:rFonts w:eastAsia="Malgun Gothic"/>
                <w:sz w:val="20"/>
                <w:szCs w:val="20"/>
              </w:rPr>
            </w:pPr>
          </w:p>
          <w:p w14:paraId="4570384C" w14:textId="77777777" w:rsidR="00147724" w:rsidRPr="005953EA" w:rsidRDefault="00147724" w:rsidP="00147724">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7D2C9B5D" w14:textId="168DFCC7" w:rsidR="00147724" w:rsidRPr="005953EA" w:rsidRDefault="00147724" w:rsidP="00316230">
            <w:pPr>
              <w:numPr>
                <w:ilvl w:val="0"/>
                <w:numId w:val="12"/>
              </w:numPr>
              <w:snapToGrid w:val="0"/>
              <w:jc w:val="both"/>
              <w:rPr>
                <w:rFonts w:eastAsia="Malgun Gothic"/>
                <w:color w:val="FF0000"/>
                <w:sz w:val="20"/>
                <w:szCs w:val="20"/>
              </w:rPr>
            </w:pPr>
            <w:r>
              <w:rPr>
                <w:rFonts w:eastAsia="Malgun Gothic"/>
                <w:color w:val="FF0000"/>
                <w:sz w:val="20"/>
                <w:szCs w:val="20"/>
              </w:rPr>
              <w:lastRenderedPageBreak/>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 xml:space="preserve">(s) </w:t>
            </w:r>
            <w:r w:rsidRPr="00147724">
              <w:rPr>
                <w:color w:val="FF0000"/>
                <w:sz w:val="20"/>
                <w:szCs w:val="20"/>
                <w:highlight w:val="yellow"/>
              </w:rPr>
              <w:t xml:space="preserve">and/or </w:t>
            </w:r>
            <w:r>
              <w:rPr>
                <w:color w:val="FF0000"/>
                <w:sz w:val="20"/>
                <w:szCs w:val="20"/>
                <w:highlight w:val="yellow"/>
              </w:rPr>
              <w:t xml:space="preserve">the respective </w:t>
            </w:r>
            <w:r w:rsidRPr="00147724">
              <w:rPr>
                <w:color w:val="FF0000"/>
                <w:sz w:val="20"/>
                <w:szCs w:val="20"/>
                <w:highlight w:val="yellow"/>
              </w:rPr>
              <w:t>PUSCH/PUCCH transmission</w:t>
            </w:r>
            <w:r>
              <w:rPr>
                <w:color w:val="FF0000"/>
                <w:sz w:val="20"/>
                <w:szCs w:val="20"/>
              </w:rPr>
              <w:t xml:space="preserve"> </w:t>
            </w:r>
            <w:r w:rsidRPr="007C3AB4">
              <w:rPr>
                <w:rFonts w:eastAsia="Malgun Gothic"/>
                <w:color w:val="FF0000"/>
                <w:sz w:val="20"/>
                <w:szCs w:val="20"/>
              </w:rPr>
              <w:t xml:space="preserve">if the </w:t>
            </w:r>
            <w:r>
              <w:rPr>
                <w:rFonts w:eastAsia="Malgun Gothic"/>
                <w:color w:val="FF0000"/>
                <w:sz w:val="20"/>
                <w:szCs w:val="20"/>
              </w:rPr>
              <w:t>PDCCH</w:t>
            </w:r>
            <w:r w:rsidRPr="007C3AB4">
              <w:rPr>
                <w:rFonts w:eastAsia="Malgun Gothic"/>
                <w:color w:val="FF0000"/>
                <w:sz w:val="20"/>
                <w:szCs w:val="20"/>
              </w:rPr>
              <w:t xml:space="preserve"> is associated with any CSS set</w:t>
            </w:r>
          </w:p>
          <w:p w14:paraId="3351443C" w14:textId="77777777" w:rsidR="00147724" w:rsidRPr="005953EA" w:rsidRDefault="00147724" w:rsidP="00316230">
            <w:pPr>
              <w:numPr>
                <w:ilvl w:val="0"/>
                <w:numId w:val="12"/>
              </w:numPr>
              <w:snapToGrid w:val="0"/>
              <w:jc w:val="both"/>
              <w:rPr>
                <w:rFonts w:eastAsia="Malgun Gothic"/>
                <w:sz w:val="20"/>
                <w:szCs w:val="20"/>
              </w:rPr>
            </w:pPr>
            <w:r w:rsidRPr="005953EA">
              <w:rPr>
                <w:rFonts w:eastAsia="Malgun Gothic"/>
                <w:sz w:val="20"/>
                <w:szCs w:val="20"/>
              </w:rPr>
              <w:t xml:space="preserve">For the </w:t>
            </w:r>
            <w:proofErr w:type="gramStart"/>
            <w:r w:rsidRPr="005953EA">
              <w:rPr>
                <w:rFonts w:eastAsia="Malgun Gothic"/>
                <w:sz w:val="20"/>
                <w:szCs w:val="20"/>
              </w:rPr>
              <w:t>aforementioned applicable</w:t>
            </w:r>
            <w:proofErr w:type="gramEnd"/>
            <w:r w:rsidRPr="005953EA">
              <w:rPr>
                <w:rFonts w:eastAsia="Malgun Gothic"/>
                <w:sz w:val="20"/>
                <w:szCs w:val="20"/>
              </w:rPr>
              <w:t xml:space="preserv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4FB3789A" w14:textId="77777777" w:rsidR="00147724" w:rsidRPr="005953EA" w:rsidRDefault="00147724" w:rsidP="00316230">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33269EBD" w14:textId="3CA9648C" w:rsidR="00147724" w:rsidRPr="00493A2B" w:rsidRDefault="00147724"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applying </w:t>
            </w:r>
            <w:r w:rsidRPr="005953EA">
              <w:rPr>
                <w:rFonts w:eastAsia="Malgun Gothic"/>
                <w:sz w:val="20"/>
                <w:szCs w:val="20"/>
              </w:rPr>
              <w:t>more than one active TCI state / QCL per band</w:t>
            </w:r>
            <w:r>
              <w:rPr>
                <w:rFonts w:eastAsia="Malgun Gothic"/>
                <w:sz w:val="20"/>
                <w:szCs w:val="20"/>
              </w:rPr>
              <w:t xml:space="preserve"> per BWP in a CC </w:t>
            </w:r>
            <w:r w:rsidRPr="00493A2B">
              <w:rPr>
                <w:rFonts w:eastAsia="Malgun Gothic"/>
                <w:color w:val="FF0000"/>
                <w:sz w:val="20"/>
                <w:szCs w:val="20"/>
              </w:rPr>
              <w:t xml:space="preserve">for a given </w:t>
            </w:r>
            <w:r>
              <w:rPr>
                <w:rFonts w:eastAsia="Malgun Gothic"/>
                <w:color w:val="FF0000"/>
                <w:sz w:val="20"/>
                <w:szCs w:val="20"/>
              </w:rPr>
              <w:t>[symbol][slot] is a UE capability</w:t>
            </w:r>
          </w:p>
          <w:p w14:paraId="70B1E6B5" w14:textId="2C258591" w:rsidR="00270619" w:rsidRPr="00270619" w:rsidRDefault="00147724" w:rsidP="00316230">
            <w:pPr>
              <w:numPr>
                <w:ilvl w:val="1"/>
                <w:numId w:val="12"/>
              </w:numPr>
              <w:snapToGrid w:val="0"/>
              <w:jc w:val="both"/>
              <w:rPr>
                <w:rFonts w:eastAsia="Malgun Gothic"/>
                <w:strike/>
                <w:sz w:val="20"/>
                <w:szCs w:val="20"/>
                <w:highlight w:val="yellow"/>
              </w:rPr>
            </w:pPr>
            <w:r w:rsidRPr="00147724">
              <w:rPr>
                <w:rFonts w:eastAsia="Malgun Gothic"/>
                <w:strike/>
                <w:color w:val="FF0000"/>
                <w:sz w:val="20"/>
                <w:szCs w:val="20"/>
                <w:highlight w:val="yellow"/>
              </w:rPr>
              <w:t xml:space="preserve">If UE is capable of applying only one active TCI state/QCL per band for a given </w:t>
            </w:r>
            <w:proofErr w:type="gramStart"/>
            <w:r w:rsidRPr="00147724">
              <w:rPr>
                <w:rFonts w:eastAsia="Malgun Gothic"/>
                <w:strike/>
                <w:color w:val="FF0000"/>
                <w:sz w:val="20"/>
                <w:szCs w:val="20"/>
                <w:highlight w:val="yellow"/>
              </w:rPr>
              <w:t>time,  MAC</w:t>
            </w:r>
            <w:proofErr w:type="gramEnd"/>
            <w:r w:rsidRPr="00147724">
              <w:rPr>
                <w:rFonts w:eastAsia="Malgun Gothic"/>
                <w:strike/>
                <w:color w:val="FF0000"/>
                <w:sz w:val="20"/>
                <w:szCs w:val="20"/>
                <w:highlight w:val="yellow"/>
              </w:rPr>
              <w:t>-CE based beam switching can be used to transmit or receive along two different beams</w:t>
            </w:r>
          </w:p>
          <w:p w14:paraId="3DE98343" w14:textId="3FC37AA3" w:rsidR="00147724" w:rsidRPr="00484B40" w:rsidRDefault="00270619" w:rsidP="00316230">
            <w:pPr>
              <w:numPr>
                <w:ilvl w:val="1"/>
                <w:numId w:val="12"/>
              </w:numPr>
              <w:snapToGrid w:val="0"/>
              <w:jc w:val="both"/>
              <w:rPr>
                <w:rFonts w:eastAsia="Malgun Gothic"/>
                <w:strike/>
                <w:sz w:val="20"/>
                <w:szCs w:val="20"/>
                <w:highlight w:val="yellow"/>
              </w:rPr>
            </w:pPr>
            <w:r w:rsidRPr="00270619">
              <w:rPr>
                <w:rFonts w:eastAsia="Malgun Gothic"/>
                <w:color w:val="FF0000"/>
                <w:sz w:val="20"/>
                <w:szCs w:val="20"/>
                <w:highlight w:val="yellow"/>
              </w:rPr>
              <w:t>FFS</w:t>
            </w:r>
            <w:r w:rsidRPr="00270619">
              <w:rPr>
                <w:rFonts w:hint="eastAsia"/>
                <w:color w:val="FF0000"/>
                <w:sz w:val="20"/>
                <w:szCs w:val="20"/>
                <w:highlight w:val="yellow"/>
                <w:lang w:eastAsia="zh-CN"/>
              </w:rPr>
              <w:t>:</w:t>
            </w:r>
            <w:r w:rsidRPr="00270619">
              <w:rPr>
                <w:color w:val="FF0000"/>
                <w:sz w:val="20"/>
                <w:szCs w:val="20"/>
                <w:highlight w:val="yellow"/>
                <w:lang w:eastAsia="zh-CN"/>
              </w:rPr>
              <w:t xml:space="preserve"> </w:t>
            </w:r>
            <w:r w:rsidR="00147724" w:rsidRPr="00270619">
              <w:rPr>
                <w:rFonts w:eastAsia="Malgun Gothic"/>
                <w:color w:val="00B0F0"/>
                <w:sz w:val="20"/>
                <w:szCs w:val="20"/>
                <w:highlight w:val="yellow"/>
              </w:rPr>
              <w:t>Note:</w:t>
            </w:r>
            <w:r w:rsidR="00147724" w:rsidRPr="00270619">
              <w:rPr>
                <w:rFonts w:eastAsia="Malgun Gothic"/>
                <w:color w:val="00B0F0"/>
                <w:sz w:val="20"/>
                <w:szCs w:val="20"/>
              </w:rPr>
              <w:t xml:space="preserve"> This does not preclude the possibility for TA update on non-serving cell in absence of common channel on non-serving </w:t>
            </w:r>
            <w:proofErr w:type="spellStart"/>
            <w:r w:rsidR="00147724" w:rsidRPr="00270619">
              <w:rPr>
                <w:rFonts w:eastAsia="Malgun Gothic"/>
                <w:color w:val="00B0F0"/>
                <w:sz w:val="20"/>
                <w:szCs w:val="20"/>
              </w:rPr>
              <w:t>cel</w:t>
            </w:r>
            <w:proofErr w:type="spellEnd"/>
          </w:p>
        </w:tc>
      </w:tr>
      <w:tr w:rsidR="00484B40" w14:paraId="6157433F"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3D4A6" w14:textId="5337F482" w:rsidR="00484B40" w:rsidRPr="00484B40" w:rsidRDefault="00484B40" w:rsidP="00484B40">
            <w:pPr>
              <w:snapToGrid w:val="0"/>
              <w:rPr>
                <w:rFonts w:eastAsia="PMingLiU"/>
                <w:sz w:val="18"/>
                <w:szCs w:val="18"/>
                <w:lang w:eastAsia="zh-TW"/>
              </w:rPr>
            </w:pPr>
            <w:r>
              <w:rPr>
                <w:rFonts w:eastAsia="PMingLiU" w:hint="eastAsia"/>
                <w:sz w:val="18"/>
                <w:szCs w:val="18"/>
                <w:lang w:eastAsia="zh-TW"/>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FA292" w14:textId="77777777" w:rsidR="00484B40" w:rsidRPr="00484B40" w:rsidRDefault="00484B40" w:rsidP="00484B40">
            <w:pPr>
              <w:rPr>
                <w:rFonts w:eastAsia="PMingLiU"/>
                <w:lang w:eastAsia="zh-TW"/>
              </w:rPr>
            </w:pPr>
            <w:r w:rsidRPr="00484B40">
              <w:rPr>
                <w:rFonts w:eastAsia="PMingLiU"/>
                <w:sz w:val="18"/>
                <w:szCs w:val="18"/>
                <w:lang w:eastAsia="zh-TW"/>
              </w:rPr>
              <w:t xml:space="preserve">Again, we have strong concern on separate beam indications for USS set and CSS set according to current wording. We will </w:t>
            </w:r>
            <w:proofErr w:type="gramStart"/>
            <w:r w:rsidRPr="00484B40">
              <w:rPr>
                <w:rFonts w:eastAsia="PMingLiU"/>
                <w:sz w:val="18"/>
                <w:szCs w:val="18"/>
                <w:lang w:eastAsia="zh-TW"/>
              </w:rPr>
              <w:t>additional</w:t>
            </w:r>
            <w:proofErr w:type="gramEnd"/>
            <w:r w:rsidRPr="00484B40">
              <w:rPr>
                <w:rFonts w:eastAsia="PMingLiU"/>
                <w:sz w:val="18"/>
                <w:szCs w:val="18"/>
                <w:lang w:eastAsia="zh-TW"/>
              </w:rPr>
              <w:t xml:space="preserve"> spec effort to support such new behavior. For example, we need to define the priority rule for a same CORESET if MOs of CCS set and USS set overlapped in time domain but indicated with different QCL assumptions. Also, we will need a new UE capability for this new behavior as follows:</w:t>
            </w:r>
          </w:p>
          <w:p w14:paraId="01DCAAE9" w14:textId="77777777" w:rsidR="00484B40" w:rsidRPr="00484B40" w:rsidRDefault="00484B40" w:rsidP="00484B40">
            <w:pPr>
              <w:spacing w:after="160" w:line="254" w:lineRule="auto"/>
              <w:ind w:left="720"/>
              <w:rPr>
                <w:rFonts w:eastAsia="PMingLiU"/>
                <w:lang w:eastAsia="zh-TW"/>
              </w:rPr>
            </w:pPr>
            <w:r w:rsidRPr="00484B40">
              <w:rPr>
                <w:rFonts w:ascii="Symbol" w:eastAsia="PMingLiU" w:hAnsi="Symbol"/>
                <w:sz w:val="18"/>
                <w:szCs w:val="18"/>
                <w:lang w:eastAsia="zh-TW"/>
              </w:rPr>
              <w:t></w:t>
            </w:r>
            <w:r w:rsidRPr="00484B40">
              <w:rPr>
                <w:rFonts w:eastAsia="PMingLiU"/>
                <w:sz w:val="14"/>
                <w:szCs w:val="14"/>
                <w:lang w:eastAsia="zh-TW"/>
              </w:rPr>
              <w:t xml:space="preserve">         </w:t>
            </w:r>
            <w:r w:rsidRPr="00484B40">
              <w:rPr>
                <w:rFonts w:eastAsia="PMingLiU"/>
                <w:sz w:val="18"/>
                <w:szCs w:val="18"/>
                <w:lang w:eastAsia="zh-TW"/>
              </w:rPr>
              <w:t xml:space="preserve">It is a UE capability if it can </w:t>
            </w:r>
            <w:proofErr w:type="gramStart"/>
            <w:r w:rsidRPr="00484B40">
              <w:rPr>
                <w:rFonts w:eastAsia="PMingLiU"/>
                <w:sz w:val="18"/>
                <w:szCs w:val="18"/>
                <w:lang w:eastAsia="zh-TW"/>
              </w:rPr>
              <w:t>supports</w:t>
            </w:r>
            <w:proofErr w:type="gramEnd"/>
            <w:r w:rsidRPr="00484B40">
              <w:rPr>
                <w:rFonts w:eastAsia="PMingLiU"/>
                <w:sz w:val="18"/>
                <w:szCs w:val="18"/>
                <w:lang w:eastAsia="zh-TW"/>
              </w:rPr>
              <w:t xml:space="preserve"> a CORESET associated with both USS set and CSS set for inter-cell beam indication based on Rel.17 unified TCI framework</w:t>
            </w:r>
          </w:p>
          <w:p w14:paraId="4A194141" w14:textId="5D22E9DF" w:rsidR="00FB0569" w:rsidRDefault="00FB0569" w:rsidP="00484B40">
            <w:pPr>
              <w:rPr>
                <w:rFonts w:eastAsia="PMingLiU"/>
                <w:sz w:val="18"/>
                <w:szCs w:val="18"/>
                <w:lang w:eastAsia="zh-TW"/>
              </w:rPr>
            </w:pPr>
            <w:r>
              <w:rPr>
                <w:rFonts w:eastAsia="PMingLiU"/>
                <w:sz w:val="18"/>
                <w:szCs w:val="18"/>
                <w:lang w:eastAsia="zh-TW"/>
              </w:rPr>
              <w:t>[Mod: Back to CORESET]</w:t>
            </w:r>
          </w:p>
          <w:p w14:paraId="1F730A26" w14:textId="77777777" w:rsidR="00FB0569" w:rsidRDefault="00FB0569" w:rsidP="00484B40">
            <w:pPr>
              <w:rPr>
                <w:rFonts w:eastAsia="PMingLiU"/>
                <w:sz w:val="18"/>
                <w:szCs w:val="18"/>
                <w:lang w:eastAsia="zh-TW"/>
              </w:rPr>
            </w:pPr>
          </w:p>
          <w:p w14:paraId="5761E33B" w14:textId="1BDEB6D8" w:rsidR="00484B40" w:rsidRDefault="00484B40" w:rsidP="00484B40">
            <w:pPr>
              <w:rPr>
                <w:sz w:val="18"/>
                <w:szCs w:val="18"/>
                <w:lang w:eastAsia="zh-CN"/>
              </w:rPr>
            </w:pPr>
            <w:r w:rsidRPr="00484B40">
              <w:rPr>
                <w:rFonts w:eastAsia="PMingLiU"/>
                <w:sz w:val="18"/>
                <w:szCs w:val="18"/>
                <w:lang w:eastAsia="zh-TW"/>
              </w:rPr>
              <w:t>Re the comment from Apple, even both inter-cell BM and inter-cell MTRP may require UE to support more than one active TCI states, I would say inter-cell BM based on Rel-17 unified TCI is still less complicated than MTRP operation based on Rel-15/16 QCL framework. Furthermore, I don't see why support more than one active TCI states would be non-UE-friendly feature if a DPS-like operation is the main goal of inter-cell BM.</w:t>
            </w:r>
          </w:p>
        </w:tc>
      </w:tr>
      <w:tr w:rsidR="00B053A2" w14:paraId="6C0F4F8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E029F" w14:textId="67AC53DD" w:rsidR="00B053A2" w:rsidRDefault="00B053A2" w:rsidP="00484B40">
            <w:pPr>
              <w:snapToGrid w:val="0"/>
              <w:rPr>
                <w:rFonts w:eastAsia="PMingLiU"/>
                <w:sz w:val="18"/>
                <w:szCs w:val="18"/>
                <w:lang w:eastAsia="zh-TW"/>
              </w:rPr>
            </w:pPr>
            <w:r>
              <w:rPr>
                <w:rFonts w:eastAsia="PMingLiU"/>
                <w:sz w:val="18"/>
                <w:szCs w:val="18"/>
                <w:lang w:eastAsia="zh-TW"/>
              </w:rPr>
              <w:t>Verizon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661EA" w14:textId="77777777" w:rsidR="00B053A2" w:rsidRDefault="00890CA4" w:rsidP="0041025E">
            <w:pPr>
              <w:rPr>
                <w:rFonts w:eastAsia="PMingLiU"/>
                <w:sz w:val="18"/>
                <w:szCs w:val="18"/>
                <w:lang w:eastAsia="zh-TW"/>
              </w:rPr>
            </w:pPr>
            <w:r>
              <w:rPr>
                <w:rFonts w:eastAsia="PMingLiU"/>
                <w:sz w:val="18"/>
                <w:szCs w:val="18"/>
                <w:lang w:eastAsia="zh-TW"/>
              </w:rPr>
              <w:t xml:space="preserve">Agree with MTK that we also think Rel-17 unified TCI based inter-cell BM, when all said and done, should be the simpler and more efficient one compared to Rel-16 intercell MTRP. In </w:t>
            </w:r>
            <w:proofErr w:type="gramStart"/>
            <w:r>
              <w:rPr>
                <w:rFonts w:eastAsia="PMingLiU"/>
                <w:sz w:val="18"/>
                <w:szCs w:val="18"/>
                <w:lang w:eastAsia="zh-TW"/>
              </w:rPr>
              <w:t>general</w:t>
            </w:r>
            <w:proofErr w:type="gramEnd"/>
            <w:r>
              <w:rPr>
                <w:rFonts w:eastAsia="PMingLiU"/>
                <w:sz w:val="18"/>
                <w:szCs w:val="18"/>
                <w:lang w:eastAsia="zh-TW"/>
              </w:rPr>
              <w:t xml:space="preserve"> we are very supportive of the R17 approach because we have a lot of challenges really having R15/16 </w:t>
            </w:r>
            <w:r w:rsidR="0041025E">
              <w:rPr>
                <w:rFonts w:eastAsia="PMingLiU"/>
                <w:sz w:val="18"/>
                <w:szCs w:val="18"/>
                <w:lang w:eastAsia="zh-TW"/>
              </w:rPr>
              <w:t xml:space="preserve">BM </w:t>
            </w:r>
            <w:r w:rsidR="00C21A06">
              <w:rPr>
                <w:rFonts w:eastAsia="PMingLiU"/>
                <w:sz w:val="18"/>
                <w:szCs w:val="18"/>
                <w:lang w:eastAsia="zh-TW"/>
              </w:rPr>
              <w:t xml:space="preserve">optimization </w:t>
            </w:r>
            <w:r w:rsidR="0041025E">
              <w:rPr>
                <w:rFonts w:eastAsia="PMingLiU"/>
                <w:sz w:val="18"/>
                <w:szCs w:val="18"/>
                <w:lang w:eastAsia="zh-TW"/>
              </w:rPr>
              <w:t>features</w:t>
            </w:r>
            <w:r>
              <w:rPr>
                <w:rFonts w:eastAsia="PMingLiU"/>
                <w:sz w:val="18"/>
                <w:szCs w:val="18"/>
                <w:lang w:eastAsia="zh-TW"/>
              </w:rPr>
              <w:t xml:space="preserve"> </w:t>
            </w:r>
            <w:r w:rsidR="00C21A06">
              <w:rPr>
                <w:rFonts w:eastAsia="PMingLiU"/>
                <w:sz w:val="18"/>
                <w:szCs w:val="18"/>
                <w:lang w:eastAsia="zh-TW"/>
              </w:rPr>
              <w:t>implemented/</w:t>
            </w:r>
            <w:r>
              <w:rPr>
                <w:rFonts w:eastAsia="PMingLiU"/>
                <w:sz w:val="18"/>
                <w:szCs w:val="18"/>
                <w:lang w:eastAsia="zh-TW"/>
              </w:rPr>
              <w:t>deployed due to the</w:t>
            </w:r>
            <w:r w:rsidR="0041025E">
              <w:rPr>
                <w:rFonts w:eastAsia="PMingLiU"/>
                <w:sz w:val="18"/>
                <w:szCs w:val="18"/>
                <w:lang w:eastAsia="zh-TW"/>
              </w:rPr>
              <w:t>ir</w:t>
            </w:r>
            <w:r>
              <w:rPr>
                <w:rFonts w:eastAsia="PMingLiU"/>
                <w:sz w:val="18"/>
                <w:szCs w:val="18"/>
                <w:lang w:eastAsia="zh-TW"/>
              </w:rPr>
              <w:t xml:space="preserve"> complexity</w:t>
            </w:r>
            <w:r w:rsidR="0041025E">
              <w:rPr>
                <w:rFonts w:eastAsia="PMingLiU"/>
                <w:sz w:val="18"/>
                <w:szCs w:val="18"/>
                <w:lang w:eastAsia="zh-TW"/>
              </w:rPr>
              <w:t xml:space="preserve"> &amp; inherent limitation (i.e., limited end gain)</w:t>
            </w:r>
            <w:r>
              <w:rPr>
                <w:rFonts w:eastAsia="PMingLiU"/>
                <w:sz w:val="18"/>
                <w:szCs w:val="18"/>
                <w:lang w:eastAsia="zh-TW"/>
              </w:rPr>
              <w:t xml:space="preserve">. We think they need to be fundamentally streamlined as a </w:t>
            </w:r>
            <w:proofErr w:type="spellStart"/>
            <w:r>
              <w:rPr>
                <w:rFonts w:eastAsia="PMingLiU"/>
                <w:sz w:val="18"/>
                <w:szCs w:val="18"/>
                <w:lang w:eastAsia="zh-TW"/>
              </w:rPr>
              <w:t>fundation</w:t>
            </w:r>
            <w:proofErr w:type="spellEnd"/>
            <w:r>
              <w:rPr>
                <w:rFonts w:eastAsia="PMingLiU"/>
                <w:sz w:val="18"/>
                <w:szCs w:val="18"/>
                <w:lang w:eastAsia="zh-TW"/>
              </w:rPr>
              <w:t xml:space="preserve"> for future </w:t>
            </w:r>
            <w:proofErr w:type="spellStart"/>
            <w:r>
              <w:rPr>
                <w:rFonts w:eastAsia="PMingLiU"/>
                <w:sz w:val="18"/>
                <w:szCs w:val="18"/>
                <w:lang w:eastAsia="zh-TW"/>
              </w:rPr>
              <w:t>evloultion</w:t>
            </w:r>
            <w:proofErr w:type="spellEnd"/>
            <w:r>
              <w:rPr>
                <w:rFonts w:eastAsia="PMingLiU"/>
                <w:sz w:val="18"/>
                <w:szCs w:val="18"/>
                <w:lang w:eastAsia="zh-TW"/>
              </w:rPr>
              <w:t xml:space="preserve"> and easy adoption in product. Therefore, we prefer to move forward as quickly/adaptively as possible towards Rel-17 unified TCI while maintaining reasonable Rel-16 BM based enhancement for continuity. For this reason, while we</w:t>
            </w:r>
            <w:r w:rsidR="00893DD9">
              <w:rPr>
                <w:rFonts w:eastAsia="PMingLiU"/>
                <w:sz w:val="18"/>
                <w:szCs w:val="18"/>
                <w:lang w:eastAsia="zh-TW"/>
              </w:rPr>
              <w:t xml:space="preserve"> obviously</w:t>
            </w:r>
            <w:r>
              <w:rPr>
                <w:rFonts w:eastAsia="PMingLiU"/>
                <w:sz w:val="18"/>
                <w:szCs w:val="18"/>
                <w:lang w:eastAsia="zh-TW"/>
              </w:rPr>
              <w:t xml:space="preserve"> like </w:t>
            </w:r>
            <w:r w:rsidR="00893DD9">
              <w:rPr>
                <w:rFonts w:eastAsia="PMingLiU"/>
                <w:sz w:val="18"/>
                <w:szCs w:val="18"/>
                <w:lang w:eastAsia="zh-TW"/>
              </w:rPr>
              <w:t xml:space="preserve">to have </w:t>
            </w:r>
            <w:r>
              <w:rPr>
                <w:rFonts w:eastAsia="PMingLiU"/>
                <w:sz w:val="18"/>
                <w:szCs w:val="18"/>
                <w:lang w:eastAsia="zh-TW"/>
              </w:rPr>
              <w:t>M/N&gt;1 (</w:t>
            </w:r>
            <w:proofErr w:type="gramStart"/>
            <w:r>
              <w:rPr>
                <w:rFonts w:eastAsia="PMingLiU"/>
                <w:sz w:val="18"/>
                <w:szCs w:val="18"/>
                <w:lang w:eastAsia="zh-TW"/>
              </w:rPr>
              <w:t>as long as</w:t>
            </w:r>
            <w:proofErr w:type="gramEnd"/>
            <w:r>
              <w:rPr>
                <w:rFonts w:eastAsia="PMingLiU"/>
                <w:sz w:val="18"/>
                <w:szCs w:val="18"/>
                <w:lang w:eastAsia="zh-TW"/>
              </w:rPr>
              <w:t xml:space="preserve"> not requiring simultaneous Tx/Rx), we also accept going forward even if only M/N=1 ends up be</w:t>
            </w:r>
            <w:r w:rsidR="00893DD9">
              <w:rPr>
                <w:rFonts w:eastAsia="PMingLiU"/>
                <w:sz w:val="18"/>
                <w:szCs w:val="18"/>
                <w:lang w:eastAsia="zh-TW"/>
              </w:rPr>
              <w:t>ing</w:t>
            </w:r>
            <w:r>
              <w:rPr>
                <w:rFonts w:eastAsia="PMingLiU"/>
                <w:sz w:val="18"/>
                <w:szCs w:val="18"/>
                <w:lang w:eastAsia="zh-TW"/>
              </w:rPr>
              <w:t xml:space="preserve"> specified due to time constraint.</w:t>
            </w:r>
          </w:p>
          <w:p w14:paraId="5C2755B1" w14:textId="1DFE3E18" w:rsidR="00FB0569" w:rsidRPr="00890CA4" w:rsidRDefault="00FB0569" w:rsidP="0041025E">
            <w:r>
              <w:rPr>
                <w:rFonts w:eastAsia="PMingLiU"/>
                <w:sz w:val="18"/>
                <w:szCs w:val="18"/>
                <w:lang w:eastAsia="zh-TW"/>
              </w:rPr>
              <w:t>[Mod: Thank you for affirming]</w:t>
            </w:r>
          </w:p>
        </w:tc>
      </w:tr>
      <w:tr w:rsidR="003E63C5" w14:paraId="4F995729"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6C6C" w14:textId="6F07DE71" w:rsidR="003E63C5" w:rsidRDefault="003E63C5" w:rsidP="00484B40">
            <w:pPr>
              <w:snapToGrid w:val="0"/>
              <w:rPr>
                <w:rFonts w:eastAsia="PMingLiU"/>
                <w:sz w:val="18"/>
                <w:szCs w:val="18"/>
                <w:lang w:eastAsia="zh-TW"/>
              </w:rPr>
            </w:pPr>
            <w:r>
              <w:rPr>
                <w:rFonts w:eastAsia="PMingLiU"/>
                <w:sz w:val="18"/>
                <w:szCs w:val="18"/>
                <w:lang w:eastAsia="zh-TW"/>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B3E63" w14:textId="7DA3BB46" w:rsidR="003E63C5" w:rsidRDefault="003E63C5" w:rsidP="0041025E">
            <w:pPr>
              <w:rPr>
                <w:rFonts w:eastAsia="PMingLiU"/>
                <w:sz w:val="18"/>
                <w:szCs w:val="18"/>
                <w:lang w:eastAsia="zh-TW"/>
              </w:rPr>
            </w:pPr>
            <w:r>
              <w:rPr>
                <w:rFonts w:eastAsia="PMingLiU"/>
                <w:sz w:val="18"/>
                <w:szCs w:val="18"/>
                <w:lang w:eastAsia="zh-TW"/>
              </w:rPr>
              <w:t xml:space="preserve">Support the latest combo proposal with a minor wording suggestion. </w:t>
            </w:r>
          </w:p>
          <w:p w14:paraId="7DD79A6E" w14:textId="77777777" w:rsidR="003E63C5" w:rsidRDefault="003E63C5" w:rsidP="0041025E">
            <w:pPr>
              <w:rPr>
                <w:rFonts w:eastAsia="PMingLiU"/>
                <w:sz w:val="18"/>
                <w:szCs w:val="18"/>
                <w:lang w:eastAsia="zh-TW"/>
              </w:rPr>
            </w:pPr>
          </w:p>
          <w:p w14:paraId="443CE0DD" w14:textId="77777777" w:rsidR="003E63C5" w:rsidRDefault="003E63C5" w:rsidP="00316230">
            <w:pPr>
              <w:numPr>
                <w:ilvl w:val="1"/>
                <w:numId w:val="12"/>
              </w:numPr>
              <w:snapToGrid w:val="0"/>
              <w:jc w:val="both"/>
              <w:rPr>
                <w:rFonts w:eastAsia="Malgun Gothic"/>
                <w:sz w:val="20"/>
                <w:szCs w:val="20"/>
              </w:rPr>
            </w:pPr>
            <w:r w:rsidRPr="003E63C5">
              <w:rPr>
                <w:rFonts w:eastAsia="Malgun Gothic"/>
                <w:sz w:val="20"/>
                <w:szCs w:val="20"/>
              </w:rPr>
              <w:t xml:space="preserve">If UE is capable of applying only one active TCI state/QCL per band for a given </w:t>
            </w:r>
            <w:proofErr w:type="gramStart"/>
            <w:r w:rsidRPr="003E63C5">
              <w:rPr>
                <w:rFonts w:eastAsia="Malgun Gothic"/>
                <w:sz w:val="20"/>
                <w:szCs w:val="20"/>
              </w:rPr>
              <w:t>time,  MAC</w:t>
            </w:r>
            <w:proofErr w:type="gramEnd"/>
            <w:r w:rsidRPr="003E63C5">
              <w:rPr>
                <w:rFonts w:eastAsia="Malgun Gothic"/>
                <w:sz w:val="20"/>
                <w:szCs w:val="20"/>
              </w:rPr>
              <w:t xml:space="preserve">-CE based beam </w:t>
            </w:r>
            <w:r w:rsidRPr="003E63C5">
              <w:rPr>
                <w:rFonts w:eastAsia="Malgun Gothic"/>
                <w:strike/>
                <w:color w:val="FF0000"/>
                <w:sz w:val="20"/>
                <w:szCs w:val="20"/>
              </w:rPr>
              <w:t>switching</w:t>
            </w:r>
            <w:r w:rsidRPr="003E63C5">
              <w:rPr>
                <w:rFonts w:eastAsia="Malgun Gothic"/>
                <w:color w:val="FF0000"/>
                <w:sz w:val="20"/>
                <w:szCs w:val="20"/>
              </w:rPr>
              <w:t xml:space="preserve"> indication </w:t>
            </w:r>
            <w:r w:rsidRPr="003E63C5">
              <w:rPr>
                <w:rFonts w:eastAsia="Malgun Gothic"/>
                <w:sz w:val="20"/>
                <w:szCs w:val="20"/>
              </w:rPr>
              <w:t>can be used to transmit or receive along two different beams</w:t>
            </w:r>
          </w:p>
          <w:p w14:paraId="2D2A6CB6" w14:textId="0E7C8551" w:rsidR="00FB0569" w:rsidRPr="00200024" w:rsidRDefault="00FB0569" w:rsidP="00FB0569">
            <w:pPr>
              <w:snapToGrid w:val="0"/>
              <w:jc w:val="both"/>
              <w:rPr>
                <w:rFonts w:eastAsia="Malgun Gothic"/>
                <w:sz w:val="20"/>
                <w:szCs w:val="20"/>
              </w:rPr>
            </w:pPr>
            <w:r>
              <w:rPr>
                <w:rFonts w:eastAsia="Malgun Gothic"/>
                <w:sz w:val="20"/>
                <w:szCs w:val="20"/>
              </w:rPr>
              <w:t>[Mod: Thanks for your understanding and clarification. Done in the reworded version]</w:t>
            </w:r>
          </w:p>
        </w:tc>
      </w:tr>
      <w:tr w:rsidR="00C01A6C" w14:paraId="69AC5F98"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F0339" w14:textId="1481FA48" w:rsidR="00C01A6C" w:rsidRDefault="00C01A6C" w:rsidP="00C01A6C">
            <w:pPr>
              <w:snapToGrid w:val="0"/>
              <w:rPr>
                <w:rFonts w:eastAsia="PMingLiU"/>
                <w:sz w:val="18"/>
                <w:szCs w:val="18"/>
                <w:lang w:eastAsia="zh-TW"/>
              </w:rPr>
            </w:pPr>
            <w:r>
              <w:rPr>
                <w:rFonts w:eastAsia="PMingLiU"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B6B48" w14:textId="77777777" w:rsidR="00C01A6C" w:rsidRDefault="00C01A6C" w:rsidP="00C01A6C">
            <w:pPr>
              <w:rPr>
                <w:rFonts w:eastAsia="PMingLiU"/>
                <w:sz w:val="18"/>
                <w:szCs w:val="18"/>
                <w:lang w:eastAsia="zh-CN"/>
              </w:rPr>
            </w:pPr>
            <w:r>
              <w:rPr>
                <w:rFonts w:eastAsia="PMingLiU" w:hint="eastAsia"/>
                <w:sz w:val="18"/>
                <w:szCs w:val="18"/>
                <w:lang w:eastAsia="zh-CN"/>
              </w:rPr>
              <w:t>We</w:t>
            </w:r>
            <w:r>
              <w:rPr>
                <w:rFonts w:eastAsia="PMingLiU"/>
                <w:sz w:val="18"/>
                <w:szCs w:val="18"/>
                <w:lang w:eastAsia="zh-CN"/>
              </w:rPr>
              <w:t xml:space="preserve"> suggest the following revision for the last bullet, and we do not want to repeat the comments.</w:t>
            </w:r>
          </w:p>
          <w:p w14:paraId="08FF7BCE" w14:textId="77777777" w:rsidR="00C01A6C" w:rsidRDefault="00C01A6C" w:rsidP="00C01A6C">
            <w:pPr>
              <w:rPr>
                <w:rFonts w:eastAsia="PMingLiU"/>
                <w:sz w:val="18"/>
                <w:szCs w:val="18"/>
                <w:lang w:eastAsia="zh-CN"/>
              </w:rPr>
            </w:pPr>
          </w:p>
          <w:p w14:paraId="4C3D4EB9" w14:textId="7686A4BD" w:rsidR="00C01A6C" w:rsidRPr="00493A2B" w:rsidRDefault="00C01A6C"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w:t>
            </w:r>
            <w:r>
              <w:rPr>
                <w:rFonts w:eastAsia="Malgun Gothic"/>
                <w:sz w:val="20"/>
                <w:szCs w:val="20"/>
                <w:lang w:eastAsia="zh-CN"/>
              </w:rPr>
              <w:t>s</w:t>
            </w:r>
            <w:r>
              <w:rPr>
                <w:rFonts w:eastAsia="Malgun Gothic" w:hint="eastAsia"/>
                <w:sz w:val="20"/>
                <w:szCs w:val="20"/>
                <w:lang w:eastAsia="zh-CN"/>
              </w:rPr>
              <w:t>u</w:t>
            </w:r>
            <w:r>
              <w:rPr>
                <w:rFonts w:eastAsia="Malgun Gothic"/>
                <w:sz w:val="20"/>
                <w:szCs w:val="20"/>
              </w:rPr>
              <w:t xml:space="preserve">pport </w:t>
            </w:r>
            <w:r w:rsidRPr="005953EA">
              <w:rPr>
                <w:rFonts w:eastAsia="Malgun Gothic"/>
                <w:sz w:val="20"/>
                <w:szCs w:val="20"/>
              </w:rPr>
              <w:t>more than one active TCI state / QCL per band</w:t>
            </w:r>
            <w:r>
              <w:rPr>
                <w:rFonts w:eastAsia="Malgun Gothic"/>
                <w:sz w:val="20"/>
                <w:szCs w:val="20"/>
              </w:rPr>
              <w:t xml:space="preserve"> </w:t>
            </w:r>
            <w:r>
              <w:rPr>
                <w:rFonts w:eastAsia="Malgun Gothic"/>
                <w:color w:val="FF0000"/>
                <w:sz w:val="20"/>
                <w:szCs w:val="20"/>
              </w:rPr>
              <w:t>is a UE capability</w:t>
            </w:r>
          </w:p>
          <w:p w14:paraId="6701F495" w14:textId="61C41343" w:rsidR="00C01A6C" w:rsidRPr="00E871F6" w:rsidRDefault="00C01A6C" w:rsidP="00316230">
            <w:pPr>
              <w:numPr>
                <w:ilvl w:val="1"/>
                <w:numId w:val="12"/>
              </w:numPr>
              <w:snapToGrid w:val="0"/>
              <w:jc w:val="both"/>
              <w:rPr>
                <w:rFonts w:eastAsia="Malgun Gothic"/>
                <w:sz w:val="20"/>
                <w:szCs w:val="20"/>
              </w:rPr>
            </w:pPr>
            <w:r>
              <w:rPr>
                <w:rFonts w:eastAsia="Malgun Gothic"/>
                <w:color w:val="FF0000"/>
                <w:sz w:val="20"/>
                <w:szCs w:val="20"/>
                <w:lang w:eastAsia="zh-CN"/>
              </w:rPr>
              <w:t xml:space="preserve">Note: </w:t>
            </w:r>
            <w:r>
              <w:rPr>
                <w:rFonts w:eastAsia="Malgun Gothic" w:hint="eastAsia"/>
                <w:color w:val="FF0000"/>
                <w:sz w:val="20"/>
                <w:szCs w:val="20"/>
                <w:lang w:eastAsia="zh-CN"/>
              </w:rPr>
              <w:t>I</w:t>
            </w:r>
            <w:r>
              <w:rPr>
                <w:rFonts w:eastAsia="Malgun Gothic"/>
                <w:color w:val="FF0000"/>
                <w:sz w:val="20"/>
                <w:szCs w:val="20"/>
              </w:rPr>
              <w:t xml:space="preserve">f UE is not capable to support this </w:t>
            </w:r>
            <w:proofErr w:type="gramStart"/>
            <w:r>
              <w:rPr>
                <w:rFonts w:eastAsia="Malgun Gothic"/>
                <w:color w:val="FF0000"/>
                <w:sz w:val="20"/>
                <w:szCs w:val="20"/>
              </w:rPr>
              <w:t>capability,  MAC</w:t>
            </w:r>
            <w:proofErr w:type="gramEnd"/>
            <w:r>
              <w:rPr>
                <w:rFonts w:eastAsia="Malgun Gothic"/>
                <w:color w:val="FF0000"/>
                <w:sz w:val="20"/>
                <w:szCs w:val="20"/>
              </w:rPr>
              <w:t>-CE based beam switching can be used to transmit or receive along two different beams</w:t>
            </w:r>
          </w:p>
          <w:p w14:paraId="5110EF1D" w14:textId="77777777" w:rsidR="00C01A6C" w:rsidRPr="00E871F6" w:rsidRDefault="00C01A6C" w:rsidP="00316230">
            <w:pPr>
              <w:numPr>
                <w:ilvl w:val="1"/>
                <w:numId w:val="12"/>
              </w:numPr>
              <w:snapToGrid w:val="0"/>
              <w:jc w:val="both"/>
              <w:rPr>
                <w:rFonts w:eastAsia="Malgun Gothic"/>
                <w:sz w:val="20"/>
                <w:szCs w:val="20"/>
              </w:rPr>
            </w:pPr>
            <w:r w:rsidRPr="00E871F6">
              <w:rPr>
                <w:rFonts w:eastAsia="Malgun Gothic"/>
                <w:color w:val="00B0F0"/>
                <w:sz w:val="20"/>
                <w:szCs w:val="20"/>
              </w:rPr>
              <w:t>Note: This does not preclude the possibility for TA update on non-serving cell in absence of common channel on non-serving cell</w:t>
            </w:r>
          </w:p>
          <w:p w14:paraId="10A111C8" w14:textId="77777777" w:rsidR="00C01A6C" w:rsidRDefault="00FB0569" w:rsidP="00C01A6C">
            <w:pPr>
              <w:rPr>
                <w:rFonts w:eastAsia="PMingLiU"/>
                <w:sz w:val="18"/>
                <w:szCs w:val="18"/>
                <w:lang w:eastAsia="zh-TW"/>
              </w:rPr>
            </w:pPr>
            <w:r>
              <w:rPr>
                <w:rFonts w:eastAsia="PMingLiU"/>
                <w:sz w:val="18"/>
                <w:szCs w:val="18"/>
                <w:lang w:eastAsia="zh-TW"/>
              </w:rPr>
              <w:t xml:space="preserve">[Mod: Done with slight rewording for better reading </w:t>
            </w:r>
            <w:r w:rsidRPr="00FB0569">
              <w:rPr>
                <w:rFonts w:eastAsia="PMingLiU"/>
                <w:sz w:val="18"/>
                <w:szCs w:val="18"/>
                <w:lang w:eastAsia="zh-TW"/>
              </w:rPr>
              <w:sym w:font="Wingdings" w:char="F04A"/>
            </w:r>
            <w:r>
              <w:rPr>
                <w:rFonts w:eastAsia="PMingLiU"/>
                <w:sz w:val="18"/>
                <w:szCs w:val="18"/>
                <w:lang w:eastAsia="zh-TW"/>
              </w:rPr>
              <w:t xml:space="preserve">] </w:t>
            </w:r>
          </w:p>
          <w:p w14:paraId="477B8BBB" w14:textId="495302D9" w:rsidR="00FB0569" w:rsidRDefault="00FB0569" w:rsidP="00C01A6C">
            <w:pPr>
              <w:rPr>
                <w:rFonts w:eastAsia="PMingLiU"/>
                <w:sz w:val="18"/>
                <w:szCs w:val="18"/>
                <w:lang w:eastAsia="zh-TW"/>
              </w:rPr>
            </w:pPr>
          </w:p>
        </w:tc>
      </w:tr>
      <w:tr w:rsidR="001111D0" w14:paraId="340E56B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42A1" w14:textId="7F6708FF" w:rsidR="001111D0" w:rsidRDefault="001111D0" w:rsidP="001111D0">
            <w:pPr>
              <w:snapToGrid w:val="0"/>
              <w:rPr>
                <w:rFonts w:eastAsia="PMingLiU"/>
                <w:sz w:val="18"/>
                <w:szCs w:val="18"/>
                <w:lang w:eastAsia="zh-CN"/>
              </w:rPr>
            </w:pPr>
            <w:r>
              <w:rPr>
                <w:rFonts w:eastAsia="PMingLiU"/>
                <w:sz w:val="18"/>
                <w:szCs w:val="18"/>
                <w:lang w:eastAsia="zh-TW"/>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12B81" w14:textId="77777777" w:rsidR="001111D0" w:rsidRDefault="001111D0" w:rsidP="001111D0">
            <w:pPr>
              <w:rPr>
                <w:rFonts w:eastAsia="PMingLiU"/>
                <w:sz w:val="18"/>
                <w:szCs w:val="18"/>
                <w:lang w:eastAsia="zh-TW"/>
              </w:rPr>
            </w:pPr>
            <w:r>
              <w:rPr>
                <w:rFonts w:eastAsia="PMingLiU"/>
                <w:sz w:val="18"/>
                <w:szCs w:val="18"/>
                <w:lang w:eastAsia="zh-TW"/>
              </w:rPr>
              <w:t xml:space="preserve">We do not think it is proper to change CORESET to PDCCH because the TCI state is applied on each CORESET but not SS or PDCCH </w:t>
            </w:r>
            <w:proofErr w:type="spellStart"/>
            <w:r>
              <w:rPr>
                <w:rFonts w:eastAsia="PMingLiU"/>
                <w:sz w:val="18"/>
                <w:szCs w:val="18"/>
                <w:lang w:eastAsia="zh-TW"/>
              </w:rPr>
              <w:t>MOs.</w:t>
            </w:r>
            <w:proofErr w:type="spellEnd"/>
            <w:r>
              <w:rPr>
                <w:rFonts w:eastAsia="PMingLiU"/>
                <w:sz w:val="18"/>
                <w:szCs w:val="18"/>
                <w:lang w:eastAsia="zh-TW"/>
              </w:rPr>
              <w:t xml:space="preserve">  @Apple, do you intend to change the fundamental principle of beam indication for PDCCH channels by CORESET to PDCCH?</w:t>
            </w:r>
          </w:p>
          <w:p w14:paraId="297EB9EC" w14:textId="4DA479CA" w:rsidR="001111D0" w:rsidRDefault="00FB0569" w:rsidP="001111D0">
            <w:pPr>
              <w:rPr>
                <w:rFonts w:eastAsia="PMingLiU"/>
                <w:sz w:val="18"/>
                <w:szCs w:val="18"/>
                <w:lang w:eastAsia="zh-TW"/>
              </w:rPr>
            </w:pPr>
            <w:r>
              <w:rPr>
                <w:rFonts w:eastAsia="PMingLiU"/>
                <w:sz w:val="18"/>
                <w:szCs w:val="18"/>
                <w:lang w:eastAsia="zh-TW"/>
              </w:rPr>
              <w:t>[Mod: back to CORESET]</w:t>
            </w:r>
          </w:p>
          <w:p w14:paraId="7DAF6633" w14:textId="77777777" w:rsidR="001111D0" w:rsidRDefault="001111D0" w:rsidP="001111D0">
            <w:pPr>
              <w:rPr>
                <w:rFonts w:eastAsia="Malgun Gothic"/>
                <w:sz w:val="18"/>
                <w:szCs w:val="18"/>
              </w:rPr>
            </w:pPr>
            <w:proofErr w:type="spellStart"/>
            <w:proofErr w:type="gramStart"/>
            <w:r>
              <w:rPr>
                <w:rFonts w:eastAsia="Malgun Gothic"/>
                <w:sz w:val="18"/>
                <w:szCs w:val="18"/>
              </w:rPr>
              <w:lastRenderedPageBreak/>
              <w:t>Oerall</w:t>
            </w:r>
            <w:proofErr w:type="spellEnd"/>
            <w:r>
              <w:rPr>
                <w:rFonts w:eastAsia="Malgun Gothic"/>
                <w:sz w:val="18"/>
                <w:szCs w:val="18"/>
              </w:rPr>
              <w:t>,  we</w:t>
            </w:r>
            <w:proofErr w:type="gramEnd"/>
            <w:r>
              <w:rPr>
                <w:rFonts w:eastAsia="Malgun Gothic"/>
                <w:sz w:val="18"/>
                <w:szCs w:val="18"/>
              </w:rPr>
              <w:t xml:space="preserve"> prefer no restriction for non-dedicated channel in both intra-beam and inter-beam management.  We do have concern on CORESET#</w:t>
            </w:r>
            <w:proofErr w:type="gramStart"/>
            <w:r>
              <w:rPr>
                <w:rFonts w:eastAsia="Malgun Gothic"/>
                <w:sz w:val="18"/>
                <w:szCs w:val="18"/>
              </w:rPr>
              <w:t>0</w:t>
            </w:r>
            <w:proofErr w:type="gramEnd"/>
            <w:r>
              <w:rPr>
                <w:rFonts w:eastAsia="Malgun Gothic"/>
                <w:sz w:val="18"/>
                <w:szCs w:val="18"/>
              </w:rPr>
              <w:t xml:space="preserve"> but we think that can be resolved.  If we put some restriction on </w:t>
            </w:r>
            <w:proofErr w:type="gramStart"/>
            <w:r>
              <w:rPr>
                <w:rFonts w:eastAsia="Malgun Gothic"/>
                <w:sz w:val="18"/>
                <w:szCs w:val="18"/>
              </w:rPr>
              <w:t>CSS,  the</w:t>
            </w:r>
            <w:proofErr w:type="gramEnd"/>
            <w:r>
              <w:rPr>
                <w:rFonts w:eastAsia="Malgun Gothic"/>
                <w:sz w:val="18"/>
                <w:szCs w:val="18"/>
              </w:rPr>
              <w:t xml:space="preserve"> system will not work. The reason is that as specified in NR, any CORESET can be associated with a USS and/or CSS and CORESET#0 can also be associated a USS and/or CSS. If we restrict the application of indicated TCI state on CORESET associated </w:t>
            </w:r>
            <w:proofErr w:type="gramStart"/>
            <w:r>
              <w:rPr>
                <w:rFonts w:eastAsia="Malgun Gothic"/>
                <w:sz w:val="18"/>
                <w:szCs w:val="18"/>
              </w:rPr>
              <w:t>with  CSS</w:t>
            </w:r>
            <w:proofErr w:type="gramEnd"/>
            <w:r>
              <w:rPr>
                <w:rFonts w:eastAsia="Malgun Gothic"/>
                <w:sz w:val="18"/>
                <w:szCs w:val="18"/>
              </w:rPr>
              <w:t xml:space="preserve">, then that would imply all the CORESET  </w:t>
            </w:r>
            <w:proofErr w:type="spellStart"/>
            <w:r>
              <w:rPr>
                <w:rFonts w:eastAsia="Malgun Gothic"/>
                <w:sz w:val="18"/>
                <w:szCs w:val="18"/>
              </w:rPr>
              <w:t>can not</w:t>
            </w:r>
            <w:proofErr w:type="spellEnd"/>
            <w:r>
              <w:rPr>
                <w:rFonts w:eastAsia="Malgun Gothic"/>
                <w:sz w:val="18"/>
                <w:szCs w:val="18"/>
              </w:rPr>
              <w:t xml:space="preserve"> use the rel17 indicated TCI state.</w:t>
            </w:r>
          </w:p>
          <w:p w14:paraId="4CF0C011" w14:textId="77777777" w:rsidR="001111D0" w:rsidRDefault="001111D0" w:rsidP="001111D0">
            <w:pPr>
              <w:rPr>
                <w:rFonts w:eastAsia="Malgun Gothic"/>
                <w:sz w:val="18"/>
                <w:szCs w:val="18"/>
              </w:rPr>
            </w:pPr>
          </w:p>
          <w:p w14:paraId="4B052AA9" w14:textId="77777777" w:rsidR="001111D0" w:rsidRDefault="001111D0" w:rsidP="001111D0">
            <w:pPr>
              <w:rPr>
                <w:rFonts w:eastAsia="Malgun Gothic"/>
                <w:sz w:val="18"/>
                <w:szCs w:val="18"/>
              </w:rPr>
            </w:pPr>
            <w:r>
              <w:rPr>
                <w:rFonts w:eastAsia="Malgun Gothic"/>
                <w:sz w:val="18"/>
                <w:szCs w:val="18"/>
              </w:rPr>
              <w:t xml:space="preserve">Re the comments on single active TCI state by MTK: we </w:t>
            </w:r>
            <w:proofErr w:type="spellStart"/>
            <w:r>
              <w:rPr>
                <w:rFonts w:eastAsia="Malgun Gothic"/>
                <w:sz w:val="18"/>
                <w:szCs w:val="18"/>
              </w:rPr>
              <w:t>can not</w:t>
            </w:r>
            <w:proofErr w:type="spellEnd"/>
            <w:r>
              <w:rPr>
                <w:rFonts w:eastAsia="Malgun Gothic"/>
                <w:sz w:val="18"/>
                <w:szCs w:val="18"/>
              </w:rPr>
              <w:t xml:space="preserve"> agree that more than one active TCI state must be supported for DPS-like operation.  The number of active TCI state is pure UE capability and supporting only one active TCI state is also able to support DPS. </w:t>
            </w:r>
            <w:proofErr w:type="gramStart"/>
            <w:r>
              <w:rPr>
                <w:rFonts w:eastAsia="Malgun Gothic"/>
                <w:sz w:val="18"/>
                <w:szCs w:val="18"/>
              </w:rPr>
              <w:t>Actually, in</w:t>
            </w:r>
            <w:proofErr w:type="gramEnd"/>
            <w:r>
              <w:rPr>
                <w:rFonts w:eastAsia="Malgun Gothic"/>
                <w:sz w:val="18"/>
                <w:szCs w:val="18"/>
              </w:rPr>
              <w:t xml:space="preserve"> DPS, the UE only need on active TCI state because the UE only talks to one TRP at one time.</w:t>
            </w:r>
          </w:p>
          <w:p w14:paraId="2042711C" w14:textId="77777777" w:rsidR="001111D0" w:rsidRDefault="001111D0" w:rsidP="001111D0">
            <w:pPr>
              <w:rPr>
                <w:rFonts w:eastAsia="PMingLiU"/>
                <w:sz w:val="18"/>
                <w:szCs w:val="18"/>
                <w:lang w:eastAsia="zh-TW"/>
              </w:rPr>
            </w:pPr>
          </w:p>
          <w:p w14:paraId="6B0EDBAC" w14:textId="2FF9FF3D" w:rsidR="001111D0" w:rsidRDefault="001111D0" w:rsidP="001111D0">
            <w:pPr>
              <w:rPr>
                <w:rFonts w:eastAsia="PMingLiU"/>
                <w:sz w:val="18"/>
                <w:szCs w:val="18"/>
                <w:lang w:eastAsia="zh-CN"/>
              </w:rPr>
            </w:pPr>
            <w:r>
              <w:rPr>
                <w:rFonts w:eastAsia="PMingLiU"/>
                <w:sz w:val="18"/>
                <w:szCs w:val="18"/>
                <w:lang w:eastAsia="zh-TW"/>
              </w:rPr>
              <w:t>Re the suggestion of increasing number of CORESET by ZTE: we do not think we can increase the number of CORESET for multi-beam operation.</w:t>
            </w:r>
          </w:p>
        </w:tc>
      </w:tr>
      <w:tr w:rsidR="00041508" w14:paraId="41F5B4DB"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1E53C" w14:textId="490A3F7B" w:rsidR="00041508" w:rsidRDefault="00041508" w:rsidP="00041508">
            <w:pPr>
              <w:snapToGrid w:val="0"/>
              <w:rPr>
                <w:rFonts w:eastAsia="PMingLiU"/>
                <w:sz w:val="18"/>
                <w:szCs w:val="18"/>
                <w:lang w:eastAsia="zh-TW"/>
              </w:rPr>
            </w:pPr>
            <w:r>
              <w:rPr>
                <w:rFonts w:eastAsia="PMingLiU"/>
                <w:sz w:val="18"/>
                <w:szCs w:val="18"/>
                <w:lang w:eastAsia="zh-CN"/>
              </w:rPr>
              <w:lastRenderedPageBreak/>
              <w:t>Sony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23C15" w14:textId="77777777" w:rsidR="00041508" w:rsidRDefault="00041508" w:rsidP="00041508">
            <w:pPr>
              <w:rPr>
                <w:sz w:val="18"/>
                <w:szCs w:val="18"/>
                <w:lang w:eastAsia="zh-CN"/>
              </w:rPr>
            </w:pPr>
            <w:r>
              <w:rPr>
                <w:rFonts w:hint="eastAsia"/>
                <w:sz w:val="18"/>
                <w:szCs w:val="18"/>
                <w:lang w:eastAsia="zh-CN"/>
              </w:rPr>
              <w:t>W</w:t>
            </w:r>
            <w:r>
              <w:rPr>
                <w:sz w:val="18"/>
                <w:szCs w:val="18"/>
                <w:lang w:eastAsia="zh-CN"/>
              </w:rPr>
              <w:t xml:space="preserve">e are fine with the combo proposal in principle. </w:t>
            </w:r>
          </w:p>
          <w:p w14:paraId="0737C8C6" w14:textId="77777777" w:rsidR="00041508" w:rsidRDefault="00041508" w:rsidP="00041508">
            <w:pPr>
              <w:rPr>
                <w:sz w:val="18"/>
                <w:szCs w:val="18"/>
                <w:lang w:eastAsia="zh-CN"/>
              </w:rPr>
            </w:pPr>
            <w:r>
              <w:rPr>
                <w:sz w:val="18"/>
                <w:szCs w:val="18"/>
                <w:lang w:eastAsia="zh-CN"/>
              </w:rPr>
              <w:t xml:space="preserve">First, we would suggest </w:t>
            </w:r>
            <w:proofErr w:type="gramStart"/>
            <w:r>
              <w:rPr>
                <w:sz w:val="18"/>
                <w:szCs w:val="18"/>
                <w:lang w:eastAsia="zh-CN"/>
              </w:rPr>
              <w:t>to consider</w:t>
            </w:r>
            <w:proofErr w:type="gramEnd"/>
            <w:r>
              <w:rPr>
                <w:sz w:val="18"/>
                <w:szCs w:val="18"/>
                <w:lang w:eastAsia="zh-CN"/>
              </w:rPr>
              <w:t xml:space="preserve"> DL and UL together in this combo proposal, since we already agreed to settle one FFS issue down within this meeting (partially pasted below for reference). </w:t>
            </w:r>
          </w:p>
          <w:p w14:paraId="021E10ED" w14:textId="77777777" w:rsidR="00041508" w:rsidRPr="00A636A7" w:rsidRDefault="00041508" w:rsidP="00041508">
            <w:pPr>
              <w:snapToGrid w:val="0"/>
              <w:ind w:left="1440" w:hanging="1440"/>
              <w:jc w:val="both"/>
              <w:rPr>
                <w:rFonts w:ascii="Times" w:eastAsia="宋体" w:hAnsi="Times"/>
                <w:b/>
                <w:bCs/>
                <w:sz w:val="20"/>
                <w:szCs w:val="20"/>
                <w:highlight w:val="green"/>
                <w:lang w:val="en-GB" w:eastAsia="en-US"/>
              </w:rPr>
            </w:pPr>
            <w:r w:rsidRPr="00A636A7">
              <w:rPr>
                <w:rFonts w:ascii="Times" w:eastAsia="宋体" w:hAnsi="Times"/>
                <w:b/>
                <w:bCs/>
                <w:sz w:val="20"/>
                <w:szCs w:val="20"/>
                <w:highlight w:val="green"/>
                <w:lang w:val="en-GB" w:eastAsia="en-US"/>
              </w:rPr>
              <w:t xml:space="preserve">Agreement </w:t>
            </w:r>
          </w:p>
          <w:p w14:paraId="567C0207"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宋体" w:hAnsi="Times"/>
                <w:sz w:val="20"/>
                <w:szCs w:val="20"/>
                <w:lang w:val="en-GB" w:eastAsia="en-US"/>
              </w:rPr>
              <w:t xml:space="preserve">Confirm the following working assumption with revision in </w:t>
            </w:r>
            <w:r w:rsidRPr="00A636A7">
              <w:rPr>
                <w:rFonts w:ascii="Times" w:eastAsia="宋体" w:hAnsi="Times"/>
                <w:color w:val="FF0000"/>
                <w:sz w:val="20"/>
                <w:szCs w:val="20"/>
                <w:lang w:val="en-GB" w:eastAsia="en-US"/>
              </w:rPr>
              <w:t>RED</w:t>
            </w:r>
          </w:p>
          <w:p w14:paraId="6E66ADA5"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Malgun Gothic" w:hAnsi="Times"/>
                <w:sz w:val="20"/>
                <w:szCs w:val="20"/>
                <w:lang w:val="en-GB" w:eastAsia="en-US"/>
              </w:rPr>
              <w:t xml:space="preserve">On Rel.17 beam indication enhancements </w:t>
            </w:r>
            <w:r w:rsidRPr="00A636A7">
              <w:rPr>
                <w:rFonts w:ascii="Times" w:eastAsia="Malgun Gothic" w:hAnsi="Times"/>
                <w:color w:val="000000"/>
                <w:sz w:val="20"/>
                <w:szCs w:val="20"/>
                <w:lang w:val="en-GB" w:eastAsia="en-US"/>
              </w:rPr>
              <w:t xml:space="preserve">for </w:t>
            </w:r>
            <w:r w:rsidRPr="00A636A7">
              <w:rPr>
                <w:rFonts w:ascii="Times" w:eastAsia="Malgun Gothic" w:hAnsi="Times"/>
                <w:strike/>
                <w:color w:val="FF0000"/>
                <w:sz w:val="20"/>
                <w:szCs w:val="20"/>
                <w:lang w:val="en-GB" w:eastAsia="en-US"/>
              </w:rPr>
              <w:t>L1/L2-centric</w:t>
            </w:r>
            <w:r w:rsidRPr="00A636A7">
              <w:rPr>
                <w:rFonts w:ascii="Times" w:eastAsia="Malgun Gothic" w:hAnsi="Times"/>
                <w:color w:val="FF0000"/>
                <w:sz w:val="20"/>
                <w:szCs w:val="20"/>
                <w:lang w:val="en-GB" w:eastAsia="en-US"/>
              </w:rPr>
              <w:t xml:space="preserve"> </w:t>
            </w:r>
            <w:r w:rsidRPr="00A636A7">
              <w:rPr>
                <w:rFonts w:ascii="Times" w:eastAsia="Malgun Gothic" w:hAnsi="Times"/>
                <w:color w:val="000000"/>
                <w:sz w:val="20"/>
                <w:szCs w:val="20"/>
                <w:lang w:val="en-GB" w:eastAsia="en-US"/>
              </w:rPr>
              <w:t xml:space="preserve">inter-cell </w:t>
            </w:r>
            <w:r w:rsidRPr="00A636A7">
              <w:rPr>
                <w:rFonts w:ascii="Times" w:eastAsia="Malgun Gothic" w:hAnsi="Times"/>
                <w:color w:val="FF0000"/>
                <w:sz w:val="20"/>
                <w:szCs w:val="20"/>
                <w:lang w:val="en-GB" w:eastAsia="en-US"/>
              </w:rPr>
              <w:t xml:space="preserve">beam management </w:t>
            </w:r>
            <w:r w:rsidRPr="00A636A7">
              <w:rPr>
                <w:rFonts w:ascii="Times" w:eastAsia="Malgun Gothic" w:hAnsi="Times"/>
                <w:strike/>
                <w:color w:val="FF0000"/>
                <w:sz w:val="20"/>
                <w:szCs w:val="20"/>
                <w:lang w:val="en-GB" w:eastAsia="en-US"/>
              </w:rPr>
              <w:t>mobility</w:t>
            </w:r>
            <w:r w:rsidRPr="00A636A7">
              <w:rPr>
                <w:rFonts w:ascii="Times" w:eastAsia="Malgun Gothic" w:hAnsi="Times"/>
                <w:sz w:val="20"/>
                <w:szCs w:val="20"/>
                <w:lang w:val="en-GB" w:eastAsia="en-US"/>
              </w:rPr>
              <w:t>, support the following:</w:t>
            </w:r>
          </w:p>
          <w:p w14:paraId="74208162" w14:textId="77777777" w:rsidR="00041508" w:rsidRPr="00A636A7" w:rsidRDefault="00041508" w:rsidP="00041508">
            <w:pPr>
              <w:numPr>
                <w:ilvl w:val="0"/>
                <w:numId w:val="28"/>
              </w:numPr>
              <w:snapToGrid w:val="0"/>
              <w:jc w:val="both"/>
              <w:rPr>
                <w:rFonts w:ascii="Times" w:eastAsia="宋体" w:hAnsi="Times"/>
                <w:sz w:val="20"/>
                <w:szCs w:val="20"/>
                <w:lang w:val="en-GB" w:eastAsia="en-US"/>
              </w:rPr>
            </w:pPr>
            <w:r w:rsidRPr="00A636A7">
              <w:rPr>
                <w:rFonts w:ascii="Times" w:eastAsia="宋体" w:hAnsi="Times"/>
                <w:sz w:val="20"/>
                <w:szCs w:val="20"/>
                <w:lang w:val="en-GB" w:eastAsia="en-US"/>
              </w:rPr>
              <w:t xml:space="preserve">Rel-17 MAC-CE-based and/or DCI-based beam indication (at least using DCI formats 1_1/1_2 with and without DL assignment including the associated MAC-CE-based TCI state activation) </w:t>
            </w:r>
          </w:p>
          <w:p w14:paraId="1E1082EA" w14:textId="77777777" w:rsidR="00041508" w:rsidRPr="00A636A7" w:rsidRDefault="00041508" w:rsidP="00041508">
            <w:pPr>
              <w:numPr>
                <w:ilvl w:val="1"/>
                <w:numId w:val="27"/>
              </w:numPr>
              <w:snapToGrid w:val="0"/>
              <w:jc w:val="both"/>
              <w:rPr>
                <w:rFonts w:ascii="Times" w:eastAsia="宋体" w:hAnsi="Times"/>
                <w:sz w:val="20"/>
                <w:szCs w:val="20"/>
                <w:lang w:val="en-GB" w:eastAsia="en-US"/>
              </w:rPr>
            </w:pPr>
            <w:r w:rsidRPr="00A636A7">
              <w:rPr>
                <w:rFonts w:ascii="Times" w:eastAsia="宋体" w:hAnsi="Times"/>
                <w:sz w:val="20"/>
                <w:szCs w:val="20"/>
                <w:highlight w:val="yellow"/>
                <w:lang w:val="en-GB" w:eastAsia="en-US"/>
              </w:rPr>
              <w:t>FFS (to be decided in RAN1#106-e):</w:t>
            </w:r>
            <w:r w:rsidRPr="00A636A7">
              <w:rPr>
                <w:rFonts w:ascii="Times" w:eastAsia="宋体" w:hAnsi="Times"/>
                <w:sz w:val="20"/>
                <w:szCs w:val="20"/>
                <w:lang w:val="en-GB" w:eastAsia="en-US"/>
              </w:rPr>
              <w:t xml:space="preserve"> Whether this also applies to </w:t>
            </w:r>
            <w:r w:rsidRPr="00A636A7">
              <w:rPr>
                <w:rFonts w:ascii="Times" w:eastAsia="Times New Roman" w:hAnsi="Times"/>
                <w:sz w:val="20"/>
                <w:szCs w:val="20"/>
                <w:highlight w:val="yellow"/>
                <w:lang w:val="en-GB" w:eastAsia="en-US"/>
              </w:rPr>
              <w:t>PDSCH/PUSCH</w:t>
            </w:r>
            <w:r w:rsidRPr="00A636A7">
              <w:rPr>
                <w:rFonts w:ascii="Times" w:eastAsia="Times New Roman" w:hAnsi="Times"/>
                <w:sz w:val="20"/>
                <w:szCs w:val="20"/>
                <w:lang w:val="en-GB" w:eastAsia="en-US"/>
              </w:rPr>
              <w:t xml:space="preserve"> associated with UE-dedicated CORESETs only or additional target channels (</w:t>
            </w:r>
            <w:proofErr w:type="gramStart"/>
            <w:r w:rsidRPr="00A636A7">
              <w:rPr>
                <w:rFonts w:ascii="Times" w:eastAsia="Times New Roman" w:hAnsi="Times"/>
                <w:sz w:val="20"/>
                <w:szCs w:val="20"/>
                <w:lang w:val="en-GB" w:eastAsia="en-US"/>
              </w:rPr>
              <w:t>e.g.</w:t>
            </w:r>
            <w:proofErr w:type="gramEnd"/>
            <w:r w:rsidRPr="00A636A7">
              <w:rPr>
                <w:rFonts w:ascii="Times" w:eastAsia="Times New Roman" w:hAnsi="Times"/>
                <w:sz w:val="20"/>
                <w:szCs w:val="20"/>
                <w:lang w:val="en-GB" w:eastAsia="en-US"/>
              </w:rPr>
              <w:t xml:space="preserve"> UE-</w:t>
            </w:r>
            <w:r w:rsidRPr="00A636A7">
              <w:rPr>
                <w:rFonts w:ascii="Times" w:eastAsia="Times New Roman" w:hAnsi="Times"/>
                <w:sz w:val="20"/>
                <w:szCs w:val="20"/>
                <w:highlight w:val="yellow"/>
                <w:lang w:val="en-GB" w:eastAsia="en-US"/>
              </w:rPr>
              <w:t>dedicated PDCCH/PUCCH</w:t>
            </w:r>
            <w:r w:rsidRPr="00A636A7">
              <w:rPr>
                <w:rFonts w:ascii="Times" w:eastAsia="Times New Roman" w:hAnsi="Times"/>
                <w:sz w:val="20"/>
                <w:szCs w:val="20"/>
                <w:lang w:val="en-GB" w:eastAsia="en-US"/>
              </w:rPr>
              <w:t xml:space="preserve">) </w:t>
            </w:r>
          </w:p>
          <w:p w14:paraId="7A7B1DA7" w14:textId="77777777" w:rsidR="00041508" w:rsidRDefault="00041508" w:rsidP="00041508">
            <w:pPr>
              <w:rPr>
                <w:sz w:val="18"/>
                <w:szCs w:val="18"/>
                <w:lang w:val="en-GB" w:eastAsia="zh-CN"/>
              </w:rPr>
            </w:pPr>
            <w:r>
              <w:rPr>
                <w:rFonts w:hint="eastAsia"/>
                <w:sz w:val="18"/>
                <w:szCs w:val="18"/>
                <w:lang w:val="en-GB" w:eastAsia="zh-CN"/>
              </w:rPr>
              <w:t>S</w:t>
            </w:r>
            <w:r>
              <w:rPr>
                <w:sz w:val="18"/>
                <w:szCs w:val="18"/>
                <w:lang w:val="en-GB" w:eastAsia="zh-CN"/>
              </w:rPr>
              <w:t>o, we would like to suggest following change</w:t>
            </w:r>
          </w:p>
          <w:p w14:paraId="602D76EB" w14:textId="5F8E5016" w:rsidR="00041508" w:rsidRPr="005953EA" w:rsidRDefault="00041508" w:rsidP="00041508">
            <w:pPr>
              <w:numPr>
                <w:ilvl w:val="0"/>
                <w:numId w:val="12"/>
              </w:numPr>
              <w:snapToGrid w:val="0"/>
              <w:jc w:val="both"/>
              <w:rPr>
                <w:rFonts w:eastAsia="Malgun Gothic"/>
                <w:sz w:val="20"/>
                <w:szCs w:val="20"/>
              </w:rPr>
            </w:pPr>
            <w:r w:rsidRPr="005953EA">
              <w:rPr>
                <w:rFonts w:eastAsia="Malgun Gothic"/>
                <w:sz w:val="20"/>
                <w:szCs w:val="20"/>
              </w:rPr>
              <w:t xml:space="preserve">For the </w:t>
            </w:r>
            <w:proofErr w:type="gramStart"/>
            <w:r w:rsidRPr="005953EA">
              <w:rPr>
                <w:rFonts w:eastAsia="Malgun Gothic"/>
                <w:sz w:val="20"/>
                <w:szCs w:val="20"/>
              </w:rPr>
              <w:t>aforementioned applicable</w:t>
            </w:r>
            <w:proofErr w:type="gramEnd"/>
            <w:r w:rsidRPr="005953EA">
              <w:rPr>
                <w:rFonts w:eastAsia="Malgun Gothic"/>
                <w:sz w:val="20"/>
                <w:szCs w:val="20"/>
              </w:rPr>
              <w:t xml:space="preserv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4B37FAE6" w14:textId="0D645295" w:rsidR="00041508" w:rsidRDefault="00FB0569" w:rsidP="00041508">
            <w:pPr>
              <w:rPr>
                <w:sz w:val="18"/>
                <w:szCs w:val="18"/>
                <w:lang w:eastAsia="zh-CN"/>
              </w:rPr>
            </w:pPr>
            <w:r>
              <w:rPr>
                <w:sz w:val="18"/>
                <w:szCs w:val="18"/>
                <w:lang w:eastAsia="zh-CN"/>
              </w:rPr>
              <w:t>[Mod: Thanks for your help with the wording – which I struggled with before, that’s why I preferred to discuss separately. But this is good. Added now.]</w:t>
            </w:r>
          </w:p>
          <w:p w14:paraId="5017B975" w14:textId="77777777" w:rsidR="00FB0569" w:rsidRDefault="00FB0569" w:rsidP="00041508">
            <w:pPr>
              <w:rPr>
                <w:sz w:val="18"/>
                <w:szCs w:val="18"/>
                <w:lang w:eastAsia="zh-CN"/>
              </w:rPr>
            </w:pPr>
          </w:p>
          <w:p w14:paraId="6A672DCD" w14:textId="77777777" w:rsidR="00041508" w:rsidRDefault="00041508" w:rsidP="00041508">
            <w:pPr>
              <w:rPr>
                <w:sz w:val="18"/>
                <w:szCs w:val="18"/>
                <w:lang w:eastAsia="zh-CN"/>
              </w:rPr>
            </w:pPr>
            <w:r>
              <w:rPr>
                <w:rFonts w:hint="eastAsia"/>
                <w:sz w:val="18"/>
                <w:szCs w:val="18"/>
                <w:lang w:eastAsia="zh-CN"/>
              </w:rPr>
              <w:t>S</w:t>
            </w:r>
            <w:r>
              <w:rPr>
                <w:sz w:val="18"/>
                <w:szCs w:val="18"/>
                <w:lang w:eastAsia="zh-CN"/>
              </w:rPr>
              <w:t xml:space="preserve">econdly, regarding the single beam operation, </w:t>
            </w:r>
            <w:proofErr w:type="gramStart"/>
            <w:r>
              <w:rPr>
                <w:sz w:val="18"/>
                <w:szCs w:val="18"/>
                <w:lang w:eastAsia="zh-CN"/>
              </w:rPr>
              <w:t>i.e.</w:t>
            </w:r>
            <w:proofErr w:type="gramEnd"/>
            <w:r>
              <w:rPr>
                <w:sz w:val="18"/>
                <w:szCs w:val="18"/>
                <w:lang w:eastAsia="zh-CN"/>
              </w:rPr>
              <w:t xml:space="preserve"> only one active TCI state at a time instance, we tend to agree with DOCOMO that for such UE, it is mandated to additionally support one active TCI state for PDCCH reception in Rel.15 UE feature. Though this rule is argued when deployed with commercial UE, we think from spec sense this rule holds anyway. So instead of MAC CE signaling, can we also consider </w:t>
            </w:r>
            <w:proofErr w:type="gramStart"/>
            <w:r>
              <w:rPr>
                <w:sz w:val="18"/>
                <w:szCs w:val="18"/>
                <w:lang w:eastAsia="zh-CN"/>
              </w:rPr>
              <w:t>to have</w:t>
            </w:r>
            <w:proofErr w:type="gramEnd"/>
            <w:r>
              <w:rPr>
                <w:sz w:val="18"/>
                <w:szCs w:val="18"/>
                <w:lang w:eastAsia="zh-CN"/>
              </w:rPr>
              <w:t xml:space="preserve"> one additional active TCI state for inter-cell beam management (similar to Rel.15 UE feature), when UE reports it only support single active TCI state?</w:t>
            </w:r>
          </w:p>
          <w:p w14:paraId="2CE4008C" w14:textId="2E42EABD" w:rsidR="00FB0569" w:rsidRDefault="00FB0569" w:rsidP="00FB0569">
            <w:pPr>
              <w:rPr>
                <w:rFonts w:eastAsia="PMingLiU"/>
                <w:sz w:val="18"/>
                <w:szCs w:val="18"/>
                <w:lang w:eastAsia="zh-TW"/>
              </w:rPr>
            </w:pPr>
            <w:r>
              <w:rPr>
                <w:sz w:val="18"/>
                <w:szCs w:val="18"/>
                <w:lang w:eastAsia="zh-CN"/>
              </w:rPr>
              <w:t>[Mod: We can discuss separately but the last bullet was a compromise to accommodate Apple and Qualcomm. I don’t want to replace it and I hope this is acceptable to Sony]</w:t>
            </w:r>
          </w:p>
        </w:tc>
      </w:tr>
      <w:tr w:rsidR="00DF28E1" w14:paraId="5A042D03"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DF671" w14:textId="698D5CE5" w:rsidR="00DF28E1" w:rsidRPr="00DF28E1" w:rsidRDefault="00DF28E1" w:rsidP="00041508">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C2220" w14:textId="58342821" w:rsidR="00DF28E1" w:rsidRDefault="00DF28E1" w:rsidP="00041508">
            <w:pPr>
              <w:rPr>
                <w:rFonts w:eastAsia="Malgun Gothic"/>
                <w:sz w:val="18"/>
                <w:szCs w:val="18"/>
              </w:rPr>
            </w:pPr>
            <w:r>
              <w:rPr>
                <w:rFonts w:hint="eastAsia"/>
                <w:sz w:val="18"/>
                <w:szCs w:val="18"/>
                <w:lang w:eastAsia="zh-CN"/>
              </w:rPr>
              <w:t>F</w:t>
            </w:r>
            <w:r>
              <w:rPr>
                <w:sz w:val="18"/>
                <w:szCs w:val="18"/>
                <w:lang w:eastAsia="zh-CN"/>
              </w:rPr>
              <w:t xml:space="preserve">irst, we also think changing </w:t>
            </w:r>
            <w:r>
              <w:rPr>
                <w:rFonts w:eastAsia="Malgun Gothic"/>
                <w:sz w:val="18"/>
                <w:szCs w:val="18"/>
              </w:rPr>
              <w:t>“CORESET” to “PDCCH” is not proper.</w:t>
            </w:r>
          </w:p>
          <w:p w14:paraId="63F4612A" w14:textId="70377260" w:rsidR="00FB0569" w:rsidRDefault="00FB0569" w:rsidP="00041508">
            <w:pPr>
              <w:rPr>
                <w:rFonts w:eastAsia="Malgun Gothic"/>
                <w:sz w:val="18"/>
                <w:szCs w:val="18"/>
              </w:rPr>
            </w:pPr>
            <w:r>
              <w:rPr>
                <w:rFonts w:eastAsia="Malgun Gothic"/>
                <w:sz w:val="18"/>
                <w:szCs w:val="18"/>
              </w:rPr>
              <w:t>[Mod: Back to CORESET now]</w:t>
            </w:r>
          </w:p>
          <w:p w14:paraId="18E97DBF" w14:textId="77777777" w:rsidR="00DF28E1" w:rsidRDefault="00DF28E1" w:rsidP="00041508">
            <w:pPr>
              <w:rPr>
                <w:rFonts w:eastAsia="Malgun Gothic"/>
                <w:sz w:val="18"/>
                <w:szCs w:val="18"/>
              </w:rPr>
            </w:pPr>
            <w:r>
              <w:rPr>
                <w:rFonts w:eastAsia="Malgun Gothic"/>
                <w:sz w:val="18"/>
                <w:szCs w:val="18"/>
              </w:rPr>
              <w:t xml:space="preserve">Regarding whether UE must receive common control, paging etc. from the serving cell PCID </w:t>
            </w:r>
            <w:r w:rsidR="0085114D">
              <w:rPr>
                <w:rFonts w:eastAsia="Malgun Gothic"/>
                <w:sz w:val="18"/>
                <w:szCs w:val="18"/>
              </w:rPr>
              <w:t>under</w:t>
            </w:r>
            <w:r>
              <w:rPr>
                <w:rFonts w:eastAsia="Malgun Gothic"/>
                <w:sz w:val="18"/>
                <w:szCs w:val="18"/>
              </w:rPr>
              <w:t xml:space="preserve"> </w:t>
            </w:r>
            <w:r w:rsidR="0085114D">
              <w:rPr>
                <w:rFonts w:eastAsia="Malgun Gothic"/>
                <w:sz w:val="18"/>
                <w:szCs w:val="18"/>
              </w:rPr>
              <w:t>the</w:t>
            </w:r>
            <w:r>
              <w:rPr>
                <w:rFonts w:eastAsia="Malgun Gothic"/>
                <w:sz w:val="18"/>
                <w:szCs w:val="18"/>
              </w:rPr>
              <w:t xml:space="preserve"> inter-cell beam management</w:t>
            </w:r>
            <w:r w:rsidR="0085114D">
              <w:rPr>
                <w:rFonts w:eastAsia="Malgun Gothic"/>
                <w:sz w:val="18"/>
                <w:szCs w:val="18"/>
              </w:rPr>
              <w:t>, different companies have different understanding, maybe some clarification from RAN2 is helpful.</w:t>
            </w:r>
          </w:p>
          <w:p w14:paraId="7FA437F8" w14:textId="2C9DB87D" w:rsidR="00FB0569" w:rsidRDefault="00FB0569" w:rsidP="00041508">
            <w:pPr>
              <w:rPr>
                <w:sz w:val="18"/>
                <w:szCs w:val="18"/>
                <w:lang w:eastAsia="zh-CN"/>
              </w:rPr>
            </w:pPr>
            <w:r>
              <w:rPr>
                <w:rFonts w:eastAsia="Malgun Gothic"/>
                <w:sz w:val="18"/>
                <w:szCs w:val="18"/>
              </w:rPr>
              <w:t>[Mod: As pointed out by vivo and Huawei, it was indeed RAN2 who told us that for the agreed scenario 1, common channels are received only from the serving cell even if dedicated reception can be from a non-serving cell.]</w:t>
            </w:r>
          </w:p>
        </w:tc>
      </w:tr>
      <w:tr w:rsidR="007A0644" w14:paraId="0F6C3B7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0A6" w14:textId="0B486F76" w:rsidR="007A0644" w:rsidRDefault="007A0644" w:rsidP="007A0644">
            <w:pPr>
              <w:snapToGrid w:val="0"/>
              <w:rPr>
                <w:sz w:val="18"/>
                <w:szCs w:val="18"/>
                <w:lang w:eastAsia="zh-CN"/>
              </w:rPr>
            </w:pPr>
            <w:r>
              <w:rPr>
                <w:rFonts w:eastAsia="PMingLiU"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26011" w14:textId="77777777" w:rsidR="007A0644" w:rsidRDefault="007A0644" w:rsidP="007A0644">
            <w:pPr>
              <w:rPr>
                <w:rFonts w:eastAsia="PMingLiU"/>
                <w:sz w:val="18"/>
                <w:szCs w:val="18"/>
                <w:lang w:eastAsia="zh-CN"/>
              </w:rPr>
            </w:pPr>
            <w:r>
              <w:rPr>
                <w:rFonts w:eastAsia="PMingLiU"/>
                <w:sz w:val="18"/>
                <w:szCs w:val="18"/>
                <w:lang w:eastAsia="zh-TW"/>
              </w:rPr>
              <w:t>Support the latest combo proposal</w:t>
            </w:r>
            <w:r>
              <w:rPr>
                <w:rFonts w:eastAsia="PMingLiU" w:hint="eastAsia"/>
                <w:sz w:val="18"/>
                <w:szCs w:val="18"/>
                <w:lang w:eastAsia="zh-CN"/>
              </w:rPr>
              <w:t xml:space="preserve"> </w:t>
            </w:r>
            <w:r>
              <w:rPr>
                <w:rFonts w:eastAsia="PMingLiU"/>
                <w:sz w:val="18"/>
                <w:szCs w:val="18"/>
                <w:lang w:eastAsia="zh-CN"/>
              </w:rPr>
              <w:t xml:space="preserve">in principle. </w:t>
            </w:r>
            <w:r>
              <w:rPr>
                <w:rFonts w:eastAsia="PMingLiU" w:hint="eastAsia"/>
                <w:sz w:val="18"/>
                <w:szCs w:val="18"/>
                <w:lang w:eastAsia="zh-CN"/>
              </w:rPr>
              <w:t xml:space="preserve">But we suggest </w:t>
            </w:r>
            <w:proofErr w:type="gramStart"/>
            <w:r>
              <w:rPr>
                <w:rFonts w:eastAsia="PMingLiU" w:hint="eastAsia"/>
                <w:sz w:val="18"/>
                <w:szCs w:val="18"/>
                <w:lang w:eastAsia="zh-CN"/>
              </w:rPr>
              <w:t>to use</w:t>
            </w:r>
            <w:proofErr w:type="gramEnd"/>
            <w:r>
              <w:rPr>
                <w:rFonts w:eastAsia="PMingLiU" w:hint="eastAsia"/>
                <w:sz w:val="18"/>
                <w:szCs w:val="18"/>
                <w:lang w:eastAsia="zh-CN"/>
              </w:rPr>
              <w:t xml:space="preserve"> </w:t>
            </w:r>
            <w:r>
              <w:rPr>
                <w:rFonts w:eastAsia="PMingLiU"/>
                <w:sz w:val="18"/>
                <w:szCs w:val="18"/>
                <w:lang w:eastAsia="zh-TW"/>
              </w:rPr>
              <w:t>CORESET</w:t>
            </w:r>
            <w:r>
              <w:rPr>
                <w:rFonts w:eastAsia="PMingLiU" w:hint="eastAsia"/>
                <w:sz w:val="18"/>
                <w:szCs w:val="18"/>
                <w:lang w:eastAsia="zh-CN"/>
              </w:rPr>
              <w:t xml:space="preserve"> instead of </w:t>
            </w:r>
            <w:r>
              <w:rPr>
                <w:rFonts w:eastAsia="PMingLiU"/>
                <w:sz w:val="18"/>
                <w:szCs w:val="18"/>
                <w:lang w:eastAsia="zh-TW"/>
              </w:rPr>
              <w:t>PDCCH</w:t>
            </w:r>
            <w:r>
              <w:rPr>
                <w:rFonts w:eastAsia="PMingLiU" w:hint="eastAsia"/>
                <w:sz w:val="18"/>
                <w:szCs w:val="18"/>
                <w:lang w:eastAsia="zh-CN"/>
              </w:rPr>
              <w:t>, as TCI state is applied to CORESET.</w:t>
            </w:r>
          </w:p>
          <w:p w14:paraId="4EC5A588" w14:textId="612BEDDF" w:rsidR="007A0644" w:rsidRDefault="007A0644" w:rsidP="007A0644">
            <w:pPr>
              <w:rPr>
                <w:sz w:val="18"/>
                <w:szCs w:val="18"/>
                <w:lang w:eastAsia="zh-CN"/>
              </w:rPr>
            </w:pPr>
            <w:r>
              <w:rPr>
                <w:rFonts w:eastAsia="PMingLiU"/>
                <w:sz w:val="18"/>
                <w:szCs w:val="18"/>
                <w:lang w:eastAsia="zh-CN"/>
              </w:rPr>
              <w:t>[Mod: Done]</w:t>
            </w:r>
          </w:p>
        </w:tc>
      </w:tr>
      <w:tr w:rsidR="007A0644" w14:paraId="4E42F10A"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4E8B2" w14:textId="5BF9F60E" w:rsidR="007A0644" w:rsidRDefault="007A0644" w:rsidP="007A0644">
            <w:pPr>
              <w:snapToGrid w:val="0"/>
              <w:rPr>
                <w:sz w:val="18"/>
                <w:szCs w:val="18"/>
                <w:lang w:eastAsia="zh-CN"/>
              </w:rPr>
            </w:pPr>
            <w:r>
              <w:rPr>
                <w:sz w:val="18"/>
                <w:szCs w:val="18"/>
                <w:lang w:eastAsia="zh-CN"/>
              </w:rPr>
              <w:t>Mod V28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FB014" w14:textId="7D85BD33" w:rsidR="007A0644" w:rsidRDefault="007A0644" w:rsidP="007A0644">
            <w:pPr>
              <w:rPr>
                <w:sz w:val="18"/>
                <w:szCs w:val="18"/>
                <w:lang w:eastAsia="zh-CN"/>
              </w:rPr>
            </w:pPr>
            <w:r>
              <w:rPr>
                <w:sz w:val="18"/>
                <w:szCs w:val="18"/>
                <w:lang w:eastAsia="zh-CN"/>
              </w:rPr>
              <w:t xml:space="preserve">Revised. </w:t>
            </w:r>
          </w:p>
        </w:tc>
      </w:tr>
      <w:tr w:rsidR="00C85165" w14:paraId="4AAC4EA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DF8F3" w14:textId="4A904D50" w:rsidR="00C85165" w:rsidRPr="00C85165" w:rsidRDefault="00C85165" w:rsidP="007A0644">
            <w:pPr>
              <w:snapToGrid w:val="0"/>
              <w:rPr>
                <w:rFonts w:eastAsia="Yu Mincho"/>
                <w:sz w:val="18"/>
                <w:szCs w:val="18"/>
                <w:lang w:eastAsia="ja-JP"/>
              </w:rPr>
            </w:pPr>
            <w:r>
              <w:rPr>
                <w:rFonts w:eastAsia="Yu Mincho" w:hint="eastAsia"/>
                <w:sz w:val="18"/>
                <w:szCs w:val="18"/>
                <w:lang w:eastAsia="ja-JP"/>
              </w:rPr>
              <w:t>NTT Docomo2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AB2FE" w14:textId="33AD5C09" w:rsidR="00C85165" w:rsidRDefault="00C85165" w:rsidP="007A0644">
            <w:pPr>
              <w:rPr>
                <w:rFonts w:eastAsia="Yu Mincho"/>
                <w:sz w:val="18"/>
                <w:szCs w:val="18"/>
                <w:lang w:eastAsia="ja-JP"/>
              </w:rPr>
            </w:pPr>
            <w:r>
              <w:rPr>
                <w:rFonts w:eastAsia="Yu Mincho" w:hint="eastAsia"/>
                <w:sz w:val="18"/>
                <w:szCs w:val="18"/>
                <w:lang w:eastAsia="ja-JP"/>
              </w:rPr>
              <w:t>Xiaomi/Docomo</w:t>
            </w:r>
            <w:r>
              <w:rPr>
                <w:rFonts w:eastAsia="Yu Mincho"/>
                <w:sz w:val="18"/>
                <w:szCs w:val="18"/>
                <w:lang w:eastAsia="ja-JP"/>
              </w:rPr>
              <w:t xml:space="preserve"> ha</w:t>
            </w:r>
            <w:r w:rsidR="00F2553F">
              <w:rPr>
                <w:rFonts w:eastAsia="Yu Mincho"/>
                <w:sz w:val="18"/>
                <w:szCs w:val="18"/>
                <w:lang w:eastAsia="ja-JP"/>
              </w:rPr>
              <w:t>d</w:t>
            </w:r>
            <w:r>
              <w:rPr>
                <w:rFonts w:eastAsia="Yu Mincho"/>
                <w:sz w:val="18"/>
                <w:szCs w:val="18"/>
                <w:lang w:eastAsia="ja-JP"/>
              </w:rPr>
              <w:t xml:space="preserve"> the following questions.</w:t>
            </w:r>
          </w:p>
          <w:p w14:paraId="1C776177" w14:textId="3D2AE215" w:rsidR="00C85165" w:rsidRPr="00C85165" w:rsidRDefault="00C85165" w:rsidP="007A0644">
            <w:pPr>
              <w:rPr>
                <w:rFonts w:eastAsia="Yu Mincho"/>
                <w:i/>
                <w:sz w:val="18"/>
                <w:szCs w:val="18"/>
                <w:lang w:eastAsia="ja-JP"/>
              </w:rPr>
            </w:pPr>
            <w:r w:rsidRPr="00C85165">
              <w:rPr>
                <w:rFonts w:eastAsia="Yu Mincho" w:hint="eastAsia"/>
                <w:i/>
                <w:sz w:val="18"/>
                <w:szCs w:val="18"/>
                <w:lang w:eastAsia="ja-JP"/>
              </w:rPr>
              <w:t>[</w:t>
            </w:r>
            <w:r w:rsidRPr="00C85165">
              <w:rPr>
                <w:rFonts w:eastAsia="Yu Mincho"/>
                <w:i/>
                <w:sz w:val="18"/>
                <w:szCs w:val="18"/>
                <w:lang w:eastAsia="ja-JP"/>
              </w:rPr>
              <w:t>Xiaomi</w:t>
            </w:r>
            <w:r w:rsidRPr="00C85165">
              <w:rPr>
                <w:rFonts w:eastAsia="Yu Mincho" w:hint="eastAsia"/>
                <w:i/>
                <w:sz w:val="18"/>
                <w:szCs w:val="18"/>
                <w:lang w:eastAsia="ja-JP"/>
              </w:rPr>
              <w:t>]</w:t>
            </w:r>
            <w:r w:rsidRPr="00C85165">
              <w:rPr>
                <w:rFonts w:eastAsia="Yu Mincho"/>
                <w:i/>
                <w:sz w:val="18"/>
                <w:szCs w:val="18"/>
                <w:lang w:eastAsia="ja-JP"/>
              </w:rPr>
              <w:t xml:space="preserve"> </w:t>
            </w:r>
            <w:r w:rsidRPr="00C85165">
              <w:rPr>
                <w:rFonts w:eastAsia="Yu Mincho" w:hint="eastAsia"/>
                <w:i/>
                <w:sz w:val="18"/>
                <w:szCs w:val="18"/>
                <w:lang w:eastAsia="ja-JP"/>
              </w:rPr>
              <w:t>“</w:t>
            </w:r>
            <w:r w:rsidRPr="00C85165">
              <w:rPr>
                <w:rFonts w:eastAsia="Yu Mincho"/>
                <w:i/>
                <w:sz w:val="18"/>
                <w:szCs w:val="18"/>
                <w:lang w:eastAsia="ja-JP"/>
              </w:rPr>
              <w:t xml:space="preserve">whether it is allowed to activate Rel.15 TCI state to CORESET0 and Rel.17 unified TCI states to common beam, for a basic UE”, if the answer is no, we think it means inter-cell beam management can’t be supported. </w:t>
            </w:r>
            <w:proofErr w:type="gramStart"/>
            <w:r w:rsidRPr="00C85165">
              <w:rPr>
                <w:rFonts w:eastAsia="Yu Mincho"/>
                <w:i/>
                <w:sz w:val="18"/>
                <w:szCs w:val="18"/>
                <w:lang w:eastAsia="ja-JP"/>
              </w:rPr>
              <w:t>Thus</w:t>
            </w:r>
            <w:proofErr w:type="gramEnd"/>
            <w:r w:rsidRPr="00C85165">
              <w:rPr>
                <w:rFonts w:eastAsia="Yu Mincho"/>
                <w:i/>
                <w:sz w:val="18"/>
                <w:szCs w:val="18"/>
                <w:lang w:eastAsia="ja-JP"/>
              </w:rPr>
              <w:t xml:space="preserve"> does it mean that this inter-cell beam management does not mandate a UE to support inter-cell beam management?</w:t>
            </w:r>
          </w:p>
          <w:p w14:paraId="313021F0" w14:textId="1E92B3A7" w:rsidR="00C85165" w:rsidRDefault="00C85165" w:rsidP="007A0644">
            <w:pPr>
              <w:rPr>
                <w:rFonts w:eastAsia="Yu Mincho"/>
                <w:sz w:val="18"/>
                <w:szCs w:val="18"/>
                <w:lang w:eastAsia="ja-JP"/>
              </w:rPr>
            </w:pPr>
          </w:p>
          <w:p w14:paraId="7D02E1BC" w14:textId="59BDDBB3" w:rsidR="00C85165" w:rsidRDefault="00C85165" w:rsidP="007A0644">
            <w:pPr>
              <w:rPr>
                <w:rFonts w:eastAsia="Yu Mincho"/>
                <w:sz w:val="18"/>
                <w:szCs w:val="18"/>
                <w:lang w:eastAsia="ja-JP"/>
              </w:rPr>
            </w:pPr>
            <w:r>
              <w:rPr>
                <w:rFonts w:eastAsia="Yu Mincho"/>
                <w:sz w:val="18"/>
                <w:szCs w:val="18"/>
                <w:lang w:eastAsia="ja-JP"/>
              </w:rPr>
              <w:t xml:space="preserve">We didn’t get feedback yet, but we assume now that </w:t>
            </w:r>
            <w:r>
              <w:rPr>
                <w:rFonts w:eastAsia="Yu Mincho" w:hint="eastAsia"/>
                <w:sz w:val="18"/>
                <w:szCs w:val="18"/>
                <w:lang w:eastAsia="ja-JP"/>
              </w:rPr>
              <w:t xml:space="preserve">the intention of the </w:t>
            </w:r>
            <w:r>
              <w:rPr>
                <w:rFonts w:eastAsia="Yu Mincho"/>
                <w:sz w:val="18"/>
                <w:szCs w:val="18"/>
                <w:lang w:eastAsia="ja-JP"/>
              </w:rPr>
              <w:t>proposal</w:t>
            </w:r>
            <w:r>
              <w:rPr>
                <w:rFonts w:eastAsia="Yu Mincho" w:hint="eastAsia"/>
                <w:sz w:val="18"/>
                <w:szCs w:val="18"/>
                <w:lang w:eastAsia="ja-JP"/>
              </w:rPr>
              <w:t xml:space="preserve"> </w:t>
            </w:r>
            <w:r>
              <w:rPr>
                <w:rFonts w:eastAsia="Yu Mincho"/>
                <w:sz w:val="18"/>
                <w:szCs w:val="18"/>
                <w:lang w:eastAsia="ja-JP"/>
              </w:rPr>
              <w:t xml:space="preserve">does not count “active Rel.15/16 active TCI states”, because Rel.15/16 TCI states cannot be shared with Rel.17 TCI states. Hence, </w:t>
            </w:r>
            <w:r w:rsidR="00F2553F">
              <w:rPr>
                <w:rFonts w:eastAsia="Yu Mincho"/>
                <w:sz w:val="18"/>
                <w:szCs w:val="18"/>
                <w:lang w:eastAsia="ja-JP"/>
              </w:rPr>
              <w:t xml:space="preserve">we suggest </w:t>
            </w:r>
            <w:proofErr w:type="gramStart"/>
            <w:r w:rsidR="00F2553F">
              <w:rPr>
                <w:rFonts w:eastAsia="Yu Mincho"/>
                <w:sz w:val="18"/>
                <w:szCs w:val="18"/>
                <w:lang w:eastAsia="ja-JP"/>
              </w:rPr>
              <w:t>to clarify</w:t>
            </w:r>
            <w:proofErr w:type="gramEnd"/>
            <w:r w:rsidR="00F2553F">
              <w:rPr>
                <w:rFonts w:eastAsia="Yu Mincho"/>
                <w:sz w:val="18"/>
                <w:szCs w:val="18"/>
                <w:lang w:eastAsia="ja-JP"/>
              </w:rPr>
              <w:t xml:space="preserve"> it by</w:t>
            </w:r>
            <w:r w:rsidRPr="00C85165">
              <w:rPr>
                <w:rFonts w:eastAsia="Yu Mincho"/>
                <w:color w:val="FF0000"/>
                <w:sz w:val="18"/>
                <w:szCs w:val="18"/>
                <w:lang w:eastAsia="ja-JP"/>
              </w:rPr>
              <w:t xml:space="preserve"> add</w:t>
            </w:r>
            <w:r w:rsidR="00F2553F">
              <w:rPr>
                <w:rFonts w:eastAsia="Yu Mincho"/>
                <w:color w:val="FF0000"/>
                <w:sz w:val="18"/>
                <w:szCs w:val="18"/>
                <w:lang w:eastAsia="ja-JP"/>
              </w:rPr>
              <w:t>ing</w:t>
            </w:r>
            <w:r>
              <w:rPr>
                <w:rFonts w:eastAsia="Yu Mincho"/>
                <w:sz w:val="18"/>
                <w:szCs w:val="18"/>
                <w:lang w:eastAsia="ja-JP"/>
              </w:rPr>
              <w:t xml:space="preserve"> the following</w:t>
            </w:r>
            <w:r w:rsidR="00F2553F">
              <w:rPr>
                <w:rFonts w:eastAsia="Yu Mincho"/>
                <w:sz w:val="18"/>
                <w:szCs w:val="18"/>
                <w:lang w:eastAsia="ja-JP"/>
              </w:rPr>
              <w:t>.</w:t>
            </w:r>
          </w:p>
          <w:p w14:paraId="2153C777" w14:textId="2617EFCE" w:rsidR="00C85165" w:rsidRDefault="00C85165" w:rsidP="007A0644">
            <w:pPr>
              <w:rPr>
                <w:rFonts w:eastAsia="Yu Mincho"/>
                <w:sz w:val="18"/>
                <w:szCs w:val="18"/>
                <w:lang w:eastAsia="ja-JP"/>
              </w:rPr>
            </w:pPr>
          </w:p>
          <w:p w14:paraId="450C3A39" w14:textId="77777777" w:rsidR="00C85165" w:rsidRPr="00E517A1" w:rsidRDefault="00C85165" w:rsidP="00C85165">
            <w:pPr>
              <w:numPr>
                <w:ilvl w:val="0"/>
                <w:numId w:val="12"/>
              </w:numPr>
              <w:snapToGrid w:val="0"/>
              <w:jc w:val="both"/>
              <w:rPr>
                <w:rFonts w:eastAsia="Malgun Gothic"/>
                <w:sz w:val="20"/>
                <w:szCs w:val="20"/>
              </w:rPr>
            </w:pPr>
            <w:r w:rsidRPr="00E517A1">
              <w:rPr>
                <w:rFonts w:eastAsia="Malgun Gothic"/>
                <w:sz w:val="20"/>
                <w:szCs w:val="20"/>
              </w:rPr>
              <w:lastRenderedPageBreak/>
              <w:t>For inter-cell beam management, the support of more than one active TCI state / QCL per band is a UE capability</w:t>
            </w:r>
          </w:p>
          <w:p w14:paraId="507173CC" w14:textId="3168343F" w:rsidR="00C85165" w:rsidRPr="00C85165" w:rsidRDefault="00C85165" w:rsidP="00C85165">
            <w:pPr>
              <w:numPr>
                <w:ilvl w:val="1"/>
                <w:numId w:val="12"/>
              </w:numPr>
              <w:snapToGrid w:val="0"/>
              <w:jc w:val="both"/>
              <w:rPr>
                <w:rFonts w:eastAsia="Malgun Gothic"/>
                <w:color w:val="FF0000"/>
                <w:sz w:val="20"/>
                <w:szCs w:val="20"/>
              </w:rPr>
            </w:pPr>
            <w:r w:rsidRPr="00C85165">
              <w:rPr>
                <w:rFonts w:eastAsia="Yu Mincho" w:hint="eastAsia"/>
                <w:color w:val="FF0000"/>
                <w:sz w:val="20"/>
                <w:szCs w:val="20"/>
                <w:lang w:eastAsia="ja-JP"/>
              </w:rPr>
              <w:t xml:space="preserve">Rel. </w:t>
            </w:r>
            <w:r>
              <w:rPr>
                <w:rFonts w:eastAsia="Yu Mincho"/>
                <w:color w:val="FF0000"/>
                <w:sz w:val="20"/>
                <w:szCs w:val="20"/>
                <w:lang w:eastAsia="ja-JP"/>
              </w:rPr>
              <w:t xml:space="preserve">active </w:t>
            </w:r>
            <w:r w:rsidRPr="00C85165">
              <w:rPr>
                <w:rFonts w:eastAsia="Yu Mincho" w:hint="eastAsia"/>
                <w:color w:val="FF0000"/>
                <w:sz w:val="20"/>
                <w:szCs w:val="20"/>
                <w:lang w:eastAsia="ja-JP"/>
              </w:rPr>
              <w:t>15/16 TCI state</w:t>
            </w:r>
            <w:r>
              <w:rPr>
                <w:rFonts w:eastAsia="Yu Mincho"/>
                <w:color w:val="FF0000"/>
                <w:sz w:val="20"/>
                <w:szCs w:val="20"/>
                <w:lang w:eastAsia="ja-JP"/>
              </w:rPr>
              <w:t>s</w:t>
            </w:r>
            <w:r w:rsidRPr="00C85165">
              <w:rPr>
                <w:rFonts w:eastAsia="Yu Mincho" w:hint="eastAsia"/>
                <w:color w:val="FF0000"/>
                <w:sz w:val="20"/>
                <w:szCs w:val="20"/>
                <w:lang w:eastAsia="ja-JP"/>
              </w:rPr>
              <w:t xml:space="preserve"> </w:t>
            </w:r>
            <w:r>
              <w:rPr>
                <w:rFonts w:eastAsia="Yu Mincho"/>
                <w:color w:val="FF0000"/>
                <w:sz w:val="20"/>
                <w:szCs w:val="20"/>
                <w:lang w:eastAsia="ja-JP"/>
              </w:rPr>
              <w:t>are</w:t>
            </w:r>
            <w:r w:rsidRPr="00C85165">
              <w:rPr>
                <w:rFonts w:eastAsia="Yu Mincho" w:hint="eastAsia"/>
                <w:color w:val="FF0000"/>
                <w:sz w:val="20"/>
                <w:szCs w:val="20"/>
                <w:lang w:eastAsia="ja-JP"/>
              </w:rPr>
              <w:t xml:space="preserve"> not counted as the number of active TCI states / QCL for Rel.17 unified TCI state.</w:t>
            </w:r>
          </w:p>
          <w:p w14:paraId="01227AF9" w14:textId="44176459" w:rsidR="00C85165" w:rsidRPr="00F648EF" w:rsidRDefault="00C85165" w:rsidP="00C85165">
            <w:pPr>
              <w:numPr>
                <w:ilvl w:val="1"/>
                <w:numId w:val="12"/>
              </w:numPr>
              <w:snapToGrid w:val="0"/>
              <w:jc w:val="both"/>
              <w:rPr>
                <w:rFonts w:eastAsia="Malgun Gothic"/>
                <w:sz w:val="20"/>
                <w:szCs w:val="20"/>
              </w:rPr>
            </w:pPr>
            <w:r w:rsidRPr="00C85165">
              <w:rPr>
                <w:rFonts w:eastAsia="Malgun Gothic"/>
                <w:strike/>
                <w:color w:val="FF0000"/>
                <w:sz w:val="20"/>
                <w:szCs w:val="20"/>
              </w:rPr>
              <w:t xml:space="preserve">Note: </w:t>
            </w: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22D442E7" w14:textId="77777777" w:rsidR="00C85165" w:rsidRPr="00F648EF" w:rsidRDefault="00C85165" w:rsidP="00C85165">
            <w:pPr>
              <w:numPr>
                <w:ilvl w:val="1"/>
                <w:numId w:val="12"/>
              </w:numPr>
              <w:snapToGrid w:val="0"/>
              <w:jc w:val="both"/>
              <w:rPr>
                <w:rFonts w:ascii="Times" w:eastAsia="Malgun Gothic" w:hAnsi="Times"/>
                <w:sz w:val="20"/>
                <w:szCs w:val="20"/>
              </w:rPr>
            </w:pPr>
            <w:r w:rsidRPr="00F648EF">
              <w:rPr>
                <w:rFonts w:eastAsia="Malgun Gothic"/>
                <w:sz w:val="20"/>
                <w:szCs w:val="20"/>
              </w:rPr>
              <w:t>Note: This does not preclude the possibility for TA update on non-serving cell in absence of common channel on non-serving cell</w:t>
            </w:r>
          </w:p>
          <w:p w14:paraId="2301E009" w14:textId="120C1C59" w:rsidR="00C85165" w:rsidRDefault="00F7168F" w:rsidP="007A0644">
            <w:pPr>
              <w:rPr>
                <w:ins w:id="12" w:author="Eko Onggosanusi" w:date="2021-08-23T07:39:00Z"/>
                <w:rFonts w:eastAsia="Yu Mincho"/>
                <w:sz w:val="18"/>
                <w:szCs w:val="18"/>
                <w:lang w:eastAsia="ja-JP"/>
              </w:rPr>
            </w:pPr>
            <w:ins w:id="13" w:author="Eko Onggosanusi" w:date="2021-08-23T07:39:00Z">
              <w:r>
                <w:rPr>
                  <w:rFonts w:eastAsia="Yu Mincho"/>
                  <w:sz w:val="18"/>
                  <w:szCs w:val="18"/>
                  <w:lang w:eastAsia="ja-JP"/>
                </w:rPr>
                <w:t xml:space="preserve">[Mod: </w:t>
              </w:r>
            </w:ins>
            <w:ins w:id="14" w:author="Eko Onggosanusi" w:date="2021-08-23T07:44:00Z">
              <w:r>
                <w:rPr>
                  <w:rFonts w:eastAsia="Yu Mincho"/>
                  <w:sz w:val="18"/>
                  <w:szCs w:val="18"/>
                  <w:lang w:eastAsia="ja-JP"/>
                </w:rPr>
                <w:t>I added “Rel-17” in fr</w:t>
              </w:r>
            </w:ins>
            <w:ins w:id="15" w:author="Eko Onggosanusi" w:date="2021-08-23T07:45:00Z">
              <w:r>
                <w:rPr>
                  <w:rFonts w:eastAsia="Yu Mincho"/>
                  <w:sz w:val="18"/>
                  <w:szCs w:val="18"/>
                  <w:lang w:eastAsia="ja-JP"/>
                </w:rPr>
                <w:t>o</w:t>
              </w:r>
            </w:ins>
            <w:ins w:id="16" w:author="Eko Onggosanusi" w:date="2021-08-23T07:44:00Z">
              <w:r>
                <w:rPr>
                  <w:rFonts w:eastAsia="Yu Mincho"/>
                  <w:sz w:val="18"/>
                  <w:szCs w:val="18"/>
                  <w:lang w:eastAsia="ja-JP"/>
                </w:rPr>
                <w:t>nt of “TCI state/QCL</w:t>
              </w:r>
            </w:ins>
            <w:ins w:id="17" w:author="Eko Onggosanusi" w:date="2021-08-23T07:45:00Z">
              <w:r>
                <w:rPr>
                  <w:rFonts w:eastAsia="Yu Mincho"/>
                  <w:sz w:val="18"/>
                  <w:szCs w:val="18"/>
                  <w:lang w:eastAsia="ja-JP"/>
                </w:rPr>
                <w:t xml:space="preserve"> ...” which should resolve your comment</w:t>
              </w:r>
            </w:ins>
            <w:ins w:id="18" w:author="Eko Onggosanusi" w:date="2021-08-23T07:46:00Z">
              <w:r>
                <w:rPr>
                  <w:rFonts w:eastAsia="Yu Mincho"/>
                  <w:sz w:val="18"/>
                  <w:szCs w:val="18"/>
                  <w:lang w:eastAsia="ja-JP"/>
                </w:rPr>
                <w:t xml:space="preserve"> – to avoid debates on NW implementation related to Rel-15/16 TCI states</w:t>
              </w:r>
            </w:ins>
            <w:ins w:id="19" w:author="Eko Onggosanusi" w:date="2021-08-23T07:39:00Z">
              <w:r>
                <w:rPr>
                  <w:rFonts w:eastAsia="Yu Mincho"/>
                  <w:sz w:val="18"/>
                  <w:szCs w:val="18"/>
                  <w:lang w:eastAsia="ja-JP"/>
                </w:rPr>
                <w:t>]</w:t>
              </w:r>
            </w:ins>
          </w:p>
          <w:p w14:paraId="63CD947C" w14:textId="77777777" w:rsidR="00F7168F" w:rsidRDefault="00F7168F" w:rsidP="007A0644">
            <w:pPr>
              <w:rPr>
                <w:rFonts w:eastAsia="Yu Mincho"/>
                <w:sz w:val="18"/>
                <w:szCs w:val="18"/>
                <w:lang w:eastAsia="ja-JP"/>
              </w:rPr>
            </w:pPr>
          </w:p>
          <w:p w14:paraId="7F5787ED" w14:textId="43756F5C" w:rsidR="00C85165" w:rsidRPr="00C85165" w:rsidRDefault="00C85165" w:rsidP="007A0644">
            <w:pPr>
              <w:rPr>
                <w:rFonts w:eastAsia="Yu Mincho"/>
                <w:sz w:val="18"/>
                <w:szCs w:val="18"/>
                <w:lang w:eastAsia="ja-JP"/>
              </w:rPr>
            </w:pPr>
            <w:r>
              <w:rPr>
                <w:rFonts w:eastAsia="Yu Mincho" w:hint="eastAsia"/>
                <w:sz w:val="18"/>
                <w:szCs w:val="18"/>
                <w:lang w:eastAsia="ja-JP"/>
              </w:rPr>
              <w:t xml:space="preserve">BTW, we think the first note </w:t>
            </w:r>
            <w:r>
              <w:rPr>
                <w:rFonts w:eastAsia="Yu Mincho"/>
                <w:sz w:val="18"/>
                <w:szCs w:val="18"/>
                <w:lang w:eastAsia="ja-JP"/>
              </w:rPr>
              <w:t xml:space="preserve">above </w:t>
            </w:r>
            <w:r>
              <w:rPr>
                <w:rFonts w:eastAsia="Yu Mincho" w:hint="eastAsia"/>
                <w:sz w:val="18"/>
                <w:szCs w:val="18"/>
                <w:lang w:eastAsia="ja-JP"/>
              </w:rPr>
              <w:t xml:space="preserve">is not </w:t>
            </w:r>
            <w:r>
              <w:rPr>
                <w:rFonts w:eastAsia="Yu Mincho"/>
                <w:sz w:val="18"/>
                <w:szCs w:val="18"/>
                <w:lang w:eastAsia="ja-JP"/>
              </w:rPr>
              <w:t>“Note”, because it specifies the meaning of if UE does not support this capability signaling, which impacts on at least TR38.822.</w:t>
            </w:r>
          </w:p>
          <w:p w14:paraId="53EE9DF3" w14:textId="6763C438" w:rsidR="00C85165" w:rsidRDefault="00F7168F" w:rsidP="007A0644">
            <w:pPr>
              <w:rPr>
                <w:ins w:id="20" w:author="Eko Onggosanusi" w:date="2021-08-23T07:39:00Z"/>
                <w:rFonts w:eastAsia="Yu Mincho"/>
                <w:sz w:val="18"/>
                <w:szCs w:val="18"/>
                <w:lang w:eastAsia="ja-JP"/>
              </w:rPr>
            </w:pPr>
            <w:ins w:id="21" w:author="Eko Onggosanusi" w:date="2021-08-23T07:39:00Z">
              <w:r>
                <w:rPr>
                  <w:rFonts w:eastAsia="Yu Mincho"/>
                  <w:sz w:val="18"/>
                  <w:szCs w:val="18"/>
                  <w:lang w:eastAsia="ja-JP"/>
                </w:rPr>
                <w:t xml:space="preserve">[Mod: </w:t>
              </w:r>
            </w:ins>
            <w:ins w:id="22" w:author="Eko Onggosanusi" w:date="2021-08-23T07:49:00Z">
              <w:r>
                <w:rPr>
                  <w:rFonts w:eastAsia="Yu Mincho"/>
                  <w:sz w:val="18"/>
                  <w:szCs w:val="18"/>
                  <w:lang w:eastAsia="ja-JP"/>
                </w:rPr>
                <w:t>“Note” is removed</w:t>
              </w:r>
            </w:ins>
            <w:ins w:id="23" w:author="Eko Onggosanusi" w:date="2021-08-23T07:39:00Z">
              <w:r>
                <w:rPr>
                  <w:rFonts w:eastAsia="Yu Mincho"/>
                  <w:sz w:val="18"/>
                  <w:szCs w:val="18"/>
                  <w:lang w:eastAsia="ja-JP"/>
                </w:rPr>
                <w:t>]</w:t>
              </w:r>
            </w:ins>
          </w:p>
          <w:p w14:paraId="32B451A1" w14:textId="6585AA99" w:rsidR="00F7168F" w:rsidRPr="00C85165" w:rsidRDefault="00F7168F" w:rsidP="007A0644">
            <w:pPr>
              <w:rPr>
                <w:rFonts w:eastAsia="Yu Mincho"/>
                <w:sz w:val="18"/>
                <w:szCs w:val="18"/>
                <w:lang w:eastAsia="ja-JP"/>
              </w:rPr>
            </w:pPr>
          </w:p>
        </w:tc>
      </w:tr>
      <w:tr w:rsidR="00B96BB5" w14:paraId="3D9027C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26CBE" w14:textId="091572F5" w:rsidR="00B96BB5" w:rsidRDefault="00B96BB5" w:rsidP="00B96BB5">
            <w:pPr>
              <w:snapToGrid w:val="0"/>
              <w:rPr>
                <w:rFonts w:eastAsia="Yu Mincho"/>
                <w:sz w:val="18"/>
                <w:szCs w:val="18"/>
                <w:lang w:eastAsia="ja-JP"/>
              </w:rPr>
            </w:pPr>
            <w:proofErr w:type="spellStart"/>
            <w:r>
              <w:rPr>
                <w:rFonts w:hint="eastAsia"/>
                <w:sz w:val="18"/>
                <w:szCs w:val="18"/>
                <w:lang w:eastAsia="zh-CN"/>
              </w:rPr>
              <w:lastRenderedPageBreak/>
              <w:t>S</w:t>
            </w:r>
            <w:r>
              <w:rPr>
                <w:sz w:val="18"/>
                <w:szCs w:val="18"/>
                <w:lang w:eastAsia="zh-CN"/>
              </w:rPr>
              <w:t>preadtrum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7C892" w14:textId="60BA9092" w:rsidR="00B96BB5" w:rsidRDefault="00B96BB5" w:rsidP="00B96BB5">
            <w:pPr>
              <w:rPr>
                <w:ins w:id="24" w:author="Eko Onggosanusi" w:date="2021-08-23T07:49:00Z"/>
                <w:sz w:val="18"/>
                <w:szCs w:val="18"/>
                <w:lang w:eastAsia="zh-CN"/>
              </w:rPr>
            </w:pPr>
            <w:r>
              <w:rPr>
                <w:sz w:val="18"/>
                <w:szCs w:val="18"/>
                <w:lang w:eastAsia="zh-CN"/>
              </w:rPr>
              <w:t>Support the latest combo proposal.</w:t>
            </w:r>
          </w:p>
          <w:p w14:paraId="70491CC9" w14:textId="2BB7DA0B" w:rsidR="006A2E5D" w:rsidRDefault="006A2E5D" w:rsidP="00B96BB5">
            <w:pPr>
              <w:rPr>
                <w:sz w:val="18"/>
                <w:szCs w:val="18"/>
                <w:lang w:eastAsia="zh-CN"/>
              </w:rPr>
            </w:pPr>
            <w:ins w:id="25" w:author="Eko Onggosanusi" w:date="2021-08-23T07:49:00Z">
              <w:r>
                <w:rPr>
                  <w:sz w:val="18"/>
                  <w:szCs w:val="18"/>
                  <w:lang w:eastAsia="zh-CN"/>
                </w:rPr>
                <w:t>[Mod: Thank you]</w:t>
              </w:r>
            </w:ins>
          </w:p>
          <w:p w14:paraId="550638EB" w14:textId="77777777" w:rsidR="00B96BB5" w:rsidRPr="00854548" w:rsidRDefault="00B96BB5" w:rsidP="00B96BB5">
            <w:pPr>
              <w:rPr>
                <w:sz w:val="18"/>
                <w:szCs w:val="18"/>
                <w:lang w:eastAsia="zh-CN"/>
              </w:rPr>
            </w:pPr>
            <w:r>
              <w:rPr>
                <w:sz w:val="18"/>
                <w:szCs w:val="18"/>
                <w:lang w:eastAsia="zh-CN"/>
              </w:rPr>
              <w:t xml:space="preserve">Re Docomo’s comment, </w:t>
            </w:r>
            <w:r>
              <w:rPr>
                <w:rFonts w:hint="eastAsia"/>
                <w:sz w:val="18"/>
                <w:szCs w:val="18"/>
                <w:lang w:eastAsia="zh-CN"/>
              </w:rPr>
              <w:t>R</w:t>
            </w:r>
            <w:r>
              <w:rPr>
                <w:sz w:val="18"/>
                <w:szCs w:val="18"/>
                <w:lang w:eastAsia="zh-CN"/>
              </w:rPr>
              <w:t>1</w:t>
            </w:r>
            <w:r>
              <w:rPr>
                <w:rFonts w:hint="eastAsia"/>
                <w:sz w:val="18"/>
                <w:szCs w:val="18"/>
                <w:lang w:eastAsia="zh-CN"/>
              </w:rPr>
              <w:t>5</w:t>
            </w:r>
            <w:r>
              <w:rPr>
                <w:sz w:val="18"/>
                <w:szCs w:val="18"/>
                <w:lang w:eastAsia="zh-CN"/>
              </w:rPr>
              <w:t>/16 TCI states should not be configured when R17 TCI framework is used. If the intention is to additionally count R17 TCI states indicated by R15/16 TCI state update signaling, we have different view since the number of active TCI states is not related to the signaling mechanism.</w:t>
            </w:r>
          </w:p>
          <w:p w14:paraId="58C2A065" w14:textId="6AC26BD5" w:rsidR="00B96BB5" w:rsidRDefault="00B96BB5" w:rsidP="00B96BB5">
            <w:pPr>
              <w:rPr>
                <w:rFonts w:eastAsia="Yu Mincho"/>
                <w:sz w:val="18"/>
                <w:szCs w:val="18"/>
                <w:lang w:eastAsia="ja-JP"/>
              </w:rPr>
            </w:pPr>
            <w:r>
              <w:rPr>
                <w:rFonts w:eastAsia="PMingLiU"/>
                <w:sz w:val="18"/>
                <w:szCs w:val="18"/>
                <w:lang w:eastAsia="zh-TW"/>
              </w:rPr>
              <w:t>Besides, since the concepts of ‘serving</w:t>
            </w:r>
            <w:r w:rsidRPr="00161E59">
              <w:rPr>
                <w:rFonts w:eastAsia="PMingLiU"/>
                <w:sz w:val="18"/>
                <w:szCs w:val="18"/>
                <w:lang w:eastAsia="zh-TW"/>
              </w:rPr>
              <w:t xml:space="preserve"> cell</w:t>
            </w:r>
            <w:r>
              <w:rPr>
                <w:rFonts w:eastAsia="PMingLiU"/>
                <w:sz w:val="18"/>
                <w:szCs w:val="18"/>
                <w:lang w:eastAsia="zh-TW"/>
              </w:rPr>
              <w:t>’</w:t>
            </w:r>
            <w:r w:rsidRPr="00161E59">
              <w:rPr>
                <w:rFonts w:eastAsia="PMingLiU"/>
                <w:sz w:val="18"/>
                <w:szCs w:val="18"/>
                <w:lang w:eastAsia="zh-TW"/>
              </w:rPr>
              <w:t xml:space="preserve"> </w:t>
            </w:r>
            <w:r>
              <w:rPr>
                <w:rFonts w:eastAsia="PMingLiU"/>
                <w:sz w:val="18"/>
                <w:szCs w:val="18"/>
                <w:lang w:eastAsia="zh-TW"/>
              </w:rPr>
              <w:t>discussed in RAN1 and RAN2 are different, companies have shown different understandings on this proposal. Maybe we should avoid using ‘serving/non-serving</w:t>
            </w:r>
            <w:r w:rsidRPr="00161E59">
              <w:rPr>
                <w:rFonts w:eastAsia="PMingLiU"/>
                <w:sz w:val="18"/>
                <w:szCs w:val="18"/>
                <w:lang w:eastAsia="zh-TW"/>
              </w:rPr>
              <w:t xml:space="preserve"> cell</w:t>
            </w:r>
            <w:r>
              <w:rPr>
                <w:rFonts w:eastAsia="PMingLiU"/>
                <w:sz w:val="18"/>
                <w:szCs w:val="18"/>
                <w:lang w:eastAsia="zh-TW"/>
              </w:rPr>
              <w:t>’ for better understanding.</w:t>
            </w:r>
          </w:p>
        </w:tc>
      </w:tr>
      <w:tr w:rsidR="009E24FF" w14:paraId="541F4E12"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EE4D0" w14:textId="5D3A6A2D" w:rsidR="009E24FF" w:rsidRDefault="009E24FF" w:rsidP="009E24FF">
            <w:pPr>
              <w:snapToGrid w:val="0"/>
              <w:rPr>
                <w:sz w:val="18"/>
                <w:szCs w:val="18"/>
                <w:lang w:eastAsia="zh-CN"/>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E6C1E" w14:textId="1119D759" w:rsidR="000E1FEB" w:rsidRDefault="009E24FF" w:rsidP="009E24FF">
            <w:pPr>
              <w:rPr>
                <w:rFonts w:eastAsia="Yu Mincho"/>
                <w:sz w:val="18"/>
                <w:szCs w:val="18"/>
                <w:lang w:eastAsia="ja-JP"/>
              </w:rPr>
            </w:pPr>
            <w:r>
              <w:rPr>
                <w:rFonts w:eastAsia="Yu Mincho"/>
                <w:sz w:val="18"/>
                <w:szCs w:val="18"/>
                <w:lang w:eastAsia="ja-JP"/>
              </w:rPr>
              <w:t xml:space="preserve">In NR, the upper bound for CORESET is up to 3 in </w:t>
            </w:r>
            <w:proofErr w:type="spellStart"/>
            <w:r>
              <w:rPr>
                <w:rFonts w:eastAsia="Yu Mincho"/>
                <w:sz w:val="18"/>
                <w:szCs w:val="18"/>
                <w:lang w:eastAsia="ja-JP"/>
              </w:rPr>
              <w:t>PCell</w:t>
            </w:r>
            <w:proofErr w:type="spellEnd"/>
            <w:r>
              <w:rPr>
                <w:rFonts w:eastAsia="Yu Mincho"/>
                <w:sz w:val="18"/>
                <w:szCs w:val="18"/>
                <w:lang w:eastAsia="ja-JP"/>
              </w:rPr>
              <w:t>, but herein, based on the FL proposal, one of them should be dedicated to CSS</w:t>
            </w:r>
            <w:r w:rsidR="000E1FEB">
              <w:rPr>
                <w:rFonts w:eastAsia="Yu Mincho"/>
                <w:sz w:val="18"/>
                <w:szCs w:val="18"/>
                <w:lang w:eastAsia="ja-JP"/>
              </w:rPr>
              <w:t xml:space="preserve"> (another may be used for </w:t>
            </w:r>
            <w:proofErr w:type="spellStart"/>
            <w:r w:rsidR="000E1FEB">
              <w:rPr>
                <w:rFonts w:eastAsia="Yu Mincho"/>
                <w:sz w:val="18"/>
                <w:szCs w:val="18"/>
                <w:lang w:eastAsia="ja-JP"/>
              </w:rPr>
              <w:t>PCell</w:t>
            </w:r>
            <w:proofErr w:type="spellEnd"/>
            <w:r w:rsidR="000E1FEB">
              <w:rPr>
                <w:rFonts w:eastAsia="Yu Mincho"/>
                <w:sz w:val="18"/>
                <w:szCs w:val="18"/>
                <w:lang w:eastAsia="ja-JP"/>
              </w:rPr>
              <w:t>-BFR)</w:t>
            </w:r>
            <w:r>
              <w:rPr>
                <w:rFonts w:eastAsia="Yu Mincho"/>
                <w:sz w:val="18"/>
                <w:szCs w:val="18"/>
                <w:lang w:eastAsia="ja-JP"/>
              </w:rPr>
              <w:t>. We need to care about NW flexibility</w:t>
            </w:r>
            <w:r w:rsidR="000E1FEB">
              <w:rPr>
                <w:rFonts w:eastAsia="Yu Mincho"/>
                <w:sz w:val="18"/>
                <w:szCs w:val="18"/>
                <w:lang w:eastAsia="ja-JP"/>
              </w:rPr>
              <w:t xml:space="preserve"> and frequency/time-diversity for PDCCH detection</w:t>
            </w:r>
            <w:r>
              <w:rPr>
                <w:rFonts w:eastAsia="Yu Mincho"/>
                <w:sz w:val="18"/>
                <w:szCs w:val="18"/>
                <w:lang w:eastAsia="ja-JP"/>
              </w:rPr>
              <w:t>.</w:t>
            </w:r>
            <w:r w:rsidR="000E1FEB">
              <w:rPr>
                <w:rFonts w:eastAsia="Yu Mincho"/>
                <w:sz w:val="18"/>
                <w:szCs w:val="18"/>
                <w:lang w:eastAsia="ja-JP"/>
              </w:rPr>
              <w:t xml:space="preserve"> Then, how to support Re-17 PDCCH-repetition by associating SS from different CORESETs is a separate issue. </w:t>
            </w:r>
          </w:p>
          <w:p w14:paraId="02965D79" w14:textId="77777777" w:rsidR="000E1FEB" w:rsidRDefault="000E1FEB" w:rsidP="009E24FF">
            <w:pPr>
              <w:rPr>
                <w:rFonts w:eastAsia="Yu Mincho"/>
                <w:sz w:val="18"/>
                <w:szCs w:val="18"/>
                <w:lang w:eastAsia="ja-JP"/>
              </w:rPr>
            </w:pPr>
          </w:p>
          <w:p w14:paraId="25081971" w14:textId="43E43D92" w:rsidR="009E24FF" w:rsidRDefault="009E24FF" w:rsidP="009E24FF">
            <w:pPr>
              <w:rPr>
                <w:rFonts w:eastAsia="Malgun Gothic"/>
                <w:sz w:val="18"/>
                <w:szCs w:val="18"/>
              </w:rPr>
            </w:pPr>
            <w:r>
              <w:rPr>
                <w:rFonts w:eastAsia="Yu Mincho"/>
                <w:sz w:val="18"/>
                <w:szCs w:val="18"/>
                <w:lang w:eastAsia="ja-JP"/>
              </w:rPr>
              <w:t>As we mentioned before, we can live with FL proposal but the number of CORESETs to be supported should be increase to 5</w:t>
            </w:r>
            <w:r w:rsidR="000E1FEB">
              <w:rPr>
                <w:rFonts w:eastAsia="Yu Mincho"/>
                <w:sz w:val="18"/>
                <w:szCs w:val="18"/>
                <w:lang w:eastAsia="ja-JP"/>
              </w:rPr>
              <w:t xml:space="preserve"> (as </w:t>
            </w:r>
            <w:proofErr w:type="spellStart"/>
            <w:r w:rsidR="000E1FEB">
              <w:rPr>
                <w:rFonts w:eastAsia="Yu Mincho"/>
                <w:sz w:val="18"/>
                <w:szCs w:val="18"/>
                <w:lang w:eastAsia="ja-JP"/>
              </w:rPr>
              <w:t>mDCI-mTRP</w:t>
            </w:r>
            <w:proofErr w:type="spellEnd"/>
            <w:r w:rsidR="000E1FEB">
              <w:rPr>
                <w:rFonts w:eastAsia="Yu Mincho"/>
                <w:sz w:val="18"/>
                <w:szCs w:val="18"/>
                <w:lang w:eastAsia="ja-JP"/>
              </w:rPr>
              <w:t>)</w:t>
            </w:r>
            <w:r>
              <w:rPr>
                <w:rFonts w:eastAsia="Yu Mincho"/>
                <w:sz w:val="18"/>
                <w:szCs w:val="18"/>
                <w:lang w:eastAsia="ja-JP"/>
              </w:rPr>
              <w:t xml:space="preserve">. Otherwise, we </w:t>
            </w:r>
            <w:proofErr w:type="gramStart"/>
            <w:r w:rsidR="000E1FEB">
              <w:rPr>
                <w:rFonts w:eastAsia="Yu Mincho"/>
                <w:sz w:val="18"/>
                <w:szCs w:val="18"/>
                <w:lang w:eastAsia="ja-JP"/>
              </w:rPr>
              <w:t>have to</w:t>
            </w:r>
            <w:proofErr w:type="gramEnd"/>
            <w:r>
              <w:rPr>
                <w:rFonts w:eastAsia="Yu Mincho"/>
                <w:sz w:val="18"/>
                <w:szCs w:val="18"/>
                <w:lang w:eastAsia="ja-JP"/>
              </w:rPr>
              <w:t xml:space="preserve"> re-consider the benefits without restriction for CSS and USS. </w:t>
            </w:r>
          </w:p>
          <w:p w14:paraId="42C4CD68" w14:textId="77777777" w:rsidR="009E24FF" w:rsidRDefault="009E24FF" w:rsidP="009E24FF">
            <w:pPr>
              <w:rPr>
                <w:rFonts w:eastAsia="Malgun Gothic"/>
                <w:sz w:val="18"/>
                <w:szCs w:val="18"/>
              </w:rPr>
            </w:pPr>
          </w:p>
          <w:p w14:paraId="1308E1F4" w14:textId="77777777" w:rsidR="009E24FF" w:rsidRPr="00702948" w:rsidRDefault="009E24FF" w:rsidP="009E24FF">
            <w:pPr>
              <w:pStyle w:val="ListParagraph"/>
              <w:numPr>
                <w:ilvl w:val="0"/>
                <w:numId w:val="24"/>
              </w:numPr>
              <w:rPr>
                <w:rFonts w:eastAsia="Malgun Gothic"/>
                <w:sz w:val="18"/>
                <w:szCs w:val="18"/>
              </w:rPr>
            </w:pPr>
            <w:r>
              <w:rPr>
                <w:rFonts w:eastAsia="Malgun Gothic"/>
                <w:color w:val="FF0000"/>
                <w:sz w:val="18"/>
                <w:szCs w:val="18"/>
              </w:rPr>
              <w:t>For a UE supporting</w:t>
            </w:r>
            <w:r w:rsidRPr="00702948">
              <w:rPr>
                <w:rFonts w:eastAsia="Malgun Gothic"/>
                <w:color w:val="FF0000"/>
                <w:sz w:val="18"/>
                <w:szCs w:val="18"/>
              </w:rPr>
              <w:t xml:space="preserve"> Rel.17 beam indication </w:t>
            </w:r>
            <w:r>
              <w:rPr>
                <w:rFonts w:eastAsia="Malgun Gothic"/>
                <w:color w:val="FF0000"/>
                <w:sz w:val="18"/>
                <w:szCs w:val="18"/>
              </w:rPr>
              <w:t xml:space="preserve">feature </w:t>
            </w:r>
            <w:r w:rsidRPr="00702948">
              <w:rPr>
                <w:rFonts w:eastAsia="Malgun Gothic"/>
                <w:color w:val="FF0000"/>
                <w:sz w:val="18"/>
                <w:szCs w:val="18"/>
              </w:rPr>
              <w:t>for inter-cell beam man</w:t>
            </w:r>
            <w:r>
              <w:rPr>
                <w:rFonts w:eastAsia="Malgun Gothic"/>
                <w:color w:val="FF0000"/>
                <w:sz w:val="18"/>
                <w:szCs w:val="18"/>
              </w:rPr>
              <w:t>agement, up to 5 CORESETs can</w:t>
            </w:r>
            <w:r w:rsidRPr="00702948">
              <w:rPr>
                <w:rFonts w:eastAsia="Malgun Gothic"/>
                <w:color w:val="FF0000"/>
                <w:sz w:val="18"/>
                <w:szCs w:val="18"/>
              </w:rPr>
              <w:t xml:space="preserve"> be configured</w:t>
            </w:r>
            <w:r>
              <w:rPr>
                <w:rFonts w:eastAsia="Malgun Gothic"/>
                <w:color w:val="FF0000"/>
                <w:sz w:val="18"/>
                <w:szCs w:val="18"/>
              </w:rPr>
              <w:t xml:space="preserve"> per BWP</w:t>
            </w:r>
            <w:r w:rsidRPr="00702948">
              <w:rPr>
                <w:rFonts w:eastAsia="Malgun Gothic"/>
                <w:color w:val="FF0000"/>
                <w:sz w:val="18"/>
                <w:szCs w:val="18"/>
              </w:rPr>
              <w:t>.</w:t>
            </w:r>
          </w:p>
          <w:p w14:paraId="35008B8B" w14:textId="5AFC9B47" w:rsidR="009E24FF" w:rsidRDefault="006A2E5D" w:rsidP="009E24FF">
            <w:pPr>
              <w:rPr>
                <w:ins w:id="26" w:author="Eko Onggosanusi" w:date="2021-08-23T07:50:00Z"/>
                <w:sz w:val="18"/>
                <w:szCs w:val="18"/>
                <w:lang w:eastAsia="zh-CN"/>
              </w:rPr>
            </w:pPr>
            <w:ins w:id="27" w:author="Eko Onggosanusi" w:date="2021-08-23T07:49:00Z">
              <w:r>
                <w:rPr>
                  <w:sz w:val="18"/>
                  <w:szCs w:val="18"/>
                  <w:lang w:eastAsia="zh-CN"/>
                </w:rPr>
                <w:t>[Mod: I added this in brackets now just to see</w:t>
              </w:r>
            </w:ins>
            <w:ins w:id="28" w:author="Eko Onggosanusi" w:date="2021-08-23T07:50:00Z">
              <w:r>
                <w:rPr>
                  <w:sz w:val="18"/>
                  <w:szCs w:val="18"/>
                  <w:lang w:eastAsia="zh-CN"/>
                </w:rPr>
                <w:t xml:space="preserve"> </w:t>
              </w:r>
            </w:ins>
            <w:ins w:id="29" w:author="Eko Onggosanusi" w:date="2021-08-23T07:49:00Z">
              <w:r>
                <w:rPr>
                  <w:sz w:val="18"/>
                  <w:szCs w:val="18"/>
                  <w:lang w:eastAsia="zh-CN"/>
                </w:rPr>
                <w:t xml:space="preserve">how </w:t>
              </w:r>
              <w:proofErr w:type="gramStart"/>
              <w:r>
                <w:rPr>
                  <w:sz w:val="18"/>
                  <w:szCs w:val="18"/>
                  <w:lang w:eastAsia="zh-CN"/>
                </w:rPr>
                <w:t>companies</w:t>
              </w:r>
              <w:proofErr w:type="gramEnd"/>
              <w:r>
                <w:rPr>
                  <w:sz w:val="18"/>
                  <w:szCs w:val="18"/>
                  <w:lang w:eastAsia="zh-CN"/>
                </w:rPr>
                <w:t xml:space="preserve"> comm</w:t>
              </w:r>
            </w:ins>
            <w:ins w:id="30" w:author="Eko Onggosanusi" w:date="2021-08-23T07:50:00Z">
              <w:r>
                <w:rPr>
                  <w:sz w:val="18"/>
                  <w:szCs w:val="18"/>
                  <w:lang w:eastAsia="zh-CN"/>
                </w:rPr>
                <w:t xml:space="preserve">ent – although based on the current comments </w:t>
              </w:r>
            </w:ins>
            <w:ins w:id="31" w:author="Eko Onggosanusi" w:date="2021-08-23T07:53:00Z">
              <w:r>
                <w:rPr>
                  <w:sz w:val="18"/>
                  <w:szCs w:val="18"/>
                  <w:lang w:eastAsia="zh-CN"/>
                </w:rPr>
                <w:t>it doesn’t seem agreeable</w:t>
              </w:r>
            </w:ins>
            <w:ins w:id="32" w:author="Eko Onggosanusi" w:date="2021-08-23T07:49:00Z">
              <w:r>
                <w:rPr>
                  <w:sz w:val="18"/>
                  <w:szCs w:val="18"/>
                  <w:lang w:eastAsia="zh-CN"/>
                </w:rPr>
                <w:t>]</w:t>
              </w:r>
            </w:ins>
          </w:p>
          <w:p w14:paraId="623CDE0C" w14:textId="4301BEC6" w:rsidR="006A2E5D" w:rsidRDefault="006A2E5D" w:rsidP="009E24FF">
            <w:pPr>
              <w:rPr>
                <w:sz w:val="18"/>
                <w:szCs w:val="18"/>
                <w:lang w:eastAsia="zh-CN"/>
              </w:rPr>
            </w:pPr>
          </w:p>
        </w:tc>
      </w:tr>
      <w:tr w:rsidR="00C5293A" w14:paraId="7BCDC8C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E65B6" w14:textId="77777777" w:rsidR="00C5293A" w:rsidRPr="00C5293A" w:rsidRDefault="00C5293A" w:rsidP="00F7168F">
            <w:pPr>
              <w:snapToGrid w:val="0"/>
              <w:rPr>
                <w:rFonts w:eastAsia="Yu Mincho"/>
                <w:sz w:val="18"/>
                <w:szCs w:val="18"/>
                <w:lang w:eastAsia="ja-JP"/>
              </w:rPr>
            </w:pPr>
            <w:r w:rsidRPr="00C5293A">
              <w:rPr>
                <w:rFonts w:eastAsia="Yu Mincho"/>
                <w:sz w:val="18"/>
                <w:szCs w:val="18"/>
                <w:lang w:eastAsia="ja-JP"/>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0B948" w14:textId="27DDD626" w:rsidR="00C5293A" w:rsidRDefault="00C5293A" w:rsidP="00F7168F">
            <w:pPr>
              <w:rPr>
                <w:ins w:id="33" w:author="Eko Onggosanusi" w:date="2021-08-23T07:53:00Z"/>
                <w:rFonts w:eastAsia="Yu Mincho"/>
                <w:sz w:val="18"/>
                <w:szCs w:val="18"/>
                <w:lang w:eastAsia="ja-JP"/>
              </w:rPr>
            </w:pPr>
            <w:r w:rsidRPr="00C5293A">
              <w:rPr>
                <w:rFonts w:eastAsia="Yu Mincho"/>
                <w:sz w:val="18"/>
                <w:szCs w:val="18"/>
                <w:lang w:eastAsia="ja-JP"/>
              </w:rPr>
              <w:t>Support the latest version of the proposal from the FL.</w:t>
            </w:r>
          </w:p>
          <w:p w14:paraId="046D441A" w14:textId="32F439CE" w:rsidR="006A2E5D" w:rsidRPr="00C5293A" w:rsidRDefault="006A2E5D" w:rsidP="00F7168F">
            <w:pPr>
              <w:rPr>
                <w:rFonts w:eastAsia="Yu Mincho"/>
                <w:sz w:val="18"/>
                <w:szCs w:val="18"/>
                <w:lang w:eastAsia="ja-JP"/>
              </w:rPr>
            </w:pPr>
            <w:ins w:id="34" w:author="Eko Onggosanusi" w:date="2021-08-23T07:53:00Z">
              <w:r>
                <w:rPr>
                  <w:rFonts w:eastAsia="Yu Mincho"/>
                  <w:sz w:val="18"/>
                  <w:szCs w:val="18"/>
                  <w:lang w:eastAsia="ja-JP"/>
                </w:rPr>
                <w:t>[Mod: Thank you]</w:t>
              </w:r>
            </w:ins>
          </w:p>
          <w:p w14:paraId="4BCA1311" w14:textId="77777777" w:rsidR="00C5293A" w:rsidRDefault="00C5293A" w:rsidP="00F7168F">
            <w:pPr>
              <w:rPr>
                <w:ins w:id="35" w:author="Eko Onggosanusi" w:date="2021-08-23T07:53:00Z"/>
                <w:rFonts w:eastAsia="Yu Mincho"/>
                <w:sz w:val="18"/>
                <w:szCs w:val="18"/>
                <w:lang w:eastAsia="ja-JP"/>
              </w:rPr>
            </w:pPr>
            <w:r w:rsidRPr="00C5293A">
              <w:rPr>
                <w:rFonts w:eastAsia="Yu Mincho"/>
                <w:sz w:val="18"/>
                <w:szCs w:val="18"/>
                <w:lang w:eastAsia="ja-JP"/>
              </w:rPr>
              <w:t xml:space="preserve">Just a clarification. In the last bullet, is the UE capability for the support of more than one active TCI state / QCL per band applicable only to the downlink or the uplink as well? The sub-bullets for the UE capability discuss only the downlink while the </w:t>
            </w:r>
            <w:proofErr w:type="gramStart"/>
            <w:r w:rsidRPr="00C5293A">
              <w:rPr>
                <w:rFonts w:eastAsia="Yu Mincho"/>
                <w:sz w:val="18"/>
                <w:szCs w:val="18"/>
                <w:lang w:eastAsia="ja-JP"/>
              </w:rPr>
              <w:t>main-bullet</w:t>
            </w:r>
            <w:proofErr w:type="gramEnd"/>
            <w:r w:rsidRPr="00C5293A">
              <w:rPr>
                <w:rFonts w:eastAsia="Yu Mincho"/>
                <w:sz w:val="18"/>
                <w:szCs w:val="18"/>
                <w:lang w:eastAsia="ja-JP"/>
              </w:rPr>
              <w:t xml:space="preserve"> does not specify anything. If it is just the downlink, it is better to say so to avoid any ambiguity - “For inter-cell beam management, the support of more than one active TCI state / QCL per band </w:t>
            </w:r>
            <w:r w:rsidRPr="00C5293A">
              <w:rPr>
                <w:rFonts w:eastAsia="Yu Mincho"/>
                <w:color w:val="FF0000"/>
                <w:sz w:val="18"/>
                <w:szCs w:val="18"/>
                <w:lang w:eastAsia="ja-JP"/>
              </w:rPr>
              <w:t>in DL</w:t>
            </w:r>
            <w:r w:rsidRPr="00C5293A">
              <w:rPr>
                <w:rFonts w:eastAsia="Yu Mincho"/>
                <w:sz w:val="18"/>
                <w:szCs w:val="18"/>
                <w:lang w:eastAsia="ja-JP"/>
              </w:rPr>
              <w:t xml:space="preserve"> is a UE capability”</w:t>
            </w:r>
          </w:p>
          <w:p w14:paraId="16C0C18C" w14:textId="6098FABA" w:rsidR="006A2E5D" w:rsidRPr="00C5293A" w:rsidRDefault="006A2E5D" w:rsidP="00F7168F">
            <w:pPr>
              <w:rPr>
                <w:rFonts w:eastAsia="Yu Mincho"/>
                <w:sz w:val="18"/>
                <w:szCs w:val="18"/>
                <w:lang w:eastAsia="ja-JP"/>
              </w:rPr>
            </w:pPr>
            <w:ins w:id="36" w:author="Eko Onggosanusi" w:date="2021-08-23T07:53:00Z">
              <w:r>
                <w:rPr>
                  <w:rFonts w:eastAsia="Yu Mincho"/>
                  <w:sz w:val="18"/>
                  <w:szCs w:val="18"/>
                  <w:lang w:eastAsia="ja-JP"/>
                </w:rPr>
                <w:t>[Mod: Added]</w:t>
              </w:r>
            </w:ins>
          </w:p>
        </w:tc>
      </w:tr>
      <w:tr w:rsidR="004A04E9" w14:paraId="32A6945F"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7E137" w14:textId="5D3A709A" w:rsidR="004A04E9" w:rsidRPr="00C5293A" w:rsidRDefault="004A04E9" w:rsidP="004A04E9">
            <w:pPr>
              <w:snapToGrid w:val="0"/>
              <w:rPr>
                <w:rFonts w:eastAsia="Yu Mincho"/>
                <w:sz w:val="18"/>
                <w:szCs w:val="18"/>
                <w:lang w:eastAsia="ja-JP"/>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EAB80" w14:textId="0A4F6B86" w:rsidR="004A04E9" w:rsidRDefault="004A04E9" w:rsidP="004A04E9">
            <w:pPr>
              <w:snapToGrid w:val="0"/>
              <w:jc w:val="both"/>
              <w:rPr>
                <w:bCs/>
                <w:sz w:val="20"/>
                <w:szCs w:val="20"/>
                <w:lang w:eastAsia="zh-CN"/>
              </w:rPr>
            </w:pPr>
            <w:r>
              <w:rPr>
                <w:bCs/>
                <w:sz w:val="20"/>
                <w:szCs w:val="20"/>
                <w:lang w:eastAsia="zh-CN"/>
              </w:rPr>
              <w:t>I have got the following two comments:</w:t>
            </w:r>
          </w:p>
          <w:p w14:paraId="36060207" w14:textId="6FD5F654" w:rsidR="004A04E9" w:rsidRDefault="004A04E9" w:rsidP="004A04E9">
            <w:pPr>
              <w:pStyle w:val="ListParagraph"/>
              <w:numPr>
                <w:ilvl w:val="0"/>
                <w:numId w:val="30"/>
              </w:numPr>
              <w:snapToGrid w:val="0"/>
              <w:jc w:val="both"/>
              <w:rPr>
                <w:bCs/>
                <w:sz w:val="20"/>
                <w:szCs w:val="20"/>
                <w:lang w:eastAsia="zh-CN"/>
              </w:rPr>
            </w:pPr>
            <w:r>
              <w:rPr>
                <w:rFonts w:hint="eastAsia"/>
                <w:bCs/>
                <w:sz w:val="20"/>
                <w:szCs w:val="20"/>
                <w:lang w:eastAsia="zh-CN"/>
              </w:rPr>
              <w:t>T</w:t>
            </w:r>
            <w:r>
              <w:rPr>
                <w:bCs/>
                <w:sz w:val="20"/>
                <w:szCs w:val="20"/>
                <w:lang w:eastAsia="zh-CN"/>
              </w:rPr>
              <w:t xml:space="preserve">he exceptional channel list should also include PUCCH/PUSCH associated with non-UE dedicated </w:t>
            </w:r>
            <w:proofErr w:type="gramStart"/>
            <w:r>
              <w:rPr>
                <w:bCs/>
                <w:sz w:val="20"/>
                <w:szCs w:val="20"/>
                <w:lang w:eastAsia="zh-CN"/>
              </w:rPr>
              <w:t>CORESETs;</w:t>
            </w:r>
            <w:proofErr w:type="gramEnd"/>
          </w:p>
          <w:p w14:paraId="7E57E6DA" w14:textId="4A3BC042" w:rsidR="0019365B" w:rsidRDefault="0019365B" w:rsidP="0019365B">
            <w:pPr>
              <w:snapToGrid w:val="0"/>
              <w:jc w:val="both"/>
              <w:rPr>
                <w:ins w:id="37" w:author="Eko Onggosanusi" w:date="2021-08-23T07:55:00Z"/>
                <w:bCs/>
                <w:sz w:val="20"/>
                <w:szCs w:val="20"/>
                <w:lang w:eastAsia="zh-CN"/>
              </w:rPr>
            </w:pPr>
            <w:ins w:id="38" w:author="Eko Onggosanusi" w:date="2021-08-23T07:54:00Z">
              <w:r>
                <w:rPr>
                  <w:bCs/>
                  <w:sz w:val="20"/>
                  <w:szCs w:val="20"/>
                  <w:lang w:eastAsia="zh-CN"/>
                </w:rPr>
                <w:t xml:space="preserve">[Mod: Agree. It was in a previous version before </w:t>
              </w:r>
            </w:ins>
            <w:proofErr w:type="gramStart"/>
            <w:ins w:id="39" w:author="Eko Onggosanusi" w:date="2021-08-23T07:55:00Z">
              <w:r>
                <w:rPr>
                  <w:bCs/>
                  <w:sz w:val="20"/>
                  <w:szCs w:val="20"/>
                  <w:lang w:eastAsia="zh-CN"/>
                </w:rPr>
                <w:t>GTW</w:t>
              </w:r>
              <w:proofErr w:type="gramEnd"/>
              <w:r>
                <w:rPr>
                  <w:bCs/>
                  <w:sz w:val="20"/>
                  <w:szCs w:val="20"/>
                  <w:lang w:eastAsia="zh-CN"/>
                </w:rPr>
                <w:t xml:space="preserve"> but it was missed]</w:t>
              </w:r>
            </w:ins>
          </w:p>
          <w:p w14:paraId="714B6E01" w14:textId="77777777" w:rsidR="0019365B" w:rsidRPr="0019365B" w:rsidRDefault="0019365B" w:rsidP="0019365B">
            <w:pPr>
              <w:snapToGrid w:val="0"/>
              <w:jc w:val="both"/>
              <w:rPr>
                <w:bCs/>
                <w:sz w:val="20"/>
                <w:szCs w:val="20"/>
                <w:lang w:eastAsia="zh-CN"/>
              </w:rPr>
            </w:pPr>
          </w:p>
          <w:p w14:paraId="1F8886AF" w14:textId="77777777" w:rsidR="004A04E9" w:rsidRPr="00E5328C" w:rsidRDefault="004A04E9" w:rsidP="004A04E9">
            <w:pPr>
              <w:pStyle w:val="ListParagraph"/>
              <w:numPr>
                <w:ilvl w:val="0"/>
                <w:numId w:val="30"/>
              </w:numPr>
              <w:snapToGrid w:val="0"/>
              <w:jc w:val="both"/>
              <w:rPr>
                <w:bCs/>
                <w:sz w:val="20"/>
                <w:szCs w:val="20"/>
                <w:lang w:eastAsia="zh-CN"/>
              </w:rPr>
            </w:pPr>
            <w:r>
              <w:rPr>
                <w:rFonts w:hint="eastAsia"/>
                <w:bCs/>
                <w:sz w:val="20"/>
                <w:szCs w:val="20"/>
                <w:lang w:eastAsia="zh-CN"/>
              </w:rPr>
              <w:t>W</w:t>
            </w:r>
            <w:r>
              <w:rPr>
                <w:bCs/>
                <w:sz w:val="20"/>
                <w:szCs w:val="20"/>
                <w:lang w:eastAsia="zh-CN"/>
              </w:rPr>
              <w:t>e don’t see why TA issue is related here for the case with single active TCI state.</w:t>
            </w:r>
          </w:p>
          <w:p w14:paraId="53A3ADA2" w14:textId="703515B2" w:rsidR="004A04E9" w:rsidRDefault="0019365B" w:rsidP="004A04E9">
            <w:pPr>
              <w:snapToGrid w:val="0"/>
              <w:jc w:val="both"/>
              <w:rPr>
                <w:ins w:id="40" w:author="Eko Onggosanusi" w:date="2021-08-23T08:03:00Z"/>
                <w:bCs/>
                <w:sz w:val="20"/>
                <w:szCs w:val="20"/>
                <w:lang w:eastAsia="zh-CN"/>
              </w:rPr>
            </w:pPr>
            <w:ins w:id="41" w:author="Eko Onggosanusi" w:date="2021-08-23T08:02:00Z">
              <w:r>
                <w:rPr>
                  <w:bCs/>
                  <w:sz w:val="20"/>
                  <w:szCs w:val="20"/>
                  <w:lang w:eastAsia="zh-CN"/>
                </w:rPr>
                <w:t>[Mod</w:t>
              </w:r>
            </w:ins>
            <w:ins w:id="42" w:author="Eko Onggosanusi" w:date="2021-08-23T08:03:00Z">
              <w:r>
                <w:rPr>
                  <w:bCs/>
                  <w:sz w:val="20"/>
                  <w:szCs w:val="20"/>
                  <w:lang w:eastAsia="zh-CN"/>
                </w:rPr>
                <w:t xml:space="preserve">: In brackets] </w:t>
              </w:r>
            </w:ins>
          </w:p>
          <w:p w14:paraId="3F8E525D" w14:textId="77777777" w:rsidR="0019365B" w:rsidRPr="00E5328C" w:rsidRDefault="0019365B" w:rsidP="004A04E9">
            <w:pPr>
              <w:snapToGrid w:val="0"/>
              <w:jc w:val="both"/>
              <w:rPr>
                <w:bCs/>
                <w:sz w:val="20"/>
                <w:szCs w:val="20"/>
                <w:lang w:eastAsia="zh-CN"/>
              </w:rPr>
            </w:pPr>
          </w:p>
          <w:p w14:paraId="4948F352" w14:textId="77777777" w:rsidR="004A04E9" w:rsidRDefault="004A04E9" w:rsidP="004A04E9">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EAB77F8" w14:textId="77777777" w:rsidR="004A04E9" w:rsidRPr="005953EA" w:rsidRDefault="004A04E9" w:rsidP="004A04E9">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63261D23" w14:textId="77777777" w:rsidR="004A04E9" w:rsidRPr="005953EA" w:rsidRDefault="004A04E9" w:rsidP="004A04E9">
            <w:pPr>
              <w:pStyle w:val="ListParagraph"/>
              <w:numPr>
                <w:ilvl w:val="0"/>
                <w:numId w:val="9"/>
              </w:numPr>
              <w:snapToGrid w:val="0"/>
              <w:spacing w:after="0" w:line="240" w:lineRule="auto"/>
              <w:jc w:val="both"/>
              <w:rPr>
                <w:rFonts w:eastAsia="Malgun Gothic"/>
                <w:sz w:val="20"/>
                <w:szCs w:val="20"/>
              </w:rPr>
            </w:pPr>
            <w:r w:rsidRPr="005953EA">
              <w:rPr>
                <w:sz w:val="20"/>
                <w:szCs w:val="20"/>
              </w:rPr>
              <w:lastRenderedPageBreak/>
              <w:t xml:space="preserve">DMRS(s) associated with non-UE-dedicated reception on CORESET(s) and </w:t>
            </w:r>
            <w:r w:rsidRPr="005953EA">
              <w:rPr>
                <w:rFonts w:eastAsia="等线"/>
                <w:sz w:val="20"/>
                <w:szCs w:val="20"/>
                <w:lang w:eastAsia="zh-CN"/>
              </w:rPr>
              <w:t>the associated PDSCH</w:t>
            </w:r>
            <w:r w:rsidRPr="005953EA">
              <w:rPr>
                <w:sz w:val="20"/>
                <w:szCs w:val="20"/>
              </w:rPr>
              <w:t xml:space="preserve"> </w:t>
            </w:r>
          </w:p>
          <w:p w14:paraId="4838C2D2" w14:textId="77777777" w:rsidR="004A04E9" w:rsidRPr="005953EA" w:rsidRDefault="004A04E9" w:rsidP="004A04E9">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496DCD6" w14:textId="074D1EB1" w:rsidR="004A04E9" w:rsidRPr="005953EA" w:rsidRDefault="004A04E9" w:rsidP="004A04E9">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CORESET(s)</w:t>
            </w:r>
            <w:r w:rsidRPr="007C3AB4">
              <w:rPr>
                <w:rFonts w:eastAsia="Malgun Gothic"/>
                <w:color w:val="FF0000"/>
                <w:sz w:val="20"/>
                <w:szCs w:val="20"/>
              </w:rPr>
              <w:t xml:space="preserve"> along with the respective PDSCH reception</w:t>
            </w:r>
            <w:r>
              <w:rPr>
                <w:rFonts w:eastAsia="Malgun Gothic"/>
                <w:color w:val="FF0000"/>
                <w:sz w:val="20"/>
                <w:szCs w:val="20"/>
              </w:rPr>
              <w:t>(s) and</w:t>
            </w:r>
            <w:r w:rsidRPr="00E5328C">
              <w:rPr>
                <w:rFonts w:hint="eastAsia"/>
                <w:color w:val="FF0000"/>
                <w:sz w:val="20"/>
                <w:szCs w:val="20"/>
                <w:highlight w:val="yellow"/>
                <w:lang w:eastAsia="zh-CN"/>
              </w:rPr>
              <w:t>/</w:t>
            </w:r>
            <w:r w:rsidRPr="00E5328C">
              <w:rPr>
                <w:color w:val="FF0000"/>
                <w:sz w:val="20"/>
                <w:szCs w:val="20"/>
                <w:highlight w:val="yellow"/>
                <w:lang w:eastAsia="zh-CN"/>
              </w:rPr>
              <w:t>or</w:t>
            </w:r>
            <w:r>
              <w:rPr>
                <w:color w:val="FF0000"/>
                <w:sz w:val="20"/>
                <w:szCs w:val="20"/>
                <w:highlight w:val="yellow"/>
                <w:lang w:eastAsia="zh-CN"/>
              </w:rPr>
              <w:t xml:space="preserve"> respective</w:t>
            </w:r>
            <w:r w:rsidRPr="00E5328C">
              <w:rPr>
                <w:rFonts w:eastAsia="Malgun Gothic"/>
                <w:color w:val="FF0000"/>
                <w:sz w:val="20"/>
                <w:szCs w:val="20"/>
                <w:highlight w:val="yellow"/>
              </w:rPr>
              <w:t xml:space="preserve"> PUCCH/PUSCH transmission(</w:t>
            </w:r>
            <w:proofErr w:type="gramStart"/>
            <w:r w:rsidRPr="00E5328C">
              <w:rPr>
                <w:rFonts w:eastAsia="Malgun Gothic"/>
                <w:color w:val="FF0000"/>
                <w:sz w:val="20"/>
                <w:szCs w:val="20"/>
                <w:highlight w:val="yellow"/>
              </w:rPr>
              <w:t>s)</w:t>
            </w:r>
            <w:r>
              <w:rPr>
                <w:rFonts w:eastAsia="Malgun Gothic"/>
                <w:color w:val="FF0000"/>
                <w:sz w:val="20"/>
                <w:szCs w:val="20"/>
              </w:rPr>
              <w:t xml:space="preserve"> </w:t>
            </w:r>
            <w:r w:rsidRPr="007C3AB4">
              <w:rPr>
                <w:rFonts w:eastAsia="Malgun Gothic"/>
                <w:color w:val="FF0000"/>
                <w:sz w:val="20"/>
                <w:szCs w:val="20"/>
              </w:rPr>
              <w:t xml:space="preserve"> if</w:t>
            </w:r>
            <w:proofErr w:type="gramEnd"/>
            <w:r w:rsidRPr="007C3AB4">
              <w:rPr>
                <w:rFonts w:eastAsia="Malgun Gothic"/>
                <w:color w:val="FF0000"/>
                <w:sz w:val="20"/>
                <w:szCs w:val="20"/>
              </w:rPr>
              <w:t xml:space="preserve"> the </w:t>
            </w:r>
            <w:r>
              <w:rPr>
                <w:rFonts w:eastAsia="Malgun Gothic"/>
                <w:color w:val="FF0000"/>
                <w:sz w:val="20"/>
                <w:szCs w:val="20"/>
              </w:rPr>
              <w:t>CORESET(s)</w:t>
            </w:r>
            <w:r w:rsidRPr="007C3AB4">
              <w:rPr>
                <w:rFonts w:eastAsia="Malgun Gothic"/>
                <w:color w:val="FF0000"/>
                <w:sz w:val="20"/>
                <w:szCs w:val="20"/>
              </w:rPr>
              <w:t xml:space="preserve"> is associated with any CSS set</w:t>
            </w:r>
          </w:p>
          <w:p w14:paraId="6AA2E2D1" w14:textId="08413FDB" w:rsidR="004A04E9" w:rsidRPr="005953EA" w:rsidRDefault="004A04E9" w:rsidP="004A04E9">
            <w:pPr>
              <w:numPr>
                <w:ilvl w:val="0"/>
                <w:numId w:val="12"/>
              </w:numPr>
              <w:snapToGrid w:val="0"/>
              <w:jc w:val="both"/>
              <w:rPr>
                <w:rFonts w:eastAsia="Malgun Gothic"/>
                <w:sz w:val="20"/>
                <w:szCs w:val="20"/>
              </w:rPr>
            </w:pPr>
            <w:r w:rsidRPr="005953EA">
              <w:rPr>
                <w:rFonts w:eastAsia="Malgun Gothic"/>
                <w:sz w:val="20"/>
                <w:szCs w:val="20"/>
              </w:rPr>
              <w:t xml:space="preserve">For the </w:t>
            </w:r>
            <w:proofErr w:type="gramStart"/>
            <w:r w:rsidRPr="005953EA">
              <w:rPr>
                <w:rFonts w:eastAsia="Malgun Gothic"/>
                <w:sz w:val="20"/>
                <w:szCs w:val="20"/>
              </w:rPr>
              <w:t>aforementioned applicable</w:t>
            </w:r>
            <w:proofErr w:type="gramEnd"/>
            <w:r w:rsidRPr="005953EA">
              <w:rPr>
                <w:rFonts w:eastAsia="Malgun Gothic"/>
                <w:sz w:val="20"/>
                <w:szCs w:val="20"/>
              </w:rPr>
              <w:t xml:space="preserv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05E46D68" w14:textId="77777777" w:rsidR="004A04E9" w:rsidRPr="005953EA" w:rsidRDefault="004A04E9" w:rsidP="004A04E9">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745DD77" w14:textId="63131E73" w:rsidR="004A04E9" w:rsidRPr="00E517A1" w:rsidRDefault="004A04E9" w:rsidP="004A04E9">
            <w:pPr>
              <w:numPr>
                <w:ilvl w:val="0"/>
                <w:numId w:val="12"/>
              </w:numPr>
              <w:snapToGrid w:val="0"/>
              <w:jc w:val="both"/>
              <w:rPr>
                <w:rFonts w:eastAsia="Malgun Gothic"/>
                <w:sz w:val="20"/>
                <w:szCs w:val="20"/>
              </w:rPr>
            </w:pPr>
            <w:r w:rsidRPr="00E517A1">
              <w:rPr>
                <w:rFonts w:eastAsia="Malgun Gothic"/>
                <w:sz w:val="20"/>
                <w:szCs w:val="20"/>
              </w:rPr>
              <w:t>For inter-cell beam management, the support of more than one active TCI state / QCL per band is a UE capability</w:t>
            </w:r>
          </w:p>
          <w:p w14:paraId="3E4DD7ED" w14:textId="0DA4BD73" w:rsidR="004A04E9" w:rsidRDefault="004A04E9" w:rsidP="004A04E9">
            <w:pPr>
              <w:numPr>
                <w:ilvl w:val="1"/>
                <w:numId w:val="12"/>
              </w:numPr>
              <w:snapToGrid w:val="0"/>
              <w:jc w:val="both"/>
              <w:rPr>
                <w:rFonts w:eastAsia="Malgun Gothic"/>
                <w:sz w:val="20"/>
                <w:szCs w:val="20"/>
              </w:rPr>
            </w:pPr>
            <w:r w:rsidRPr="00E517A1">
              <w:rPr>
                <w:rFonts w:eastAsia="Malgun Gothic"/>
                <w:sz w:val="20"/>
                <w:szCs w:val="20"/>
              </w:rPr>
              <w:t>Note: If UE does not support such capability, MAC-CE based beam indication (activation of one TCI state) can be used to switch between two different DL receptions along two different beams</w:t>
            </w:r>
          </w:p>
          <w:p w14:paraId="4087BE91" w14:textId="4B6173B1" w:rsidR="004A04E9" w:rsidRPr="00C5293A" w:rsidRDefault="004A04E9" w:rsidP="004A04E9">
            <w:pPr>
              <w:rPr>
                <w:rFonts w:eastAsia="Yu Mincho"/>
                <w:sz w:val="18"/>
                <w:szCs w:val="18"/>
                <w:lang w:eastAsia="ja-JP"/>
              </w:rPr>
            </w:pPr>
            <w:r w:rsidRPr="00E5328C">
              <w:rPr>
                <w:rFonts w:eastAsia="Malgun Gothic"/>
                <w:sz w:val="20"/>
                <w:szCs w:val="20"/>
                <w:highlight w:val="yellow"/>
              </w:rPr>
              <w:t>FFS:</w:t>
            </w:r>
            <w:r>
              <w:rPr>
                <w:rFonts w:eastAsia="Malgun Gothic"/>
                <w:sz w:val="20"/>
                <w:szCs w:val="20"/>
              </w:rPr>
              <w:t xml:space="preserve"> </w:t>
            </w:r>
            <w:r w:rsidRPr="00E5328C">
              <w:rPr>
                <w:rFonts w:eastAsia="Malgun Gothic"/>
                <w:sz w:val="20"/>
                <w:szCs w:val="20"/>
              </w:rPr>
              <w:t>Note: This does not preclude the possibility for TA update on non-serving cell in absence of common channel on non-serving cell</w:t>
            </w:r>
          </w:p>
        </w:tc>
      </w:tr>
      <w:tr w:rsidR="00F7168F" w14:paraId="753BFA70"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3E58" w14:textId="770E82C1" w:rsidR="00F7168F" w:rsidRDefault="00F7168F" w:rsidP="004A04E9">
            <w:pPr>
              <w:snapToGrid w:val="0"/>
              <w:rPr>
                <w:sz w:val="18"/>
                <w:szCs w:val="18"/>
                <w:lang w:eastAsia="zh-CN"/>
              </w:rPr>
            </w:pPr>
            <w:r>
              <w:rPr>
                <w:sz w:val="18"/>
                <w:szCs w:val="18"/>
                <w:lang w:eastAsia="zh-CN"/>
              </w:rPr>
              <w:lastRenderedPageBreak/>
              <w:t>Mod V36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56120" w14:textId="26EE1BB4" w:rsidR="00F7168F" w:rsidRDefault="00F7168F" w:rsidP="004A04E9">
            <w:pPr>
              <w:snapToGrid w:val="0"/>
              <w:jc w:val="both"/>
              <w:rPr>
                <w:bCs/>
                <w:sz w:val="20"/>
                <w:szCs w:val="20"/>
                <w:lang w:eastAsia="zh-CN"/>
              </w:rPr>
            </w:pPr>
            <w:r>
              <w:rPr>
                <w:bCs/>
                <w:sz w:val="20"/>
                <w:szCs w:val="20"/>
                <w:lang w:eastAsia="zh-CN"/>
              </w:rPr>
              <w:t>Revised</w:t>
            </w:r>
          </w:p>
        </w:tc>
      </w:tr>
      <w:tr w:rsidR="00B575A2" w14:paraId="2D0B701D"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C918C" w14:textId="19990700" w:rsidR="00B575A2" w:rsidRPr="00B575A2" w:rsidRDefault="00B575A2" w:rsidP="004A04E9">
            <w:pPr>
              <w:snapToGrid w:val="0"/>
              <w:rPr>
                <w:rFonts w:eastAsia="PMingLiU"/>
                <w:sz w:val="18"/>
                <w:szCs w:val="18"/>
                <w:lang w:eastAsia="zh-TW"/>
              </w:rPr>
            </w:pPr>
            <w:r w:rsidRPr="00B575A2">
              <w:rPr>
                <w:rFonts w:hint="eastAsia"/>
                <w:sz w:val="18"/>
                <w:szCs w:val="18"/>
                <w:lang w:eastAsia="zh-CN"/>
              </w:rPr>
              <w:t>MediaT</w:t>
            </w:r>
            <w:r>
              <w:rPr>
                <w:rFonts w:eastAsia="PMingLiU" w:hint="eastAsia"/>
                <w:sz w:val="18"/>
                <w:szCs w:val="18"/>
                <w:lang w:eastAsia="zh-TW"/>
              </w:rPr>
              <w: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88BE4" w14:textId="363BD63D" w:rsidR="00B575A2" w:rsidRPr="00B575A2" w:rsidRDefault="00B575A2" w:rsidP="004A04E9">
            <w:pPr>
              <w:snapToGrid w:val="0"/>
              <w:jc w:val="both"/>
              <w:rPr>
                <w:rFonts w:eastAsia="PMingLiU"/>
                <w:bCs/>
                <w:sz w:val="20"/>
                <w:szCs w:val="20"/>
                <w:lang w:eastAsia="zh-TW"/>
              </w:rPr>
            </w:pPr>
            <w:r>
              <w:rPr>
                <w:bCs/>
                <w:sz w:val="20"/>
                <w:szCs w:val="20"/>
                <w:lang w:eastAsia="zh-CN"/>
              </w:rPr>
              <w:t>Re the comment from ZTE, we think this proposal doesn't restrict NW flexibility on CORES</w:t>
            </w:r>
            <w:r w:rsidR="00A852B1">
              <w:rPr>
                <w:bCs/>
                <w:sz w:val="20"/>
                <w:szCs w:val="20"/>
                <w:lang w:eastAsia="zh-CN"/>
              </w:rPr>
              <w:t>E</w:t>
            </w:r>
            <w:r>
              <w:rPr>
                <w:bCs/>
                <w:sz w:val="20"/>
                <w:szCs w:val="20"/>
                <w:lang w:eastAsia="zh-CN"/>
              </w:rPr>
              <w:t>T usage. For a CORESET associated with CSS set</w:t>
            </w:r>
            <w:r>
              <w:rPr>
                <w:rFonts w:eastAsia="PMingLiU" w:hint="eastAsia"/>
                <w:bCs/>
                <w:sz w:val="20"/>
                <w:szCs w:val="20"/>
                <w:lang w:eastAsia="zh-TW"/>
              </w:rPr>
              <w:t xml:space="preserve">, this CORESET still can be associated with USS </w:t>
            </w:r>
            <w:r>
              <w:rPr>
                <w:rFonts w:eastAsia="PMingLiU"/>
                <w:bCs/>
                <w:sz w:val="20"/>
                <w:szCs w:val="20"/>
                <w:lang w:eastAsia="zh-TW"/>
              </w:rPr>
              <w:t xml:space="preserve">set and receive PDCCH based on </w:t>
            </w:r>
            <w:r w:rsidR="00A852B1">
              <w:rPr>
                <w:rFonts w:eastAsia="PMingLiU"/>
                <w:bCs/>
                <w:sz w:val="20"/>
                <w:szCs w:val="20"/>
                <w:lang w:eastAsia="zh-TW"/>
              </w:rPr>
              <w:t xml:space="preserve">the </w:t>
            </w:r>
            <w:r>
              <w:rPr>
                <w:rFonts w:eastAsia="PMingLiU"/>
                <w:bCs/>
                <w:sz w:val="20"/>
                <w:szCs w:val="20"/>
                <w:lang w:eastAsia="zh-TW"/>
              </w:rPr>
              <w:t>serving cell beam</w:t>
            </w:r>
            <w:r w:rsidR="00A852B1">
              <w:rPr>
                <w:rFonts w:eastAsia="PMingLiU"/>
                <w:bCs/>
                <w:sz w:val="20"/>
                <w:szCs w:val="20"/>
                <w:lang w:eastAsia="zh-TW"/>
              </w:rPr>
              <w:t xml:space="preserve">. We don't see why we need a CORESET dedicated only for CSS set, and why we need to increase number of CORESETs </w:t>
            </w:r>
            <w:r w:rsidR="001E690F">
              <w:rPr>
                <w:rFonts w:eastAsia="PMingLiU"/>
                <w:bCs/>
                <w:sz w:val="20"/>
                <w:szCs w:val="20"/>
                <w:lang w:eastAsia="zh-TW"/>
              </w:rPr>
              <w:t xml:space="preserve">to </w:t>
            </w:r>
            <w:r w:rsidR="00A852B1">
              <w:rPr>
                <w:rFonts w:eastAsia="PMingLiU"/>
                <w:bCs/>
                <w:sz w:val="20"/>
                <w:szCs w:val="20"/>
                <w:lang w:eastAsia="zh-TW"/>
              </w:rPr>
              <w:t>more than three.</w:t>
            </w:r>
          </w:p>
        </w:tc>
      </w:tr>
      <w:tr w:rsidR="002A582B" w14:paraId="53C7C5A6"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125F8" w14:textId="2E4CB408" w:rsidR="002A582B" w:rsidRPr="00B575A2" w:rsidRDefault="002A582B" w:rsidP="002A582B">
            <w:pPr>
              <w:snapToGrid w:val="0"/>
              <w:rPr>
                <w:rFonts w:hint="eastAsia"/>
                <w:sz w:val="18"/>
                <w:szCs w:val="18"/>
                <w:lang w:eastAsia="zh-CN"/>
              </w:rPr>
            </w:pPr>
            <w:r>
              <w:rPr>
                <w:sz w:val="18"/>
                <w:szCs w:val="18"/>
                <w:lang w:eastAsia="zh-CN"/>
              </w:rPr>
              <w:t>Lenovo/</w:t>
            </w:r>
            <w:proofErr w:type="spellStart"/>
            <w:r>
              <w:rPr>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35D91" w14:textId="77777777" w:rsidR="002A582B" w:rsidRDefault="002A582B" w:rsidP="002A582B">
            <w:pPr>
              <w:snapToGrid w:val="0"/>
              <w:jc w:val="both"/>
              <w:rPr>
                <w:bCs/>
                <w:sz w:val="20"/>
                <w:szCs w:val="20"/>
                <w:lang w:eastAsia="zh-CN"/>
              </w:rPr>
            </w:pPr>
            <w:r>
              <w:rPr>
                <w:bCs/>
                <w:sz w:val="20"/>
                <w:szCs w:val="20"/>
                <w:lang w:eastAsia="zh-CN"/>
              </w:rPr>
              <w:t xml:space="preserve">We support the updated combined proposal in general. </w:t>
            </w:r>
          </w:p>
          <w:p w14:paraId="4949592B" w14:textId="77777777" w:rsidR="002A582B" w:rsidRDefault="002A582B" w:rsidP="002A582B">
            <w:pPr>
              <w:snapToGrid w:val="0"/>
              <w:jc w:val="both"/>
              <w:rPr>
                <w:bCs/>
                <w:sz w:val="20"/>
                <w:szCs w:val="20"/>
                <w:lang w:eastAsia="zh-CN"/>
              </w:rPr>
            </w:pPr>
          </w:p>
          <w:p w14:paraId="1DEEAA21" w14:textId="77777777" w:rsidR="002A582B" w:rsidRPr="00E517A1" w:rsidRDefault="002A582B" w:rsidP="002A582B">
            <w:pPr>
              <w:snapToGrid w:val="0"/>
              <w:jc w:val="both"/>
              <w:rPr>
                <w:rFonts w:eastAsia="Malgun Gothic"/>
                <w:sz w:val="20"/>
                <w:szCs w:val="20"/>
              </w:rPr>
            </w:pPr>
            <w:r>
              <w:rPr>
                <w:bCs/>
                <w:sz w:val="20"/>
                <w:szCs w:val="20"/>
                <w:lang w:eastAsia="zh-CN"/>
              </w:rPr>
              <w:t>The last sub-bullet, “</w:t>
            </w:r>
            <w:ins w:id="43" w:author="Eko Onggosanusi" w:date="2021-08-23T01:33:00Z">
              <w:r w:rsidRPr="00E517A1">
                <w:rPr>
                  <w:rFonts w:eastAsia="Malgun Gothic"/>
                  <w:sz w:val="20"/>
                  <w:szCs w:val="20"/>
                </w:rPr>
                <w:t xml:space="preserve">Note: </w:t>
              </w:r>
            </w:ins>
            <w:r w:rsidRPr="00E517A1">
              <w:rPr>
                <w:rFonts w:eastAsia="Malgun Gothic"/>
                <w:sz w:val="20"/>
                <w:szCs w:val="20"/>
              </w:rPr>
              <w:t xml:space="preserve">If UE </w:t>
            </w:r>
            <w:del w:id="44" w:author="Eko Onggosanusi" w:date="2021-08-23T01:33:00Z">
              <w:r w:rsidRPr="00E517A1" w:rsidDel="00E517A1">
                <w:rPr>
                  <w:rFonts w:eastAsia="Malgun Gothic"/>
                  <w:sz w:val="20"/>
                  <w:szCs w:val="20"/>
                </w:rPr>
                <w:delText xml:space="preserve">is capable of </w:delText>
              </w:r>
            </w:del>
            <w:ins w:id="45" w:author="Eko Onggosanusi" w:date="2021-08-23T01:34:00Z">
              <w:r w:rsidRPr="00E517A1">
                <w:rPr>
                  <w:rFonts w:eastAsia="Malgun Gothic"/>
                  <w:sz w:val="20"/>
                  <w:szCs w:val="20"/>
                </w:rPr>
                <w:t xml:space="preserve">does not </w:t>
              </w:r>
            </w:ins>
            <w:ins w:id="46" w:author="Eko Onggosanusi" w:date="2021-08-23T01:33:00Z">
              <w:r w:rsidRPr="00E517A1">
                <w:rPr>
                  <w:rFonts w:eastAsia="Malgun Gothic"/>
                  <w:sz w:val="20"/>
                  <w:szCs w:val="20"/>
                </w:rPr>
                <w:t>support such capability</w:t>
              </w:r>
            </w:ins>
            <w:ins w:id="47" w:author="Eko Onggosanusi" w:date="2021-08-23T01:34:00Z">
              <w:r w:rsidRPr="00E517A1">
                <w:rPr>
                  <w:rFonts w:eastAsia="Malgun Gothic"/>
                  <w:sz w:val="20"/>
                  <w:szCs w:val="20"/>
                </w:rPr>
                <w:t>,</w:t>
              </w:r>
            </w:ins>
            <w:ins w:id="48" w:author="Eko Onggosanusi" w:date="2021-08-23T01:12:00Z">
              <w:r w:rsidRPr="00E517A1">
                <w:rPr>
                  <w:rFonts w:eastAsia="Malgun Gothic"/>
                  <w:sz w:val="20"/>
                  <w:szCs w:val="20"/>
                </w:rPr>
                <w:t xml:space="preserve"> </w:t>
              </w:r>
            </w:ins>
            <w:del w:id="49" w:author="Eko Onggosanusi" w:date="2021-08-23T01:12:00Z">
              <w:r w:rsidRPr="00E517A1" w:rsidDel="00870F11">
                <w:rPr>
                  <w:rFonts w:eastAsia="Malgun Gothic"/>
                  <w:sz w:val="20"/>
                  <w:szCs w:val="20"/>
                </w:rPr>
                <w:delText xml:space="preserve">applying </w:delText>
              </w:r>
            </w:del>
            <w:del w:id="50" w:author="Eko Onggosanusi" w:date="2021-08-23T01:34:00Z">
              <w:r w:rsidRPr="00E517A1" w:rsidDel="00E517A1">
                <w:rPr>
                  <w:rFonts w:eastAsia="Malgun Gothic"/>
                  <w:sz w:val="20"/>
                  <w:szCs w:val="20"/>
                </w:rPr>
                <w:delText xml:space="preserve">only one active TCI state/QCL per band for a given </w:delText>
              </w:r>
            </w:del>
            <w:del w:id="51" w:author="Eko Onggosanusi" w:date="2021-08-23T01:13:00Z">
              <w:r w:rsidRPr="00E517A1" w:rsidDel="00870F11">
                <w:rPr>
                  <w:rFonts w:eastAsia="Malgun Gothic"/>
                  <w:sz w:val="20"/>
                  <w:szCs w:val="20"/>
                </w:rPr>
                <w:delText>time</w:delText>
              </w:r>
            </w:del>
            <w:del w:id="52" w:author="Eko Onggosanusi" w:date="2021-08-23T01:34:00Z">
              <w:r w:rsidRPr="00E517A1" w:rsidDel="00E517A1">
                <w:rPr>
                  <w:rFonts w:eastAsia="Malgun Gothic"/>
                  <w:sz w:val="20"/>
                  <w:szCs w:val="20"/>
                </w:rPr>
                <w:delText xml:space="preserve">,  </w:delText>
              </w:r>
            </w:del>
            <w:r w:rsidRPr="00E517A1">
              <w:rPr>
                <w:rFonts w:eastAsia="Malgun Gothic"/>
                <w:sz w:val="20"/>
                <w:szCs w:val="20"/>
              </w:rPr>
              <w:t xml:space="preserve">MAC-CE based </w:t>
            </w:r>
            <w:ins w:id="53" w:author="Eko Onggosanusi" w:date="2021-08-23T01:16:00Z">
              <w:r w:rsidRPr="00E517A1">
                <w:rPr>
                  <w:rFonts w:eastAsia="Malgun Gothic"/>
                  <w:sz w:val="20"/>
                  <w:szCs w:val="20"/>
                </w:rPr>
                <w:t xml:space="preserve">beam indication (activation of one </w:t>
              </w:r>
            </w:ins>
            <w:ins w:id="54" w:author="Eko Onggosanusi" w:date="2021-08-23T01:14:00Z">
              <w:r w:rsidRPr="00E517A1">
                <w:rPr>
                  <w:rFonts w:eastAsia="Malgun Gothic"/>
                  <w:sz w:val="20"/>
                  <w:szCs w:val="20"/>
                </w:rPr>
                <w:t>TCI state</w:t>
              </w:r>
            </w:ins>
            <w:ins w:id="55" w:author="Eko Onggosanusi" w:date="2021-08-23T01:15:00Z">
              <w:r w:rsidRPr="00E517A1">
                <w:rPr>
                  <w:rFonts w:eastAsia="Malgun Gothic"/>
                  <w:sz w:val="20"/>
                  <w:szCs w:val="20"/>
                </w:rPr>
                <w:t xml:space="preserve">) </w:t>
              </w:r>
            </w:ins>
            <w:del w:id="56" w:author="Eko Onggosanusi" w:date="2021-08-23T01:14:00Z">
              <w:r w:rsidRPr="00E517A1" w:rsidDel="00870F11">
                <w:rPr>
                  <w:rFonts w:eastAsia="Malgun Gothic"/>
                  <w:sz w:val="20"/>
                  <w:szCs w:val="20"/>
                </w:rPr>
                <w:delText xml:space="preserve">beam switching </w:delText>
              </w:r>
            </w:del>
            <w:r w:rsidRPr="00E517A1">
              <w:rPr>
                <w:rFonts w:eastAsia="Malgun Gothic"/>
                <w:sz w:val="20"/>
                <w:szCs w:val="20"/>
              </w:rPr>
              <w:t xml:space="preserve">can be used to </w:t>
            </w:r>
            <w:ins w:id="57" w:author="Eko Onggosanusi" w:date="2021-08-23T01:14:00Z">
              <w:r w:rsidRPr="00E517A1">
                <w:rPr>
                  <w:rFonts w:eastAsia="Malgun Gothic"/>
                  <w:sz w:val="20"/>
                  <w:szCs w:val="20"/>
                </w:rPr>
                <w:t xml:space="preserve">switch </w:t>
              </w:r>
            </w:ins>
            <w:ins w:id="58" w:author="Eko Onggosanusi" w:date="2021-08-23T01:15:00Z">
              <w:r w:rsidRPr="00E517A1">
                <w:rPr>
                  <w:rFonts w:eastAsia="Malgun Gothic"/>
                  <w:sz w:val="20"/>
                  <w:szCs w:val="20"/>
                </w:rPr>
                <w:t xml:space="preserve">between two different DL receptions </w:t>
              </w:r>
            </w:ins>
            <w:del w:id="59" w:author="Eko Onggosanusi" w:date="2021-08-23T01:15:00Z">
              <w:r w:rsidRPr="00E517A1" w:rsidDel="00870F11">
                <w:rPr>
                  <w:rFonts w:eastAsia="Malgun Gothic"/>
                  <w:sz w:val="20"/>
                  <w:szCs w:val="20"/>
                </w:rPr>
                <w:delText xml:space="preserve">transmit or receive </w:delText>
              </w:r>
            </w:del>
            <w:r w:rsidRPr="00E517A1">
              <w:rPr>
                <w:rFonts w:eastAsia="Malgun Gothic"/>
                <w:sz w:val="20"/>
                <w:szCs w:val="20"/>
              </w:rPr>
              <w:t>along two different beams</w:t>
            </w:r>
            <w:r>
              <w:rPr>
                <w:rFonts w:eastAsia="Malgun Gothic"/>
                <w:sz w:val="20"/>
                <w:szCs w:val="20"/>
              </w:rPr>
              <w:t>”, does not preclude using DCI-based TCI update for this single TCI state, correct?</w:t>
            </w:r>
          </w:p>
          <w:p w14:paraId="68016FDB" w14:textId="62F02348" w:rsidR="002A582B" w:rsidRPr="00E517A1" w:rsidRDefault="002A582B" w:rsidP="002A582B">
            <w:pPr>
              <w:snapToGrid w:val="0"/>
              <w:jc w:val="both"/>
              <w:rPr>
                <w:rFonts w:eastAsia="Malgun Gothic"/>
                <w:sz w:val="20"/>
                <w:szCs w:val="20"/>
              </w:rPr>
            </w:pPr>
            <w:r>
              <w:rPr>
                <w:rFonts w:eastAsia="Malgun Gothic"/>
                <w:sz w:val="20"/>
                <w:szCs w:val="20"/>
              </w:rPr>
              <w:t>If this understanding is correct, please add a note underneath.</w:t>
            </w:r>
          </w:p>
          <w:p w14:paraId="2ABA9A8C" w14:textId="77777777" w:rsidR="002A582B" w:rsidRDefault="002A582B" w:rsidP="002A582B">
            <w:pPr>
              <w:snapToGrid w:val="0"/>
              <w:jc w:val="both"/>
              <w:rPr>
                <w:bCs/>
                <w:sz w:val="20"/>
                <w:szCs w:val="20"/>
                <w:lang w:eastAsia="zh-CN"/>
              </w:rPr>
            </w:pPr>
          </w:p>
        </w:tc>
      </w:tr>
    </w:tbl>
    <w:p w14:paraId="23C202BC" w14:textId="4265AE67" w:rsidR="00DE37B1" w:rsidRDefault="00DE37B1">
      <w:pPr>
        <w:snapToGrid w:val="0"/>
        <w:spacing w:after="120" w:line="288" w:lineRule="auto"/>
        <w:jc w:val="both"/>
        <w:rPr>
          <w:sz w:val="20"/>
          <w:szCs w:val="20"/>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3505"/>
        <w:gridCol w:w="6480"/>
      </w:tblGrid>
      <w:tr w:rsidR="00AB4984" w14:paraId="4D8D8690"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8A18E9" w14:textId="77777777" w:rsidR="00AB4984" w:rsidRDefault="00AB4984"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EA961D" w14:textId="77777777" w:rsidR="00AB4984" w:rsidRDefault="00AB4984" w:rsidP="00BD45D2">
            <w:pPr>
              <w:snapToGrid w:val="0"/>
              <w:jc w:val="both"/>
              <w:rPr>
                <w:b/>
                <w:sz w:val="18"/>
                <w:szCs w:val="20"/>
              </w:rPr>
            </w:pPr>
            <w:r>
              <w:rPr>
                <w:b/>
                <w:sz w:val="18"/>
                <w:szCs w:val="20"/>
              </w:rPr>
              <w:t>Companies’ views</w:t>
            </w:r>
          </w:p>
        </w:tc>
      </w:tr>
      <w:tr w:rsidR="00AB4984" w14:paraId="296EA7D4"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C9AC8" w14:textId="67D7D820" w:rsidR="00AB4984" w:rsidRDefault="00AB4984" w:rsidP="00AB4984">
            <w:pPr>
              <w:snapToGrid w:val="0"/>
              <w:rPr>
                <w:sz w:val="18"/>
                <w:szCs w:val="18"/>
              </w:rPr>
            </w:pPr>
            <w:r>
              <w:rPr>
                <w:sz w:val="18"/>
                <w:szCs w:val="18"/>
              </w:rPr>
              <w:t>3.A BAT quantization/definition</w:t>
            </w:r>
          </w:p>
          <w:p w14:paraId="19C7F6C7" w14:textId="77777777" w:rsidR="00AB4984" w:rsidRDefault="00AB4984" w:rsidP="00316230">
            <w:pPr>
              <w:pStyle w:val="ListParagraph"/>
              <w:numPr>
                <w:ilvl w:val="0"/>
                <w:numId w:val="16"/>
              </w:numPr>
              <w:snapToGrid w:val="0"/>
              <w:spacing w:after="0" w:line="240" w:lineRule="auto"/>
              <w:rPr>
                <w:sz w:val="18"/>
                <w:szCs w:val="18"/>
              </w:rPr>
            </w:pPr>
            <w:r>
              <w:rPr>
                <w:sz w:val="18"/>
                <w:szCs w:val="18"/>
              </w:rPr>
              <w:t xml:space="preserve">Alt1: X </w:t>
            </w:r>
            <w:proofErr w:type="spellStart"/>
            <w:r>
              <w:rPr>
                <w:sz w:val="18"/>
                <w:szCs w:val="18"/>
              </w:rPr>
              <w:t>ms</w:t>
            </w:r>
            <w:proofErr w:type="spellEnd"/>
            <w:r>
              <w:rPr>
                <w:sz w:val="18"/>
                <w:szCs w:val="18"/>
              </w:rPr>
              <w:t xml:space="preserve"> (hence not SCS dependent)</w:t>
            </w:r>
          </w:p>
          <w:p w14:paraId="49702CB6" w14:textId="1C6124C8" w:rsidR="00AB4984" w:rsidRPr="00AB4984" w:rsidRDefault="00AB4984" w:rsidP="00316230">
            <w:pPr>
              <w:pStyle w:val="ListParagraph"/>
              <w:numPr>
                <w:ilvl w:val="0"/>
                <w:numId w:val="16"/>
              </w:numPr>
              <w:snapToGrid w:val="0"/>
              <w:spacing w:after="0" w:line="240" w:lineRule="auto"/>
              <w:rPr>
                <w:sz w:val="18"/>
                <w:szCs w:val="18"/>
              </w:rPr>
            </w:pPr>
            <w:r>
              <w:rPr>
                <w:sz w:val="18"/>
                <w:szCs w:val="18"/>
              </w:rPr>
              <w:t>Alt2: Y symbols (hence SCS dependent)</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01942" w14:textId="3DEA68AF" w:rsidR="00AB4984" w:rsidRDefault="00AB4984" w:rsidP="00BD45D2">
            <w:pPr>
              <w:snapToGrid w:val="0"/>
              <w:jc w:val="both"/>
              <w:rPr>
                <w:rFonts w:eastAsia="Batang"/>
                <w:sz w:val="18"/>
                <w:szCs w:val="20"/>
                <w:lang w:eastAsia="en-US"/>
              </w:rPr>
            </w:pPr>
            <w:r>
              <w:rPr>
                <w:rFonts w:eastAsia="Batang"/>
                <w:b/>
                <w:sz w:val="18"/>
                <w:szCs w:val="20"/>
                <w:lang w:eastAsia="en-US"/>
              </w:rPr>
              <w:t xml:space="preserve">Alt1 (X </w:t>
            </w:r>
            <w:proofErr w:type="spellStart"/>
            <w:r>
              <w:rPr>
                <w:rFonts w:eastAsia="Batang"/>
                <w:b/>
                <w:sz w:val="18"/>
                <w:szCs w:val="20"/>
                <w:lang w:eastAsia="en-US"/>
              </w:rPr>
              <w:t>ms</w:t>
            </w:r>
            <w:proofErr w:type="spellEnd"/>
            <w:r>
              <w:rPr>
                <w:rFonts w:eastAsia="Batang"/>
                <w:b/>
                <w:sz w:val="18"/>
                <w:szCs w:val="20"/>
                <w:lang w:eastAsia="en-US"/>
              </w:rPr>
              <w:t>)</w:t>
            </w:r>
            <w:r>
              <w:rPr>
                <w:rFonts w:eastAsia="Batang"/>
                <w:sz w:val="18"/>
                <w:szCs w:val="20"/>
                <w:lang w:eastAsia="en-US"/>
              </w:rPr>
              <w:t xml:space="preserve">: </w:t>
            </w:r>
            <w:r w:rsidR="006615EB">
              <w:rPr>
                <w:rFonts w:eastAsia="Batang"/>
                <w:sz w:val="18"/>
                <w:szCs w:val="20"/>
                <w:lang w:eastAsia="en-US"/>
              </w:rPr>
              <w:t>Apple, OPPO, CATT, ZTE</w:t>
            </w:r>
          </w:p>
          <w:p w14:paraId="3A85DC55" w14:textId="77777777" w:rsidR="00AB4984" w:rsidRDefault="00AB4984" w:rsidP="00BD45D2">
            <w:pPr>
              <w:snapToGrid w:val="0"/>
              <w:jc w:val="both"/>
              <w:rPr>
                <w:rFonts w:eastAsia="Batang"/>
                <w:sz w:val="18"/>
                <w:szCs w:val="20"/>
                <w:lang w:eastAsia="en-US"/>
              </w:rPr>
            </w:pPr>
          </w:p>
          <w:p w14:paraId="3C627D53" w14:textId="56CB0389" w:rsidR="00AB4984" w:rsidRPr="00BE1A78" w:rsidRDefault="00AB4984" w:rsidP="006615EB">
            <w:pPr>
              <w:snapToGrid w:val="0"/>
              <w:jc w:val="both"/>
              <w:rPr>
                <w:rFonts w:eastAsia="Batang"/>
                <w:b/>
                <w:sz w:val="18"/>
                <w:szCs w:val="20"/>
                <w:lang w:eastAsia="en-US"/>
              </w:rPr>
            </w:pPr>
            <w:r w:rsidRPr="00AB4984">
              <w:rPr>
                <w:rFonts w:eastAsia="Batang"/>
                <w:b/>
                <w:sz w:val="18"/>
                <w:szCs w:val="20"/>
                <w:lang w:eastAsia="en-US"/>
              </w:rPr>
              <w:t>Alt2 (Y symbols</w:t>
            </w:r>
            <w:r>
              <w:rPr>
                <w:rFonts w:eastAsia="Batang"/>
                <w:sz w:val="18"/>
                <w:szCs w:val="20"/>
                <w:lang w:eastAsia="en-US"/>
              </w:rPr>
              <w:t xml:space="preserve">): Ericsson, Samsung, Qualcomm, </w:t>
            </w:r>
            <w:r w:rsidR="006615EB">
              <w:rPr>
                <w:rFonts w:eastAsia="Batang"/>
                <w:sz w:val="18"/>
                <w:szCs w:val="20"/>
                <w:lang w:eastAsia="en-US"/>
              </w:rPr>
              <w:t xml:space="preserve">Intel, MTK, NTT Docomo, </w:t>
            </w:r>
            <w:proofErr w:type="spellStart"/>
            <w:r w:rsidR="006615EB">
              <w:rPr>
                <w:rFonts w:eastAsia="Batang"/>
                <w:sz w:val="18"/>
                <w:szCs w:val="20"/>
                <w:lang w:eastAsia="en-US"/>
              </w:rPr>
              <w:t>Spreadtrum</w:t>
            </w:r>
            <w:proofErr w:type="spellEnd"/>
            <w:r w:rsidR="006615EB">
              <w:rPr>
                <w:rFonts w:eastAsia="Batang"/>
                <w:sz w:val="18"/>
                <w:szCs w:val="20"/>
                <w:lang w:eastAsia="en-US"/>
              </w:rPr>
              <w:t>, Lenovo/</w:t>
            </w:r>
            <w:proofErr w:type="spellStart"/>
            <w:r w:rsidR="006615EB">
              <w:rPr>
                <w:rFonts w:eastAsia="Batang"/>
                <w:sz w:val="18"/>
                <w:szCs w:val="20"/>
                <w:lang w:eastAsia="en-US"/>
              </w:rPr>
              <w:t>MotM</w:t>
            </w:r>
            <w:proofErr w:type="spellEnd"/>
            <w:r w:rsidR="006615EB">
              <w:rPr>
                <w:rFonts w:eastAsia="Batang"/>
                <w:sz w:val="18"/>
                <w:szCs w:val="20"/>
                <w:lang w:eastAsia="en-US"/>
              </w:rPr>
              <w:t>, Xiaomi, LG, Sony, Nokia/NSB, IDC</w:t>
            </w:r>
          </w:p>
        </w:tc>
      </w:tr>
      <w:tr w:rsidR="00AB4984" w14:paraId="07694119"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93F38" w14:textId="511A7ABF" w:rsidR="00AB4984" w:rsidRPr="00BE1A78" w:rsidRDefault="00AB4984" w:rsidP="00BD45D2">
            <w:pPr>
              <w:snapToGrid w:val="0"/>
              <w:rPr>
                <w:sz w:val="18"/>
                <w:szCs w:val="20"/>
              </w:rPr>
            </w:pPr>
            <w:r>
              <w:rPr>
                <w:sz w:val="18"/>
                <w:szCs w:val="20"/>
              </w:rPr>
              <w:t>3.B How to determine BAT in case of CA</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AFA98" w14:textId="7EDE3EBD" w:rsidR="00AB4984" w:rsidRDefault="006615EB" w:rsidP="00BD45D2">
            <w:pPr>
              <w:snapToGrid w:val="0"/>
              <w:jc w:val="both"/>
              <w:rPr>
                <w:rFonts w:eastAsia="Batang"/>
                <w:sz w:val="18"/>
                <w:szCs w:val="20"/>
                <w:lang w:eastAsia="en-US"/>
              </w:rPr>
            </w:pPr>
            <w:r>
              <w:rPr>
                <w:b/>
                <w:sz w:val="18"/>
                <w:szCs w:val="18"/>
              </w:rPr>
              <w:t>Highest</w:t>
            </w:r>
            <w:r w:rsidR="00AB4984" w:rsidRPr="00AB4984">
              <w:rPr>
                <w:b/>
                <w:sz w:val="18"/>
                <w:szCs w:val="18"/>
              </w:rPr>
              <w:t xml:space="preserve"> BAT among CC</w:t>
            </w:r>
            <w:r>
              <w:rPr>
                <w:b/>
                <w:sz w:val="18"/>
                <w:szCs w:val="18"/>
              </w:rPr>
              <w:t>s</w:t>
            </w:r>
            <w:r w:rsidR="00AB4984">
              <w:rPr>
                <w:sz w:val="18"/>
                <w:szCs w:val="18"/>
              </w:rPr>
              <w:t>: Samsung</w:t>
            </w:r>
            <w:r>
              <w:rPr>
                <w:sz w:val="18"/>
                <w:szCs w:val="18"/>
              </w:rPr>
              <w:t>,</w:t>
            </w:r>
            <w:r>
              <w:rPr>
                <w:rFonts w:eastAsia="Batang"/>
                <w:sz w:val="18"/>
                <w:szCs w:val="20"/>
                <w:lang w:eastAsia="en-US"/>
              </w:rPr>
              <w:t xml:space="preserve"> MTK, Xiaomi, Nokia/NSB,   </w:t>
            </w:r>
          </w:p>
          <w:p w14:paraId="251C7C5A" w14:textId="6F1734DD" w:rsidR="00AB4984" w:rsidRDefault="00AB4984" w:rsidP="00BD45D2">
            <w:pPr>
              <w:snapToGrid w:val="0"/>
              <w:jc w:val="both"/>
              <w:rPr>
                <w:rFonts w:eastAsia="Batang"/>
                <w:sz w:val="18"/>
                <w:szCs w:val="20"/>
                <w:lang w:eastAsia="en-US"/>
              </w:rPr>
            </w:pPr>
          </w:p>
          <w:p w14:paraId="6853E26B" w14:textId="2B5A1CFF" w:rsidR="006615EB" w:rsidRDefault="006615EB" w:rsidP="00BD45D2">
            <w:pPr>
              <w:snapToGrid w:val="0"/>
              <w:jc w:val="both"/>
              <w:rPr>
                <w:rFonts w:eastAsia="等线"/>
                <w:sz w:val="18"/>
                <w:szCs w:val="18"/>
                <w:lang w:eastAsia="zh-CN"/>
              </w:rPr>
            </w:pPr>
            <w:r w:rsidRPr="006615EB">
              <w:rPr>
                <w:rFonts w:eastAsia="等线"/>
                <w:b/>
                <w:sz w:val="18"/>
                <w:szCs w:val="18"/>
                <w:lang w:eastAsia="zh-CN"/>
              </w:rPr>
              <w:t>The BAT is determined by the scheduled carrier, and offset if added based on the relation between the SCS of PDCCH and the scheduled channel</w:t>
            </w:r>
            <w:r w:rsidR="005235A8">
              <w:rPr>
                <w:rFonts w:eastAsia="等线"/>
                <w:b/>
                <w:sz w:val="18"/>
                <w:szCs w:val="18"/>
                <w:lang w:eastAsia="zh-CN"/>
              </w:rPr>
              <w:t xml:space="preserve"> (</w:t>
            </w:r>
            <w:r w:rsidR="005235A8" w:rsidRPr="000A1B88">
              <w:rPr>
                <w:rFonts w:eastAsia="等线"/>
                <w:b/>
                <w:sz w:val="18"/>
                <w:szCs w:val="18"/>
                <w:highlight w:val="yellow"/>
                <w:lang w:eastAsia="zh-CN"/>
              </w:rPr>
              <w:t>existing</w:t>
            </w:r>
            <w:r w:rsidR="005235A8">
              <w:rPr>
                <w:rFonts w:eastAsia="等线"/>
                <w:b/>
                <w:sz w:val="18"/>
                <w:szCs w:val="18"/>
                <w:lang w:eastAsia="zh-CN"/>
              </w:rPr>
              <w:t>)</w:t>
            </w:r>
            <w:r>
              <w:rPr>
                <w:rFonts w:eastAsia="等线"/>
                <w:sz w:val="18"/>
                <w:szCs w:val="18"/>
                <w:lang w:eastAsia="zh-CN"/>
              </w:rPr>
              <w:t>: Ericsson</w:t>
            </w:r>
          </w:p>
          <w:p w14:paraId="6383D7BF" w14:textId="77777777" w:rsidR="006615EB" w:rsidRDefault="006615EB" w:rsidP="00BD45D2">
            <w:pPr>
              <w:snapToGrid w:val="0"/>
              <w:jc w:val="both"/>
              <w:rPr>
                <w:rFonts w:eastAsia="Batang"/>
                <w:sz w:val="18"/>
                <w:szCs w:val="20"/>
                <w:lang w:eastAsia="en-US"/>
              </w:rPr>
            </w:pPr>
          </w:p>
          <w:p w14:paraId="38BEF155" w14:textId="27AB5B8F" w:rsidR="00AB4984" w:rsidRDefault="00AB4984" w:rsidP="00AB4984">
            <w:pPr>
              <w:snapToGrid w:val="0"/>
              <w:jc w:val="both"/>
              <w:rPr>
                <w:rFonts w:eastAsia="Batang"/>
                <w:sz w:val="18"/>
                <w:szCs w:val="20"/>
                <w:lang w:eastAsia="en-US"/>
              </w:rPr>
            </w:pPr>
            <w:r>
              <w:rPr>
                <w:rFonts w:eastAsia="Batang"/>
                <w:b/>
                <w:sz w:val="18"/>
                <w:szCs w:val="20"/>
                <w:lang w:eastAsia="en-US"/>
              </w:rPr>
              <w:t>BAT for smallest SCS among CCs</w:t>
            </w:r>
            <w:r>
              <w:rPr>
                <w:rFonts w:eastAsia="Batang"/>
                <w:sz w:val="18"/>
                <w:szCs w:val="20"/>
                <w:lang w:eastAsia="en-US"/>
              </w:rPr>
              <w:t>: Qualcomm</w:t>
            </w:r>
            <w:r w:rsidR="006615EB">
              <w:rPr>
                <w:rFonts w:eastAsia="Batang"/>
                <w:sz w:val="18"/>
                <w:szCs w:val="20"/>
                <w:lang w:eastAsia="en-US"/>
              </w:rPr>
              <w:t>, Intel, Lenovo/</w:t>
            </w:r>
            <w:proofErr w:type="spellStart"/>
            <w:r w:rsidR="006615EB">
              <w:rPr>
                <w:rFonts w:eastAsia="Batang"/>
                <w:sz w:val="18"/>
                <w:szCs w:val="20"/>
                <w:lang w:eastAsia="en-US"/>
              </w:rPr>
              <w:t>MotM</w:t>
            </w:r>
            <w:proofErr w:type="spellEnd"/>
            <w:r w:rsidR="006615EB">
              <w:rPr>
                <w:rFonts w:eastAsia="Batang"/>
                <w:sz w:val="18"/>
                <w:szCs w:val="20"/>
                <w:lang w:eastAsia="en-US"/>
              </w:rPr>
              <w:t>, Sony</w:t>
            </w:r>
          </w:p>
          <w:p w14:paraId="13C6E492" w14:textId="77777777" w:rsidR="006615EB" w:rsidRDefault="006615EB" w:rsidP="00AB4984">
            <w:pPr>
              <w:snapToGrid w:val="0"/>
              <w:jc w:val="both"/>
              <w:rPr>
                <w:rFonts w:eastAsia="Batang"/>
                <w:sz w:val="18"/>
                <w:szCs w:val="20"/>
                <w:lang w:eastAsia="en-US"/>
              </w:rPr>
            </w:pPr>
          </w:p>
          <w:p w14:paraId="2270A26B" w14:textId="5A42E0C9" w:rsidR="006615EB" w:rsidRDefault="006615EB" w:rsidP="00AB4984">
            <w:pPr>
              <w:snapToGrid w:val="0"/>
              <w:jc w:val="both"/>
              <w:rPr>
                <w:rFonts w:eastAsia="Batang"/>
                <w:sz w:val="18"/>
                <w:szCs w:val="20"/>
                <w:lang w:eastAsia="en-US"/>
              </w:rPr>
            </w:pPr>
            <w:r w:rsidRPr="006615EB">
              <w:rPr>
                <w:rFonts w:eastAsia="Batang"/>
                <w:b/>
                <w:sz w:val="18"/>
                <w:szCs w:val="20"/>
                <w:lang w:eastAsia="en-US"/>
              </w:rPr>
              <w:t>One value for all CCs</w:t>
            </w:r>
            <w:r>
              <w:rPr>
                <w:rFonts w:eastAsia="Batang"/>
                <w:sz w:val="18"/>
                <w:szCs w:val="20"/>
                <w:lang w:eastAsia="en-US"/>
              </w:rPr>
              <w:t xml:space="preserve">: Apple, </w:t>
            </w:r>
            <w:proofErr w:type="spellStart"/>
            <w:r>
              <w:rPr>
                <w:rFonts w:eastAsia="Batang"/>
                <w:sz w:val="18"/>
                <w:szCs w:val="20"/>
                <w:lang w:eastAsia="en-US"/>
              </w:rPr>
              <w:t>Spreadtrum</w:t>
            </w:r>
            <w:proofErr w:type="spellEnd"/>
            <w:r>
              <w:rPr>
                <w:rFonts w:eastAsia="Batang"/>
                <w:sz w:val="18"/>
                <w:szCs w:val="20"/>
                <w:lang w:eastAsia="en-US"/>
              </w:rPr>
              <w:t>, OPPO, CATT, ZTE</w:t>
            </w:r>
          </w:p>
          <w:p w14:paraId="4CDF9370" w14:textId="77777777" w:rsidR="006615EB" w:rsidRDefault="006615EB" w:rsidP="00AB4984">
            <w:pPr>
              <w:snapToGrid w:val="0"/>
              <w:jc w:val="both"/>
              <w:rPr>
                <w:rFonts w:eastAsia="Batang"/>
                <w:sz w:val="18"/>
                <w:szCs w:val="20"/>
                <w:lang w:eastAsia="en-US"/>
              </w:rPr>
            </w:pPr>
          </w:p>
          <w:p w14:paraId="50DB4815" w14:textId="1FF2684C" w:rsidR="006615EB" w:rsidRPr="007217CD" w:rsidRDefault="006615EB" w:rsidP="00AB4984">
            <w:pPr>
              <w:snapToGrid w:val="0"/>
              <w:jc w:val="both"/>
              <w:rPr>
                <w:rFonts w:eastAsia="Batang"/>
                <w:sz w:val="18"/>
                <w:szCs w:val="20"/>
                <w:lang w:eastAsia="en-US"/>
              </w:rPr>
            </w:pPr>
            <w:r w:rsidRPr="006615EB">
              <w:rPr>
                <w:rFonts w:eastAsia="Batang"/>
                <w:b/>
                <w:sz w:val="18"/>
                <w:szCs w:val="20"/>
                <w:lang w:eastAsia="en-US"/>
              </w:rPr>
              <w:lastRenderedPageBreak/>
              <w:t>BAT for CC with largest delay</w:t>
            </w:r>
            <w:r>
              <w:rPr>
                <w:rFonts w:eastAsia="Batang"/>
                <w:sz w:val="18"/>
                <w:szCs w:val="20"/>
                <w:lang w:eastAsia="en-US"/>
              </w:rPr>
              <w:t>: NTT Docomo</w:t>
            </w:r>
          </w:p>
        </w:tc>
      </w:tr>
      <w:tr w:rsidR="00AB4984" w14:paraId="65256AFD"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30C09" w14:textId="1DF581DD" w:rsidR="00AB4984" w:rsidRDefault="00AB4984" w:rsidP="00BD45D2">
            <w:pPr>
              <w:snapToGrid w:val="0"/>
              <w:rPr>
                <w:sz w:val="18"/>
                <w:szCs w:val="20"/>
              </w:rPr>
            </w:pP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167BC" w14:textId="5E8B3823" w:rsidR="00AB4984" w:rsidRDefault="00AB4984" w:rsidP="00BD45D2">
            <w:pPr>
              <w:snapToGrid w:val="0"/>
              <w:rPr>
                <w:b/>
                <w:sz w:val="18"/>
                <w:szCs w:val="20"/>
              </w:rPr>
            </w:pPr>
          </w:p>
        </w:tc>
      </w:tr>
    </w:tbl>
    <w:p w14:paraId="1378E2AA" w14:textId="6D894D6B" w:rsidR="00DE37B1" w:rsidRDefault="00DE37B1">
      <w:pPr>
        <w:snapToGrid w:val="0"/>
      </w:pPr>
    </w:p>
    <w:p w14:paraId="476C0200" w14:textId="77777777" w:rsidR="000A1B88" w:rsidRDefault="000A1B88">
      <w:pPr>
        <w:snapToGrid w:val="0"/>
      </w:pPr>
    </w:p>
    <w:p w14:paraId="66E4F0E2" w14:textId="18FD6BBF" w:rsidR="00AB4984" w:rsidRDefault="006615EB" w:rsidP="000F6FB2">
      <w:pPr>
        <w:snapToGrid w:val="0"/>
        <w:rPr>
          <w:color w:val="000000"/>
          <w:sz w:val="20"/>
          <w:szCs w:val="20"/>
          <w:lang w:val="en-GB"/>
        </w:rPr>
      </w:pPr>
      <w:r w:rsidRPr="004F4914">
        <w:rPr>
          <w:b/>
          <w:sz w:val="20"/>
          <w:u w:val="single"/>
        </w:rPr>
        <w:t>Proposal 3.A</w:t>
      </w:r>
      <w:r w:rsidRPr="006615EB">
        <w:rPr>
          <w:sz w:val="20"/>
        </w:rPr>
        <w:t>:</w:t>
      </w:r>
      <w:r w:rsidR="005235A8">
        <w:rPr>
          <w:sz w:val="20"/>
        </w:rPr>
        <w:t xml:space="preserve"> </w:t>
      </w:r>
      <w:r w:rsidR="005235A8" w:rsidRPr="00DF63E8">
        <w:rPr>
          <w:color w:val="000000"/>
          <w:sz w:val="20"/>
          <w:szCs w:val="20"/>
          <w:lang w:val="en-GB"/>
        </w:rPr>
        <w:t>On Rel-17 DCI-based beam indication, regarding application time of the beam indication</w:t>
      </w:r>
      <w:r w:rsidR="005235A8">
        <w:rPr>
          <w:color w:val="000000"/>
          <w:sz w:val="20"/>
          <w:szCs w:val="20"/>
          <w:lang w:val="en-GB"/>
        </w:rPr>
        <w:t>, the first slot that is at least</w:t>
      </w:r>
      <w:r w:rsidR="005235A8" w:rsidRPr="00DF63E8">
        <w:rPr>
          <w:color w:val="000000"/>
          <w:sz w:val="20"/>
          <w:szCs w:val="20"/>
          <w:lang w:val="en-GB"/>
        </w:rPr>
        <w:t xml:space="preserve"> Y symbols after the last symbol of the acknowledgment of the joint or separate DL/UL beam indication.</w:t>
      </w:r>
    </w:p>
    <w:p w14:paraId="65BDE66A" w14:textId="2EE4E721" w:rsidR="00112B1E" w:rsidRDefault="00167C31" w:rsidP="00112B1E">
      <w:pPr>
        <w:snapToGrid w:val="0"/>
        <w:rPr>
          <w:color w:val="000000"/>
          <w:sz w:val="20"/>
          <w:szCs w:val="20"/>
          <w:lang w:val="en-GB"/>
        </w:rPr>
      </w:pPr>
      <w:ins w:id="60" w:author="Eko Onggosanusi" w:date="2021-08-23T08:16:00Z">
        <w:r>
          <w:rPr>
            <w:color w:val="000000"/>
            <w:sz w:val="20"/>
            <w:szCs w:val="20"/>
            <w:lang w:val="en-GB"/>
          </w:rPr>
          <w:t>In RAN1#106-bis-e, f</w:t>
        </w:r>
      </w:ins>
      <w:del w:id="61" w:author="Eko Onggosanusi" w:date="2021-08-23T08:16:00Z">
        <w:r w:rsidR="00A85B31" w:rsidDel="00167C31">
          <w:rPr>
            <w:color w:val="000000"/>
            <w:sz w:val="20"/>
            <w:szCs w:val="20"/>
            <w:lang w:val="en-GB"/>
          </w:rPr>
          <w:delText>F</w:delText>
        </w:r>
      </w:del>
      <w:r w:rsidR="00A85B31">
        <w:rPr>
          <w:color w:val="000000"/>
          <w:sz w:val="20"/>
          <w:szCs w:val="20"/>
          <w:lang w:val="en-GB"/>
        </w:rPr>
        <w:t xml:space="preserve">urther down select </w:t>
      </w:r>
      <w:r w:rsidR="00112B1E">
        <w:rPr>
          <w:color w:val="000000"/>
          <w:sz w:val="20"/>
          <w:szCs w:val="20"/>
          <w:lang w:val="en-GB"/>
        </w:rPr>
        <w:t>one from the following alternatives for the case of CA:</w:t>
      </w:r>
    </w:p>
    <w:p w14:paraId="413D4C12" w14:textId="24230241" w:rsidR="00112B1E" w:rsidRPr="00112B1E" w:rsidRDefault="00112B1E" w:rsidP="00112B1E">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w:t>
      </w:r>
      <w:r w:rsidR="005C2C95">
        <w:rPr>
          <w:rFonts w:eastAsia="PMingLiU"/>
          <w:sz w:val="20"/>
          <w:szCs w:val="20"/>
          <w:lang w:eastAsia="zh-TW"/>
        </w:rPr>
        <w:t xml:space="preserve"> UL</w:t>
      </w:r>
      <w:r>
        <w:rPr>
          <w:rFonts w:eastAsia="PMingLiU"/>
          <w:sz w:val="20"/>
          <w:szCs w:val="20"/>
          <w:lang w:eastAsia="zh-TW"/>
        </w:rPr>
        <w:t xml:space="preserve"> carrier carrying the acknowledg</w:t>
      </w:r>
      <w:r w:rsidRPr="00AD306F">
        <w:rPr>
          <w:rFonts w:eastAsia="PMingLiU"/>
          <w:sz w:val="20"/>
          <w:szCs w:val="20"/>
          <w:lang w:eastAsia="zh-TW"/>
        </w:rPr>
        <w:t>ment</w:t>
      </w:r>
    </w:p>
    <w:p w14:paraId="3C03C479" w14:textId="464565C1" w:rsidR="00112B1E" w:rsidRPr="008C53D9" w:rsidRDefault="00167C31" w:rsidP="00112B1E">
      <w:pPr>
        <w:numPr>
          <w:ilvl w:val="1"/>
          <w:numId w:val="17"/>
        </w:numPr>
        <w:snapToGrid w:val="0"/>
        <w:rPr>
          <w:rFonts w:eastAsia="宋体"/>
          <w:sz w:val="20"/>
          <w:szCs w:val="20"/>
          <w:lang w:eastAsia="en-US"/>
        </w:rPr>
      </w:pPr>
      <w:ins w:id="62" w:author="Eko Onggosanusi" w:date="2021-08-23T08:15:00Z">
        <w:r>
          <w:rPr>
            <w:rFonts w:eastAsia="等线"/>
            <w:sz w:val="20"/>
            <w:szCs w:val="20"/>
            <w:lang w:eastAsia="zh-CN"/>
          </w:rPr>
          <w:t xml:space="preserve">FFS: </w:t>
        </w:r>
      </w:ins>
      <w:r w:rsidR="00112B1E" w:rsidRPr="008C53D9">
        <w:rPr>
          <w:rFonts w:eastAsia="等线"/>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64460FE9" w14:textId="284C8CC8" w:rsidR="00112B1E" w:rsidRPr="00112B1E" w:rsidRDefault="00112B1E" w:rsidP="00112B1E">
      <w:pPr>
        <w:numPr>
          <w:ilvl w:val="2"/>
          <w:numId w:val="17"/>
        </w:numPr>
        <w:snapToGrid w:val="0"/>
        <w:rPr>
          <w:rFonts w:eastAsia="宋体"/>
          <w:sz w:val="20"/>
          <w:szCs w:val="20"/>
          <w:lang w:eastAsia="en-US"/>
        </w:rPr>
      </w:pPr>
      <w:r w:rsidRPr="008C53D9">
        <w:rPr>
          <w:rFonts w:eastAsia="等线"/>
          <w:sz w:val="20"/>
          <w:szCs w:val="20"/>
          <w:lang w:eastAsia="zh-CN"/>
        </w:rPr>
        <w:t>The values defined in Table 5.2.1.5.1a-1 in 38.214 can serve as the start point for candidate values of the extra beam switch delay</w:t>
      </w:r>
    </w:p>
    <w:p w14:paraId="00DBDE40" w14:textId="78488F88" w:rsidR="00112B1E" w:rsidRDefault="00112B1E" w:rsidP="00112B1E">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sidR="005C2C95">
        <w:rPr>
          <w:sz w:val="20"/>
          <w:szCs w:val="20"/>
        </w:rPr>
        <w:t xml:space="preserve">UL carrying </w:t>
      </w:r>
      <w:r w:rsidRPr="00AD306F">
        <w:rPr>
          <w:sz w:val="20"/>
          <w:szCs w:val="20"/>
        </w:rPr>
        <w:t>the acknowledgment</w:t>
      </w:r>
    </w:p>
    <w:p w14:paraId="4D1B3EF9" w14:textId="717C824A" w:rsidR="00A85B31" w:rsidRPr="005C2C95" w:rsidRDefault="00112B1E" w:rsidP="00112B1E">
      <w:pPr>
        <w:pStyle w:val="ListParagraph"/>
        <w:numPr>
          <w:ilvl w:val="0"/>
          <w:numId w:val="17"/>
        </w:numPr>
        <w:snapToGrid w:val="0"/>
        <w:spacing w:after="0"/>
        <w:rPr>
          <w:sz w:val="20"/>
          <w:szCs w:val="20"/>
        </w:rPr>
      </w:pPr>
      <w:r w:rsidRPr="00112B1E">
        <w:rPr>
          <w:rFonts w:eastAsia="PMingLiU" w:hint="eastAsia"/>
          <w:sz w:val="20"/>
          <w:szCs w:val="20"/>
          <w:lang w:eastAsia="zh-TW"/>
        </w:rPr>
        <w:t>Alt3</w:t>
      </w:r>
      <w:r w:rsidRPr="00112B1E">
        <w:rPr>
          <w:rFonts w:eastAsia="PMingLiU"/>
          <w:sz w:val="20"/>
          <w:szCs w:val="20"/>
          <w:lang w:eastAsia="zh-TW"/>
        </w:rPr>
        <w:t xml:space="preserve">: The first slot and the Y symbols are both determined by the </w:t>
      </w:r>
      <w:r w:rsidR="005C2C95">
        <w:rPr>
          <w:rFonts w:eastAsia="PMingLiU"/>
          <w:sz w:val="20"/>
          <w:szCs w:val="20"/>
          <w:lang w:eastAsia="zh-TW"/>
        </w:rPr>
        <w:t xml:space="preserve">UL </w:t>
      </w:r>
      <w:r w:rsidRPr="00112B1E">
        <w:rPr>
          <w:rFonts w:eastAsia="PMingLiU"/>
          <w:sz w:val="20"/>
          <w:szCs w:val="20"/>
          <w:lang w:eastAsia="zh-TW"/>
        </w:rPr>
        <w:t>carrier carrying the acknowledgment.</w:t>
      </w:r>
    </w:p>
    <w:p w14:paraId="509F4BEA" w14:textId="0CDD6AE0" w:rsidR="005C2C95" w:rsidRPr="005C2C95" w:rsidRDefault="005C2C95" w:rsidP="005C2C95">
      <w:pPr>
        <w:snapToGrid w:val="0"/>
        <w:rPr>
          <w:sz w:val="20"/>
          <w:szCs w:val="20"/>
        </w:rPr>
      </w:pPr>
      <w:del w:id="63" w:author="Eko Onggosanusi" w:date="2021-08-23T08:03:00Z">
        <w:r w:rsidRPr="001B0AFD" w:rsidDel="00C878A8">
          <w:rPr>
            <w:rFonts w:eastAsia="等线"/>
            <w:color w:val="FF0000"/>
            <w:sz w:val="20"/>
            <w:szCs w:val="20"/>
            <w:lang w:eastAsia="zh-CN"/>
          </w:rPr>
          <w:delText>In all cases, the gap between the last symbol of the beam indication DCI and the application time shall satisfy the UE capability. If it does not satisfy, the UE would delay the actual appellation time to a time point that can satisfy the UE capability.</w:delText>
        </w:r>
      </w:del>
    </w:p>
    <w:p w14:paraId="3C804725" w14:textId="77777777" w:rsidR="00BD0D0A" w:rsidRPr="006615EB" w:rsidRDefault="00BD0D0A" w:rsidP="006615EB">
      <w:pPr>
        <w:snapToGrid w:val="0"/>
        <w:ind w:left="720"/>
        <w:jc w:val="both"/>
        <w:rPr>
          <w:b/>
          <w:color w:val="000000"/>
          <w:sz w:val="16"/>
          <w:szCs w:val="20"/>
          <w:u w:val="single"/>
          <w:lang w:val="en-GB"/>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DB2CC" w14:textId="22514C2A" w:rsidR="00BD0D0A" w:rsidRPr="00747A0D" w:rsidRDefault="00BD0D0A" w:rsidP="006615EB">
            <w:pPr>
              <w:snapToGrid w:val="0"/>
              <w:jc w:val="both"/>
              <w:rPr>
                <w:rFonts w:eastAsia="等线"/>
                <w:b/>
                <w:color w:val="3333FF"/>
                <w:sz w:val="18"/>
                <w:szCs w:val="18"/>
                <w:lang w:eastAsia="zh-CN"/>
              </w:rPr>
            </w:pPr>
            <w:r w:rsidRPr="00435D17">
              <w:rPr>
                <w:rFonts w:eastAsia="等线"/>
                <w:b/>
                <w:color w:val="3333FF"/>
                <w:sz w:val="20"/>
                <w:szCs w:val="18"/>
                <w:lang w:eastAsia="zh-CN"/>
              </w:rPr>
              <w:t xml:space="preserve">Please share your views on the </w:t>
            </w:r>
            <w:r w:rsidR="006615EB">
              <w:rPr>
                <w:rFonts w:eastAsia="等线"/>
                <w:b/>
                <w:color w:val="3333FF"/>
                <w:sz w:val="20"/>
                <w:szCs w:val="18"/>
                <w:lang w:eastAsia="zh-CN"/>
              </w:rPr>
              <w:t xml:space="preserve">FL </w:t>
            </w:r>
            <w:r w:rsidR="005235A8">
              <w:rPr>
                <w:rFonts w:eastAsia="等线"/>
                <w:b/>
                <w:color w:val="3333FF"/>
                <w:sz w:val="20"/>
                <w:szCs w:val="18"/>
                <w:lang w:eastAsia="zh-CN"/>
              </w:rPr>
              <w:t>proposal</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14F5040" w:rsidR="00AC6310" w:rsidRPr="000A5158" w:rsidRDefault="000A5158" w:rsidP="00AC631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34F68B6B" w:rsidR="00067727" w:rsidRPr="000A5158" w:rsidRDefault="000A5158" w:rsidP="00AC6310">
            <w:pPr>
              <w:snapToGrid w:val="0"/>
              <w:rPr>
                <w:rFonts w:eastAsia="Malgun Gothic"/>
                <w:sz w:val="18"/>
                <w:szCs w:val="18"/>
              </w:rPr>
            </w:pPr>
            <w:r>
              <w:rPr>
                <w:rFonts w:eastAsia="Malgun Gothic"/>
                <w:sz w:val="18"/>
                <w:szCs w:val="18"/>
              </w:rPr>
              <w:t>OK</w:t>
            </w:r>
          </w:p>
        </w:tc>
      </w:tr>
      <w:tr w:rsidR="00C01747"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1BEF88E8" w:rsidR="00C01747" w:rsidRDefault="00C01747" w:rsidP="00C01747">
            <w:pPr>
              <w:snapToGrid w:val="0"/>
              <w:rPr>
                <w:sz w:val="18"/>
                <w:szCs w:val="18"/>
                <w:lang w:eastAsia="zh-CN"/>
              </w:rPr>
            </w:pPr>
            <w:r w:rsidRPr="006D0942">
              <w:rPr>
                <w:rFonts w:hint="eastAsia"/>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3F7A9" w14:textId="77777777" w:rsidR="00C01747" w:rsidRDefault="00C01747" w:rsidP="00C01747">
            <w:pPr>
              <w:snapToGrid w:val="0"/>
              <w:rPr>
                <w:sz w:val="18"/>
                <w:szCs w:val="18"/>
              </w:rPr>
            </w:pPr>
            <w:r>
              <w:rPr>
                <w:sz w:val="18"/>
                <w:szCs w:val="18"/>
              </w:rPr>
              <w:t>Not support due to the following points:</w:t>
            </w:r>
          </w:p>
          <w:p w14:paraId="4920DDE5" w14:textId="77777777" w:rsidR="00C01747" w:rsidRDefault="00C01747" w:rsidP="00C01747">
            <w:pPr>
              <w:snapToGrid w:val="0"/>
              <w:rPr>
                <w:sz w:val="18"/>
                <w:szCs w:val="18"/>
              </w:rPr>
            </w:pPr>
          </w:p>
          <w:p w14:paraId="0AEE1B13" w14:textId="330386A0" w:rsidR="00C01747" w:rsidRPr="00C01747" w:rsidRDefault="00C01747" w:rsidP="00316230">
            <w:pPr>
              <w:pStyle w:val="ListParagraph"/>
              <w:numPr>
                <w:ilvl w:val="0"/>
                <w:numId w:val="17"/>
              </w:numPr>
              <w:snapToGrid w:val="0"/>
              <w:rPr>
                <w:sz w:val="18"/>
                <w:szCs w:val="18"/>
              </w:rPr>
            </w:pPr>
            <w:r w:rsidRPr="00C01747">
              <w:rPr>
                <w:sz w:val="18"/>
                <w:szCs w:val="18"/>
              </w:rPr>
              <w:t xml:space="preserve">Proposal 3.A can be used only for </w:t>
            </w:r>
            <w:proofErr w:type="spellStart"/>
            <w:r w:rsidRPr="00C01747">
              <w:rPr>
                <w:sz w:val="18"/>
                <w:szCs w:val="18"/>
              </w:rPr>
              <w:t>Xcarrier</w:t>
            </w:r>
            <w:proofErr w:type="spellEnd"/>
            <w:r w:rsidRPr="00C01747">
              <w:rPr>
                <w:sz w:val="18"/>
                <w:szCs w:val="18"/>
              </w:rPr>
              <w:t xml:space="preserve"> scheduling and is not general for all CA case (e.g., common TCI state ID update). The BAT for common TCI sate update across a set of CCs need to be discussed separately.</w:t>
            </w:r>
          </w:p>
          <w:p w14:paraId="05914B46" w14:textId="77777777" w:rsidR="00C01747" w:rsidRPr="00802011" w:rsidRDefault="00C01747" w:rsidP="00316230">
            <w:pPr>
              <w:pStyle w:val="ListParagraph"/>
              <w:numPr>
                <w:ilvl w:val="0"/>
                <w:numId w:val="17"/>
              </w:numPr>
              <w:snapToGrid w:val="0"/>
              <w:rPr>
                <w:rFonts w:eastAsia="等线"/>
                <w:sz w:val="18"/>
                <w:szCs w:val="18"/>
              </w:rPr>
            </w:pPr>
            <w:r w:rsidRPr="00C01747">
              <w:rPr>
                <w:sz w:val="18"/>
                <w:szCs w:val="18"/>
              </w:rPr>
              <w:t xml:space="preserve">We don't think the BAT with offset for Rel-16 </w:t>
            </w:r>
            <w:proofErr w:type="spellStart"/>
            <w:r w:rsidRPr="00C01747">
              <w:rPr>
                <w:sz w:val="18"/>
                <w:szCs w:val="18"/>
              </w:rPr>
              <w:t>Xcarrier</w:t>
            </w:r>
            <w:proofErr w:type="spellEnd"/>
            <w:r w:rsidRPr="00C01747">
              <w:rPr>
                <w:sz w:val="18"/>
                <w:szCs w:val="18"/>
              </w:rPr>
              <w:t xml:space="preserve"> scheduling can be directly reused for the Rel-17 TCI update. At least Rel-17 BAT happens after HARQ-ACK on the PUCCH cell rather than after scheduling DCI on the scheduling cell.</w:t>
            </w:r>
          </w:p>
          <w:p w14:paraId="1DB0E30A" w14:textId="3F1BEF90" w:rsidR="00802011" w:rsidRPr="00802011" w:rsidRDefault="00802011" w:rsidP="00316230">
            <w:pPr>
              <w:pStyle w:val="ListParagraph"/>
              <w:numPr>
                <w:ilvl w:val="0"/>
                <w:numId w:val="17"/>
              </w:numPr>
              <w:snapToGrid w:val="0"/>
              <w:rPr>
                <w:sz w:val="18"/>
                <w:szCs w:val="18"/>
              </w:rPr>
            </w:pPr>
            <w:r>
              <w:rPr>
                <w:sz w:val="18"/>
                <w:szCs w:val="18"/>
              </w:rPr>
              <w:t xml:space="preserve">How to determine the Y symbols and the first slot </w:t>
            </w:r>
            <w:r w:rsidR="006C5FC1">
              <w:rPr>
                <w:sz w:val="18"/>
                <w:szCs w:val="18"/>
              </w:rPr>
              <w:t xml:space="preserve">may </w:t>
            </w:r>
            <w:r>
              <w:rPr>
                <w:sz w:val="18"/>
                <w:szCs w:val="18"/>
              </w:rPr>
              <w:t xml:space="preserve">need to be discussed </w:t>
            </w:r>
            <w:r w:rsidRPr="00802011">
              <w:rPr>
                <w:sz w:val="18"/>
                <w:szCs w:val="18"/>
              </w:rPr>
              <w:t xml:space="preserve">separately. In our view, </w:t>
            </w:r>
            <w:proofErr w:type="gramStart"/>
            <w:r w:rsidRPr="00802011">
              <w:rPr>
                <w:sz w:val="18"/>
                <w:szCs w:val="18"/>
              </w:rPr>
              <w:t>similar to</w:t>
            </w:r>
            <w:proofErr w:type="gramEnd"/>
            <w:r w:rsidRPr="00802011">
              <w:rPr>
                <w:sz w:val="18"/>
                <w:szCs w:val="18"/>
              </w:rPr>
              <w:t xml:space="preserve"> </w:t>
            </w:r>
            <w:r>
              <w:rPr>
                <w:sz w:val="18"/>
                <w:szCs w:val="18"/>
              </w:rPr>
              <w:t>the application</w:t>
            </w:r>
            <w:r w:rsidRPr="00802011">
              <w:rPr>
                <w:rFonts w:hint="eastAsia"/>
                <w:sz w:val="18"/>
                <w:szCs w:val="18"/>
              </w:rPr>
              <w:t xml:space="preserve"> time </w:t>
            </w:r>
            <w:r w:rsidRPr="00802011">
              <w:rPr>
                <w:sz w:val="18"/>
                <w:szCs w:val="18"/>
              </w:rPr>
              <w:t xml:space="preserve">of MAC-CE command, the </w:t>
            </w:r>
            <w:r w:rsidRPr="00802011">
              <w:rPr>
                <w:rFonts w:hint="eastAsia"/>
                <w:sz w:val="18"/>
                <w:szCs w:val="18"/>
              </w:rPr>
              <w:t>Y</w:t>
            </w:r>
            <w:r>
              <w:rPr>
                <w:sz w:val="18"/>
                <w:szCs w:val="18"/>
              </w:rPr>
              <w:t xml:space="preserve"> </w:t>
            </w:r>
            <w:r w:rsidRPr="00802011">
              <w:rPr>
                <w:rFonts w:hint="eastAsia"/>
                <w:sz w:val="18"/>
                <w:szCs w:val="18"/>
              </w:rPr>
              <w:t>s</w:t>
            </w:r>
            <w:r w:rsidRPr="00802011">
              <w:rPr>
                <w:sz w:val="18"/>
                <w:szCs w:val="18"/>
              </w:rPr>
              <w:t>ymbols</w:t>
            </w:r>
            <w:r>
              <w:rPr>
                <w:sz w:val="18"/>
                <w:szCs w:val="18"/>
              </w:rPr>
              <w:t xml:space="preserve"> can be determined based on the PUCCH cell. The fist applicable slot can be </w:t>
            </w:r>
            <w:r w:rsidRPr="00802011">
              <w:rPr>
                <w:sz w:val="18"/>
                <w:szCs w:val="18"/>
              </w:rPr>
              <w:t xml:space="preserve">determined based on the </w:t>
            </w:r>
            <w:r w:rsidRPr="00802011">
              <w:rPr>
                <w:rFonts w:hint="eastAsia"/>
                <w:sz w:val="18"/>
                <w:szCs w:val="18"/>
              </w:rPr>
              <w:t>scheduled CC</w:t>
            </w:r>
            <w:r>
              <w:rPr>
                <w:sz w:val="18"/>
                <w:szCs w:val="18"/>
              </w:rPr>
              <w:t xml:space="preserve">, or the CC with the </w:t>
            </w:r>
            <w:r w:rsidRPr="00802011">
              <w:rPr>
                <w:sz w:val="18"/>
                <w:szCs w:val="18"/>
              </w:rPr>
              <w:t>smallest SCS among CCs</w:t>
            </w:r>
            <w:r>
              <w:rPr>
                <w:sz w:val="18"/>
                <w:szCs w:val="18"/>
              </w:rPr>
              <w:t xml:space="preserve"> for common beam operation.</w:t>
            </w:r>
          </w:p>
          <w:p w14:paraId="1351C11C" w14:textId="77777777" w:rsidR="00802011" w:rsidRDefault="00802011" w:rsidP="00802011">
            <w:pPr>
              <w:snapToGrid w:val="0"/>
              <w:rPr>
                <w:rFonts w:eastAsia="等线"/>
                <w:sz w:val="18"/>
                <w:szCs w:val="18"/>
              </w:rPr>
            </w:pPr>
            <w:r>
              <w:rPr>
                <w:rFonts w:eastAsia="等线"/>
                <w:sz w:val="18"/>
                <w:szCs w:val="18"/>
              </w:rPr>
              <w:t>One suggestion to the proposal:</w:t>
            </w:r>
          </w:p>
          <w:p w14:paraId="426A1827" w14:textId="77777777" w:rsidR="00802011" w:rsidRDefault="00802011" w:rsidP="00802011">
            <w:pPr>
              <w:snapToGrid w:val="0"/>
              <w:rPr>
                <w:rFonts w:eastAsia="等线"/>
                <w:sz w:val="18"/>
                <w:szCs w:val="18"/>
              </w:rPr>
            </w:pPr>
          </w:p>
          <w:p w14:paraId="304F201A" w14:textId="77777777" w:rsidR="00802011" w:rsidRDefault="00802011" w:rsidP="00802011">
            <w:pPr>
              <w:snapToGrid w:val="0"/>
              <w:rPr>
                <w:color w:val="000000"/>
                <w:sz w:val="20"/>
                <w:szCs w:val="20"/>
                <w:lang w:val="en-GB"/>
              </w:rPr>
            </w:pP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039513E" w14:textId="77777777" w:rsidR="00802011" w:rsidRDefault="00802011" w:rsidP="00316230">
            <w:pPr>
              <w:pStyle w:val="ListParagraph"/>
              <w:numPr>
                <w:ilvl w:val="0"/>
                <w:numId w:val="22"/>
              </w:numPr>
              <w:snapToGrid w:val="0"/>
              <w:spacing w:after="0"/>
              <w:rPr>
                <w:rFonts w:eastAsia="等线"/>
                <w:color w:val="FF0000"/>
                <w:sz w:val="20"/>
                <w:szCs w:val="20"/>
                <w:lang w:eastAsia="zh-CN"/>
              </w:rPr>
            </w:pPr>
            <w:r w:rsidRPr="00E12566">
              <w:rPr>
                <w:color w:val="FF0000"/>
                <w:sz w:val="20"/>
                <w:szCs w:val="20"/>
                <w:lang w:val="en-GB"/>
              </w:rPr>
              <w:t xml:space="preserve">For cross-carrier scheduling, the first slot is determined </w:t>
            </w:r>
            <w:r w:rsidRPr="00E12566">
              <w:rPr>
                <w:rFonts w:eastAsia="等线"/>
                <w:color w:val="FF0000"/>
                <w:sz w:val="20"/>
                <w:szCs w:val="20"/>
                <w:lang w:eastAsia="zh-CN"/>
              </w:rPr>
              <w:t>by the scheduled carrier, and the Y symbols is determined by the carrier with the acknowledgment.</w:t>
            </w:r>
          </w:p>
          <w:p w14:paraId="46FCC943" w14:textId="77777777" w:rsidR="00802011" w:rsidRDefault="00802011" w:rsidP="00316230">
            <w:pPr>
              <w:pStyle w:val="ListParagraph"/>
              <w:numPr>
                <w:ilvl w:val="0"/>
                <w:numId w:val="22"/>
              </w:numPr>
              <w:snapToGrid w:val="0"/>
              <w:spacing w:after="0"/>
              <w:rPr>
                <w:rFonts w:eastAsia="等线"/>
                <w:color w:val="FF0000"/>
                <w:sz w:val="20"/>
                <w:szCs w:val="20"/>
                <w:lang w:eastAsia="zh-CN"/>
              </w:rPr>
            </w:pPr>
            <w:r w:rsidRPr="00802011">
              <w:rPr>
                <w:rFonts w:eastAsia="等线"/>
                <w:color w:val="FF0000"/>
                <w:sz w:val="20"/>
                <w:szCs w:val="20"/>
                <w:lang w:eastAsia="zh-CN"/>
              </w:rPr>
              <w:t>For common TCI</w:t>
            </w:r>
            <w:r w:rsidRPr="00802011">
              <w:rPr>
                <w:rFonts w:eastAsia="等线" w:hint="eastAsia"/>
                <w:color w:val="FF0000"/>
                <w:sz w:val="20"/>
                <w:szCs w:val="20"/>
                <w:lang w:eastAsia="zh-CN"/>
              </w:rPr>
              <w:t xml:space="preserve"> stare ID update</w:t>
            </w:r>
            <w:r w:rsidRPr="00802011">
              <w:rPr>
                <w:rFonts w:eastAsia="等线"/>
                <w:color w:val="FF0000"/>
                <w:sz w:val="20"/>
                <w:szCs w:val="20"/>
                <w:lang w:eastAsia="zh-CN"/>
              </w:rPr>
              <w:t xml:space="preserve"> across a set of configured carriers, the first slot is determined by the carrier with the smallest SCS among the set of configured carriers, and the Y symbols is determined by the carrier with the acknowledgment.</w:t>
            </w:r>
          </w:p>
          <w:p w14:paraId="55785E3D" w14:textId="77777777" w:rsidR="00802011" w:rsidRDefault="001A21EC" w:rsidP="00802011">
            <w:pPr>
              <w:snapToGrid w:val="0"/>
              <w:rPr>
                <w:rFonts w:eastAsia="等线"/>
                <w:color w:val="FF0000"/>
                <w:sz w:val="20"/>
                <w:szCs w:val="20"/>
                <w:lang w:eastAsia="zh-CN"/>
              </w:rPr>
            </w:pPr>
            <w:r>
              <w:rPr>
                <w:rFonts w:eastAsia="等线"/>
                <w:color w:val="FF0000"/>
                <w:sz w:val="20"/>
                <w:szCs w:val="20"/>
                <w:lang w:eastAsia="zh-CN"/>
              </w:rPr>
              <w:t>[Mod: Done, this seems to reflect views of most companies]</w:t>
            </w:r>
          </w:p>
          <w:p w14:paraId="1E73830A" w14:textId="29A90D85" w:rsidR="001A21EC" w:rsidRPr="00802011" w:rsidRDefault="001A21EC" w:rsidP="00802011">
            <w:pPr>
              <w:snapToGrid w:val="0"/>
              <w:rPr>
                <w:rFonts w:eastAsia="等线"/>
                <w:color w:val="FF0000"/>
                <w:sz w:val="20"/>
                <w:szCs w:val="20"/>
                <w:lang w:eastAsia="zh-CN"/>
              </w:rPr>
            </w:pPr>
          </w:p>
        </w:tc>
      </w:tr>
      <w:tr w:rsidR="00AE6BA6"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7B2D66DB" w:rsidR="00AE6BA6" w:rsidRDefault="00AE6BA6" w:rsidP="00AE6BA6">
            <w:pPr>
              <w:snapToGrid w:val="0"/>
              <w:rPr>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7BC3B" w14:textId="77777777" w:rsidR="00AE6BA6" w:rsidRDefault="00AE6BA6" w:rsidP="00AE6BA6">
            <w:pPr>
              <w:snapToGrid w:val="0"/>
              <w:rPr>
                <w:rFonts w:eastAsia="Yu Mincho"/>
                <w:sz w:val="18"/>
                <w:szCs w:val="18"/>
                <w:lang w:eastAsia="ja-JP"/>
              </w:rPr>
            </w:pPr>
            <w:r>
              <w:rPr>
                <w:rFonts w:eastAsia="Yu Mincho" w:hint="eastAsia"/>
                <w:sz w:val="18"/>
                <w:szCs w:val="18"/>
                <w:lang w:eastAsia="ja-JP"/>
              </w:rPr>
              <w:t xml:space="preserve">Support. </w:t>
            </w:r>
            <w:r>
              <w:rPr>
                <w:rFonts w:eastAsia="Yu Mincho"/>
                <w:sz w:val="18"/>
                <w:szCs w:val="18"/>
                <w:lang w:eastAsia="ja-JP"/>
              </w:rPr>
              <w:t>Is it correct understanding how to determine the offset (</w:t>
            </w:r>
            <w:r w:rsidRPr="00CF406C">
              <w:rPr>
                <w:rFonts w:eastAsia="Yu Mincho"/>
                <w:sz w:val="18"/>
                <w:szCs w:val="18"/>
                <w:lang w:eastAsia="ja-JP"/>
              </w:rPr>
              <w:t>added based on the relation between the SCS</w:t>
            </w:r>
            <w:r>
              <w:rPr>
                <w:rFonts w:eastAsia="Yu Mincho"/>
                <w:sz w:val="18"/>
                <w:szCs w:val="18"/>
                <w:lang w:eastAsia="ja-JP"/>
              </w:rPr>
              <w:t>) is FFS?</w:t>
            </w:r>
          </w:p>
          <w:p w14:paraId="6B0C0F2B" w14:textId="5C532F15" w:rsidR="001A21EC" w:rsidRDefault="001A21EC" w:rsidP="00AE6BA6">
            <w:pPr>
              <w:snapToGrid w:val="0"/>
              <w:rPr>
                <w:rFonts w:eastAsia="等线"/>
                <w:sz w:val="18"/>
                <w:szCs w:val="18"/>
              </w:rPr>
            </w:pPr>
            <w:r>
              <w:rPr>
                <w:rFonts w:eastAsia="Yu Mincho"/>
                <w:sz w:val="18"/>
                <w:szCs w:val="18"/>
                <w:lang w:eastAsia="ja-JP"/>
              </w:rPr>
              <w:t>[Mod: Please check latest version. Yes, offset can be discussed later]</w:t>
            </w:r>
          </w:p>
        </w:tc>
      </w:tr>
      <w:tr w:rsidR="00AE6BA6"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50D9A747" w:rsidR="00AE6BA6" w:rsidRDefault="00173630" w:rsidP="00AE6BA6">
            <w:pPr>
              <w:snapToGrid w:val="0"/>
              <w:rPr>
                <w:rFonts w:eastAsia="等线"/>
                <w:sz w:val="18"/>
                <w:szCs w:val="18"/>
                <w:lang w:eastAsia="zh-CN"/>
              </w:rPr>
            </w:pPr>
            <w:r>
              <w:rPr>
                <w:rFonts w:eastAsia="等线"/>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26ACB" w14:textId="5462BB39" w:rsidR="00AE6BA6" w:rsidRDefault="00173630" w:rsidP="00AE6BA6">
            <w:pPr>
              <w:snapToGrid w:val="0"/>
              <w:rPr>
                <w:rFonts w:eastAsia="等线"/>
                <w:sz w:val="18"/>
                <w:szCs w:val="18"/>
                <w:lang w:eastAsia="zh-CN"/>
              </w:rPr>
            </w:pPr>
            <w:r>
              <w:rPr>
                <w:rFonts w:eastAsia="等线"/>
                <w:sz w:val="18"/>
                <w:szCs w:val="18"/>
                <w:lang w:eastAsia="zh-CN"/>
              </w:rPr>
              <w:t xml:space="preserve">We think </w:t>
            </w:r>
            <w:proofErr w:type="spellStart"/>
            <w:r>
              <w:rPr>
                <w:rFonts w:eastAsia="等线"/>
                <w:sz w:val="18"/>
                <w:szCs w:val="18"/>
                <w:lang w:eastAsia="zh-CN"/>
              </w:rPr>
              <w:t>Xms</w:t>
            </w:r>
            <w:proofErr w:type="spellEnd"/>
            <w:r>
              <w:rPr>
                <w:rFonts w:eastAsia="等线"/>
                <w:sz w:val="18"/>
                <w:szCs w:val="18"/>
                <w:lang w:eastAsia="zh-CN"/>
              </w:rPr>
              <w:t xml:space="preserve"> is the best and simplest way. But if we want to use Y symbols, we think it should be as follows. If we cannot converge, we suggest we choose </w:t>
            </w:r>
            <w:proofErr w:type="spellStart"/>
            <w:r>
              <w:rPr>
                <w:rFonts w:eastAsia="等线"/>
                <w:sz w:val="18"/>
                <w:szCs w:val="18"/>
                <w:lang w:eastAsia="zh-CN"/>
              </w:rPr>
              <w:t>Xms</w:t>
            </w:r>
            <w:proofErr w:type="spellEnd"/>
            <w:r>
              <w:rPr>
                <w:rFonts w:eastAsia="等线"/>
                <w:sz w:val="18"/>
                <w:szCs w:val="18"/>
                <w:lang w:eastAsia="zh-CN"/>
              </w:rPr>
              <w:t>.</w:t>
            </w:r>
          </w:p>
          <w:p w14:paraId="613D6F14" w14:textId="77777777" w:rsidR="00173630" w:rsidRDefault="00173630" w:rsidP="00AE6BA6">
            <w:pPr>
              <w:snapToGrid w:val="0"/>
              <w:rPr>
                <w:rFonts w:eastAsia="等线"/>
                <w:sz w:val="18"/>
                <w:szCs w:val="18"/>
                <w:lang w:eastAsia="zh-CN"/>
              </w:rPr>
            </w:pPr>
          </w:p>
          <w:p w14:paraId="57B47008" w14:textId="49DE0B2A" w:rsidR="00173630" w:rsidRPr="000A1B88" w:rsidRDefault="00173630" w:rsidP="00316230">
            <w:pPr>
              <w:pStyle w:val="ListParagraph"/>
              <w:numPr>
                <w:ilvl w:val="0"/>
                <w:numId w:val="17"/>
              </w:numPr>
              <w:snapToGrid w:val="0"/>
              <w:rPr>
                <w:sz w:val="20"/>
                <w:szCs w:val="20"/>
              </w:rPr>
            </w:pPr>
            <w:r>
              <w:rPr>
                <w:sz w:val="20"/>
              </w:rPr>
              <w:lastRenderedPageBreak/>
              <w:t xml:space="preserve">In case of CA, </w:t>
            </w:r>
            <w:r>
              <w:rPr>
                <w:rFonts w:eastAsia="等线"/>
                <w:sz w:val="20"/>
                <w:szCs w:val="20"/>
                <w:lang w:eastAsia="zh-CN"/>
              </w:rPr>
              <w:t>t</w:t>
            </w:r>
            <w:r w:rsidRPr="005235A8">
              <w:rPr>
                <w:rFonts w:eastAsia="等线"/>
                <w:sz w:val="20"/>
                <w:szCs w:val="20"/>
                <w:lang w:eastAsia="zh-CN"/>
              </w:rPr>
              <w:t xml:space="preserve">he BAT is determined </w:t>
            </w:r>
            <w:r>
              <w:rPr>
                <w:rFonts w:eastAsia="等线"/>
                <w:sz w:val="20"/>
                <w:szCs w:val="20"/>
                <w:lang w:eastAsia="zh-CN"/>
              </w:rPr>
              <w:t>based on smallest SCS among the CCs at least within the band</w:t>
            </w:r>
          </w:p>
          <w:p w14:paraId="771C9EE6" w14:textId="536CD20D" w:rsidR="00173630" w:rsidRDefault="001A21EC" w:rsidP="001A21EC">
            <w:pPr>
              <w:snapToGrid w:val="0"/>
              <w:rPr>
                <w:rFonts w:eastAsia="等线"/>
                <w:sz w:val="18"/>
                <w:szCs w:val="18"/>
                <w:lang w:eastAsia="zh-CN"/>
              </w:rPr>
            </w:pPr>
            <w:r>
              <w:rPr>
                <w:rFonts w:eastAsia="等线"/>
                <w:sz w:val="18"/>
                <w:szCs w:val="18"/>
                <w:lang w:eastAsia="zh-CN"/>
              </w:rPr>
              <w:t>[Mod: Latest version captures this. Please check.]</w:t>
            </w:r>
          </w:p>
        </w:tc>
      </w:tr>
      <w:tr w:rsidR="00AE6BA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1933C37F" w:rsidR="00AE6BA6" w:rsidRDefault="00DF7EAE" w:rsidP="00AE6BA6">
            <w:pPr>
              <w:snapToGrid w:val="0"/>
              <w:rPr>
                <w:rFonts w:eastAsia="等线"/>
                <w:sz w:val="18"/>
                <w:szCs w:val="18"/>
                <w:lang w:eastAsia="zh-CN"/>
              </w:rPr>
            </w:pPr>
            <w:r>
              <w:rPr>
                <w:rFonts w:eastAsia="等线"/>
                <w:sz w:val="18"/>
                <w:szCs w:val="18"/>
                <w:lang w:eastAsia="zh-CN"/>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D76F0" w14:textId="49E419AC" w:rsidR="00246120" w:rsidRDefault="00DF7EAE" w:rsidP="00AE6BA6">
            <w:pPr>
              <w:snapToGrid w:val="0"/>
              <w:rPr>
                <w:rFonts w:eastAsia="等线"/>
                <w:sz w:val="18"/>
                <w:szCs w:val="18"/>
                <w:lang w:eastAsia="zh-CN"/>
              </w:rPr>
            </w:pPr>
            <w:r>
              <w:rPr>
                <w:rFonts w:eastAsia="等线"/>
                <w:sz w:val="18"/>
                <w:szCs w:val="18"/>
                <w:lang w:eastAsia="zh-CN"/>
              </w:rPr>
              <w:t xml:space="preserve">I have a feeling that we confuse the application time (which is configured by the NW) and the UE capability. For what the NW configures, it does not really matter what SCS we choose: it simply </w:t>
            </w:r>
            <w:proofErr w:type="gramStart"/>
            <w:r>
              <w:rPr>
                <w:rFonts w:eastAsia="等线"/>
                <w:sz w:val="18"/>
                <w:szCs w:val="18"/>
                <w:lang w:eastAsia="zh-CN"/>
              </w:rPr>
              <w:t>has to</w:t>
            </w:r>
            <w:proofErr w:type="gramEnd"/>
            <w:r>
              <w:rPr>
                <w:rFonts w:eastAsia="等线"/>
                <w:sz w:val="18"/>
                <w:szCs w:val="18"/>
                <w:lang w:eastAsia="zh-CN"/>
              </w:rPr>
              <w:t xml:space="preserve"> be consistent. He</w:t>
            </w:r>
            <w:r w:rsidR="00246120">
              <w:rPr>
                <w:rFonts w:eastAsia="等线"/>
                <w:sz w:val="18"/>
                <w:szCs w:val="18"/>
                <w:lang w:eastAsia="zh-CN"/>
              </w:rPr>
              <w:t xml:space="preserve">re I think the </w:t>
            </w:r>
            <w:proofErr w:type="spellStart"/>
            <w:r w:rsidR="00246120">
              <w:rPr>
                <w:rFonts w:eastAsia="等线"/>
                <w:sz w:val="18"/>
                <w:szCs w:val="18"/>
                <w:lang w:eastAsia="zh-CN"/>
              </w:rPr>
              <w:t>MTeK</w:t>
            </w:r>
            <w:proofErr w:type="spellEnd"/>
            <w:r w:rsidR="00246120">
              <w:rPr>
                <w:rFonts w:eastAsia="等线"/>
                <w:sz w:val="18"/>
                <w:szCs w:val="18"/>
                <w:lang w:eastAsia="zh-CN"/>
              </w:rPr>
              <w:t xml:space="preserve"> proposal for common TCI state update makes a lot of sense. Or we could say that this is always given in the shortest symbol length, to avoid fractions.</w:t>
            </w:r>
          </w:p>
          <w:p w14:paraId="3F4BF81C" w14:textId="77777777" w:rsidR="00246120" w:rsidRDefault="00246120" w:rsidP="00AE6BA6">
            <w:pPr>
              <w:snapToGrid w:val="0"/>
              <w:rPr>
                <w:rFonts w:eastAsia="等线"/>
                <w:sz w:val="18"/>
                <w:szCs w:val="18"/>
                <w:lang w:eastAsia="zh-CN"/>
              </w:rPr>
            </w:pPr>
          </w:p>
          <w:p w14:paraId="36E1DBE5" w14:textId="77777777" w:rsidR="00246120" w:rsidRDefault="00246120" w:rsidP="00AE6BA6">
            <w:pPr>
              <w:snapToGrid w:val="0"/>
              <w:rPr>
                <w:rFonts w:eastAsia="等线"/>
                <w:sz w:val="18"/>
                <w:szCs w:val="18"/>
                <w:lang w:eastAsia="zh-CN"/>
              </w:rPr>
            </w:pPr>
            <w:r>
              <w:rPr>
                <w:rFonts w:eastAsia="等线"/>
                <w:sz w:val="18"/>
                <w:szCs w:val="18"/>
                <w:lang w:eastAsia="zh-CN"/>
              </w:rPr>
              <w:t xml:space="preserve">For the UE capability, I assume that there will be different values for different SCS, and the NW must make sure that the new beam can be applied for all CCs that are simultaneously updated. </w:t>
            </w:r>
            <w:proofErr w:type="gramStart"/>
            <w:r>
              <w:rPr>
                <w:rFonts w:eastAsia="等线"/>
                <w:sz w:val="18"/>
                <w:szCs w:val="18"/>
                <w:lang w:eastAsia="zh-CN"/>
              </w:rPr>
              <w:t>So</w:t>
            </w:r>
            <w:proofErr w:type="gramEnd"/>
            <w:r>
              <w:rPr>
                <w:rFonts w:eastAsia="等线"/>
                <w:sz w:val="18"/>
                <w:szCs w:val="18"/>
                <w:lang w:eastAsia="zh-CN"/>
              </w:rPr>
              <w:t xml:space="preserve"> the NW must multiply the per-SCS capability with the symbol duration, and configure an application time that is larger than the max.</w:t>
            </w:r>
          </w:p>
          <w:p w14:paraId="37686D23" w14:textId="77777777" w:rsidR="00246120" w:rsidRDefault="00246120" w:rsidP="00AE6BA6">
            <w:pPr>
              <w:snapToGrid w:val="0"/>
              <w:rPr>
                <w:rFonts w:eastAsia="等线"/>
                <w:sz w:val="18"/>
                <w:szCs w:val="18"/>
                <w:lang w:eastAsia="zh-CN"/>
              </w:rPr>
            </w:pPr>
          </w:p>
          <w:p w14:paraId="22668D70" w14:textId="77777777" w:rsidR="00AE6BA6" w:rsidRDefault="00246120" w:rsidP="00AE6BA6">
            <w:pPr>
              <w:snapToGrid w:val="0"/>
              <w:rPr>
                <w:rFonts w:eastAsia="等线"/>
                <w:sz w:val="18"/>
                <w:szCs w:val="18"/>
                <w:lang w:eastAsia="zh-CN"/>
              </w:rPr>
            </w:pPr>
            <w:r>
              <w:rPr>
                <w:rFonts w:eastAsia="等线"/>
                <w:sz w:val="18"/>
                <w:szCs w:val="18"/>
                <w:lang w:eastAsia="zh-CN"/>
              </w:rPr>
              <w:t>The</w:t>
            </w:r>
            <w:r w:rsidR="00373407">
              <w:rPr>
                <w:rFonts w:eastAsia="等线"/>
                <w:sz w:val="18"/>
                <w:szCs w:val="18"/>
                <w:lang w:eastAsia="zh-CN"/>
              </w:rPr>
              <w:t xml:space="preserve"> next</w:t>
            </w:r>
            <w:r>
              <w:rPr>
                <w:rFonts w:eastAsia="等线"/>
                <w:sz w:val="18"/>
                <w:szCs w:val="18"/>
                <w:lang w:eastAsia="zh-CN"/>
              </w:rPr>
              <w:t xml:space="preserve"> question is now if the UE needs more time if the ACK is sent on a carrier with another SCS. This is not at all clear to me. </w:t>
            </w:r>
            <w:r w:rsidR="00373407">
              <w:rPr>
                <w:rFonts w:eastAsia="等线"/>
                <w:sz w:val="18"/>
                <w:szCs w:val="18"/>
                <w:lang w:eastAsia="zh-CN"/>
              </w:rPr>
              <w:t xml:space="preserve">The solution adopted for x-carrier scheduling in R16 points to that it is possible to just add an offset. </w:t>
            </w:r>
          </w:p>
          <w:p w14:paraId="648087F2" w14:textId="1532EF17" w:rsidR="001A21EC" w:rsidRDefault="001A21EC" w:rsidP="00AE6BA6">
            <w:pPr>
              <w:snapToGrid w:val="0"/>
              <w:rPr>
                <w:rFonts w:eastAsia="等线"/>
                <w:sz w:val="18"/>
                <w:szCs w:val="18"/>
                <w:lang w:eastAsia="zh-CN"/>
              </w:rPr>
            </w:pPr>
            <w:r>
              <w:rPr>
                <w:rFonts w:eastAsia="等线"/>
                <w:sz w:val="18"/>
                <w:szCs w:val="18"/>
                <w:lang w:eastAsia="zh-CN"/>
              </w:rPr>
              <w:t>[Mod: Please check latest version]</w:t>
            </w:r>
          </w:p>
        </w:tc>
      </w:tr>
      <w:tr w:rsidR="00AE6BA6"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0A330D2" w:rsidR="00AE6BA6" w:rsidRDefault="00AC6D74" w:rsidP="00AE6BA6">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3C33B" w14:textId="77777777" w:rsidR="00AC6D74" w:rsidRPr="00AC6D74" w:rsidRDefault="00AC6D74" w:rsidP="00AC6D74">
            <w:pPr>
              <w:snapToGrid w:val="0"/>
              <w:rPr>
                <w:rFonts w:eastAsia="等线"/>
                <w:sz w:val="18"/>
                <w:szCs w:val="18"/>
              </w:rPr>
            </w:pPr>
            <w:r w:rsidRPr="00AC6D74">
              <w:rPr>
                <w:rFonts w:eastAsia="等线"/>
                <w:sz w:val="18"/>
                <w:szCs w:val="18"/>
              </w:rPr>
              <w:t xml:space="preserve">We suggest </w:t>
            </w:r>
            <w:proofErr w:type="gramStart"/>
            <w:r w:rsidRPr="00AC6D74">
              <w:rPr>
                <w:rFonts w:eastAsia="等线"/>
                <w:sz w:val="18"/>
                <w:szCs w:val="18"/>
              </w:rPr>
              <w:t>to specify</w:t>
            </w:r>
            <w:proofErr w:type="gramEnd"/>
            <w:r w:rsidRPr="00AC6D74">
              <w:rPr>
                <w:rFonts w:eastAsia="等线"/>
                <w:sz w:val="18"/>
                <w:szCs w:val="18"/>
              </w:rPr>
              <w:t xml:space="preserve"> the BAT and the gap between DCI and application time into the following two sub bullets</w:t>
            </w:r>
          </w:p>
          <w:p w14:paraId="692591A3" w14:textId="77777777" w:rsidR="00AC6D74" w:rsidRPr="00AC6D74" w:rsidRDefault="00AC6D74" w:rsidP="00AC6D74">
            <w:pPr>
              <w:snapToGrid w:val="0"/>
              <w:rPr>
                <w:rFonts w:eastAsia="等线"/>
                <w:sz w:val="18"/>
                <w:szCs w:val="18"/>
              </w:rPr>
            </w:pPr>
          </w:p>
          <w:p w14:paraId="65777ADE" w14:textId="215862A1" w:rsidR="001A21EC" w:rsidRPr="001A21EC" w:rsidRDefault="00AC6D74" w:rsidP="00316230">
            <w:pPr>
              <w:numPr>
                <w:ilvl w:val="0"/>
                <w:numId w:val="17"/>
              </w:numPr>
              <w:snapToGrid w:val="0"/>
              <w:spacing w:after="160" w:line="256" w:lineRule="auto"/>
              <w:rPr>
                <w:rFonts w:eastAsia="等线"/>
                <w:sz w:val="20"/>
                <w:szCs w:val="20"/>
                <w:lang w:eastAsia="zh-CN"/>
              </w:rPr>
            </w:pPr>
            <w:r w:rsidRPr="00AC6D74">
              <w:rPr>
                <w:rFonts w:eastAsia="宋体"/>
                <w:sz w:val="20"/>
                <w:lang w:eastAsia="en-US"/>
              </w:rPr>
              <w:t xml:space="preserve">In case of CA, </w:t>
            </w:r>
            <w:r w:rsidRPr="00AC6D74">
              <w:rPr>
                <w:rFonts w:eastAsia="等线"/>
                <w:sz w:val="20"/>
                <w:szCs w:val="20"/>
                <w:lang w:eastAsia="zh-CN"/>
              </w:rPr>
              <w:t xml:space="preserve">the BAT is determined </w:t>
            </w:r>
            <w:r w:rsidRPr="00AC6D74">
              <w:rPr>
                <w:rFonts w:eastAsia="等线"/>
                <w:strike/>
                <w:color w:val="FF0000"/>
                <w:sz w:val="20"/>
                <w:szCs w:val="20"/>
                <w:lang w:eastAsia="zh-CN"/>
              </w:rPr>
              <w:t>by the scheduled carrier, and offset is added based on the relation between the SCS of PDCCH and the scheduled channel</w:t>
            </w:r>
            <w:r w:rsidRPr="00AC6D74">
              <w:rPr>
                <w:rFonts w:eastAsia="等线"/>
                <w:color w:val="FF0000"/>
                <w:sz w:val="20"/>
                <w:szCs w:val="20"/>
                <w:lang w:eastAsia="zh-CN"/>
              </w:rPr>
              <w:t xml:space="preserve"> based on smallest SCS among the applied CCs</w:t>
            </w:r>
          </w:p>
          <w:p w14:paraId="56CC911B" w14:textId="1991A6F4" w:rsidR="001A21EC" w:rsidRPr="001A21EC" w:rsidRDefault="001A21EC" w:rsidP="001A21EC">
            <w:pPr>
              <w:snapToGrid w:val="0"/>
              <w:spacing w:after="160" w:line="256" w:lineRule="auto"/>
              <w:rPr>
                <w:rFonts w:eastAsia="等线"/>
                <w:sz w:val="20"/>
                <w:szCs w:val="20"/>
                <w:lang w:eastAsia="zh-CN"/>
              </w:rPr>
            </w:pPr>
            <w:r>
              <w:rPr>
                <w:rFonts w:eastAsia="等线"/>
                <w:sz w:val="18"/>
                <w:szCs w:val="18"/>
                <w:lang w:eastAsia="zh-CN"/>
              </w:rPr>
              <w:t>[Mod: Latest version captures this. Please check.]</w:t>
            </w:r>
          </w:p>
          <w:p w14:paraId="69214633" w14:textId="599D957A" w:rsidR="00590572" w:rsidRPr="00590572" w:rsidRDefault="00AC6D74" w:rsidP="00316230">
            <w:pPr>
              <w:numPr>
                <w:ilvl w:val="0"/>
                <w:numId w:val="17"/>
              </w:numPr>
              <w:snapToGrid w:val="0"/>
              <w:spacing w:after="160" w:line="256" w:lineRule="auto"/>
              <w:rPr>
                <w:rFonts w:eastAsia="宋体"/>
                <w:color w:val="FF0000"/>
                <w:sz w:val="20"/>
                <w:szCs w:val="20"/>
                <w:lang w:eastAsia="en-US"/>
              </w:rPr>
            </w:pPr>
            <w:r w:rsidRPr="00AC6D74">
              <w:rPr>
                <w:rFonts w:eastAsia="等线"/>
                <w:color w:val="FF0000"/>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40E15B9B" w14:textId="77777777" w:rsidR="00AE6BA6" w:rsidRPr="001A21EC" w:rsidRDefault="00AC6D74" w:rsidP="00316230">
            <w:pPr>
              <w:numPr>
                <w:ilvl w:val="1"/>
                <w:numId w:val="17"/>
              </w:numPr>
              <w:snapToGrid w:val="0"/>
              <w:spacing w:after="160" w:line="256" w:lineRule="auto"/>
              <w:rPr>
                <w:rFonts w:eastAsia="宋体"/>
                <w:color w:val="FF0000"/>
                <w:sz w:val="20"/>
                <w:szCs w:val="20"/>
                <w:lang w:eastAsia="en-US"/>
              </w:rPr>
            </w:pPr>
            <w:r w:rsidRPr="00590572">
              <w:rPr>
                <w:rFonts w:eastAsia="等线"/>
                <w:color w:val="FF0000"/>
                <w:sz w:val="20"/>
                <w:szCs w:val="20"/>
                <w:lang w:eastAsia="zh-CN"/>
              </w:rPr>
              <w:t>The values defined in Table 5.2.1.5.1a-1 in 38.214 can serve as the start point for candidate values of the extra beam switch delay</w:t>
            </w:r>
          </w:p>
          <w:p w14:paraId="535A2F3F" w14:textId="7712754D" w:rsidR="001A21EC" w:rsidRPr="00590572" w:rsidRDefault="001A21EC" w:rsidP="001A21EC">
            <w:pPr>
              <w:snapToGrid w:val="0"/>
              <w:spacing w:after="160" w:line="256" w:lineRule="auto"/>
              <w:rPr>
                <w:rFonts w:eastAsia="宋体"/>
                <w:color w:val="FF0000"/>
                <w:sz w:val="20"/>
                <w:szCs w:val="20"/>
                <w:lang w:eastAsia="en-US"/>
              </w:rPr>
            </w:pPr>
            <w:r>
              <w:rPr>
                <w:rFonts w:eastAsia="宋体"/>
                <w:color w:val="FF0000"/>
                <w:sz w:val="20"/>
                <w:szCs w:val="20"/>
                <w:lang w:eastAsia="en-US"/>
              </w:rPr>
              <w:t>[Mod: Added]</w:t>
            </w:r>
          </w:p>
        </w:tc>
      </w:tr>
      <w:tr w:rsidR="00AE6BA6" w:rsidRPr="00191AA0" w14:paraId="17DF7C0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2BAF2CA2" w:rsidR="00AE6BA6" w:rsidRDefault="00C81E42" w:rsidP="00AE6BA6">
            <w:pPr>
              <w:snapToGrid w:val="0"/>
              <w:rPr>
                <w:sz w:val="18"/>
                <w:szCs w:val="18"/>
                <w:lang w:eastAsia="zh-CN"/>
              </w:rPr>
            </w:pPr>
            <w:r>
              <w:rPr>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39642" w14:textId="77777777" w:rsidR="00C81E42" w:rsidRDefault="00C81E42" w:rsidP="00C81E42">
            <w:pPr>
              <w:snapToGrid w:val="0"/>
              <w:rPr>
                <w:rFonts w:eastAsia="等线"/>
                <w:sz w:val="18"/>
                <w:szCs w:val="18"/>
                <w:lang w:eastAsia="zh-CN"/>
              </w:rPr>
            </w:pPr>
            <w:r>
              <w:rPr>
                <w:rFonts w:eastAsia="等线"/>
                <w:sz w:val="18"/>
                <w:szCs w:val="18"/>
                <w:lang w:eastAsia="zh-CN"/>
              </w:rPr>
              <w:t>Ok with Main Bullet</w:t>
            </w:r>
          </w:p>
          <w:p w14:paraId="6AA85F2E" w14:textId="77777777" w:rsidR="00C81E42" w:rsidRDefault="00C81E42" w:rsidP="00C81E42">
            <w:pPr>
              <w:snapToGrid w:val="0"/>
              <w:rPr>
                <w:rFonts w:eastAsia="等线"/>
                <w:sz w:val="18"/>
                <w:szCs w:val="18"/>
                <w:lang w:eastAsia="zh-CN"/>
              </w:rPr>
            </w:pPr>
            <w:r>
              <w:rPr>
                <w:rFonts w:eastAsia="等线"/>
                <w:sz w:val="18"/>
                <w:szCs w:val="18"/>
                <w:lang w:eastAsia="zh-CN"/>
              </w:rPr>
              <w:t>For sub-bullet:</w:t>
            </w:r>
          </w:p>
          <w:p w14:paraId="585855A1" w14:textId="77777777" w:rsidR="00C81E42" w:rsidRDefault="00C81E42" w:rsidP="00C81E42">
            <w:pPr>
              <w:snapToGrid w:val="0"/>
              <w:rPr>
                <w:rFonts w:eastAsia="等线"/>
                <w:sz w:val="18"/>
                <w:szCs w:val="18"/>
                <w:lang w:eastAsia="zh-CN"/>
              </w:rPr>
            </w:pPr>
            <w:r>
              <w:rPr>
                <w:rFonts w:eastAsia="等线"/>
                <w:sz w:val="18"/>
                <w:szCs w:val="18"/>
                <w:lang w:eastAsia="zh-CN"/>
              </w:rPr>
              <w:t>Clarify that the BAT is determined based smallest SCS out of the scheduled carriers, the SCS of the PDCCH carrying beam indication and the SCS of the corresponding HARQ-ACK feedback.</w:t>
            </w:r>
          </w:p>
          <w:p w14:paraId="4FD9ED3C" w14:textId="77777777" w:rsidR="00C81E42" w:rsidRDefault="00C81E42" w:rsidP="00C81E42">
            <w:pPr>
              <w:snapToGrid w:val="0"/>
              <w:rPr>
                <w:rFonts w:eastAsia="等线"/>
                <w:sz w:val="18"/>
                <w:szCs w:val="18"/>
                <w:lang w:eastAsia="zh-CN"/>
              </w:rPr>
            </w:pPr>
          </w:p>
          <w:p w14:paraId="766EF847" w14:textId="77777777" w:rsidR="00C81E42" w:rsidRDefault="00C81E42" w:rsidP="00C81E42">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3E212B4" w14:textId="77777777" w:rsidR="00AE6BA6" w:rsidRPr="003F0D34" w:rsidRDefault="00C81E42" w:rsidP="00316230">
            <w:pPr>
              <w:pStyle w:val="ListParagraph"/>
              <w:numPr>
                <w:ilvl w:val="0"/>
                <w:numId w:val="17"/>
              </w:numPr>
              <w:snapToGrid w:val="0"/>
              <w:rPr>
                <w:sz w:val="20"/>
                <w:szCs w:val="20"/>
              </w:rPr>
            </w:pPr>
            <w:r>
              <w:rPr>
                <w:sz w:val="20"/>
              </w:rPr>
              <w:t xml:space="preserve">In case of CA, </w:t>
            </w:r>
            <w:r>
              <w:rPr>
                <w:rFonts w:eastAsia="等线"/>
                <w:sz w:val="20"/>
                <w:szCs w:val="20"/>
                <w:lang w:eastAsia="zh-CN"/>
              </w:rPr>
              <w:t>t</w:t>
            </w:r>
            <w:r w:rsidRPr="005235A8">
              <w:rPr>
                <w:rFonts w:eastAsia="等线"/>
                <w:sz w:val="20"/>
                <w:szCs w:val="20"/>
                <w:lang w:eastAsia="zh-CN"/>
              </w:rPr>
              <w:t xml:space="preserve">he BAT is determined </w:t>
            </w:r>
            <w:r w:rsidRPr="00250C91">
              <w:rPr>
                <w:rFonts w:eastAsia="等线"/>
                <w:strike/>
                <w:color w:val="0000FF"/>
                <w:sz w:val="20"/>
                <w:szCs w:val="20"/>
                <w:lang w:eastAsia="zh-CN"/>
              </w:rPr>
              <w:t>by</w:t>
            </w:r>
            <w:r w:rsidRPr="00250C91">
              <w:rPr>
                <w:rFonts w:eastAsia="等线"/>
                <w:color w:val="0000FF"/>
                <w:sz w:val="20"/>
                <w:szCs w:val="20"/>
                <w:lang w:eastAsia="zh-CN"/>
              </w:rPr>
              <w:t xml:space="preserve"> based on the smallest of </w:t>
            </w:r>
            <w:r>
              <w:rPr>
                <w:rFonts w:eastAsia="等线"/>
                <w:sz w:val="20"/>
                <w:szCs w:val="20"/>
                <w:lang w:eastAsia="zh-CN"/>
              </w:rPr>
              <w:t>the</w:t>
            </w:r>
            <w:r w:rsidRPr="005235A8">
              <w:rPr>
                <w:rFonts w:eastAsia="等线"/>
                <w:sz w:val="20"/>
                <w:szCs w:val="20"/>
                <w:lang w:eastAsia="zh-CN"/>
              </w:rPr>
              <w:t xml:space="preserve"> </w:t>
            </w:r>
            <w:r w:rsidRPr="00250C91">
              <w:rPr>
                <w:rFonts w:eastAsia="等线"/>
                <w:color w:val="0000FF"/>
                <w:sz w:val="20"/>
                <w:szCs w:val="20"/>
                <w:lang w:eastAsia="zh-CN"/>
              </w:rPr>
              <w:t xml:space="preserve">SCS of the </w:t>
            </w:r>
            <w:r>
              <w:rPr>
                <w:rFonts w:eastAsia="等线"/>
                <w:sz w:val="20"/>
                <w:szCs w:val="20"/>
                <w:lang w:eastAsia="zh-CN"/>
              </w:rPr>
              <w:t>scheduled carrier</w:t>
            </w:r>
            <w:r w:rsidRPr="00250C91">
              <w:rPr>
                <w:rFonts w:eastAsia="等线"/>
                <w:color w:val="0000FF"/>
                <w:sz w:val="20"/>
                <w:szCs w:val="20"/>
                <w:lang w:eastAsia="zh-CN"/>
              </w:rPr>
              <w:t>s</w:t>
            </w:r>
            <w:r>
              <w:rPr>
                <w:rFonts w:eastAsia="等线"/>
                <w:sz w:val="20"/>
                <w:szCs w:val="20"/>
                <w:lang w:eastAsia="zh-CN"/>
              </w:rPr>
              <w:t xml:space="preserve">, and </w:t>
            </w:r>
            <w:r w:rsidRPr="00250C91">
              <w:rPr>
                <w:rFonts w:eastAsia="等线"/>
                <w:strike/>
                <w:color w:val="0000FF"/>
                <w:sz w:val="20"/>
                <w:szCs w:val="20"/>
                <w:lang w:eastAsia="zh-CN"/>
              </w:rPr>
              <w:t>offset is added based on the relation between</w:t>
            </w:r>
            <w:r w:rsidRPr="00250C91">
              <w:rPr>
                <w:rFonts w:eastAsia="等线"/>
                <w:color w:val="0000FF"/>
                <w:sz w:val="20"/>
                <w:szCs w:val="20"/>
                <w:lang w:eastAsia="zh-CN"/>
              </w:rPr>
              <w:t xml:space="preserve"> </w:t>
            </w:r>
            <w:r w:rsidRPr="005235A8">
              <w:rPr>
                <w:rFonts w:eastAsia="等线"/>
                <w:sz w:val="20"/>
                <w:szCs w:val="20"/>
                <w:lang w:eastAsia="zh-CN"/>
              </w:rPr>
              <w:t xml:space="preserve">the SCS of PDCCH </w:t>
            </w:r>
            <w:proofErr w:type="spellStart"/>
            <w:r w:rsidRPr="00250C91">
              <w:rPr>
                <w:rFonts w:eastAsia="等线"/>
                <w:color w:val="0000FF"/>
                <w:sz w:val="20"/>
                <w:szCs w:val="20"/>
                <w:lang w:eastAsia="zh-CN"/>
              </w:rPr>
              <w:t>carring</w:t>
            </w:r>
            <w:proofErr w:type="spellEnd"/>
            <w:r w:rsidRPr="00250C91">
              <w:rPr>
                <w:rFonts w:eastAsia="等线"/>
                <w:color w:val="0000FF"/>
                <w:sz w:val="20"/>
                <w:szCs w:val="20"/>
                <w:lang w:eastAsia="zh-CN"/>
              </w:rPr>
              <w:t xml:space="preserve"> beam indication</w:t>
            </w:r>
            <w:r>
              <w:rPr>
                <w:rFonts w:eastAsia="等线"/>
                <w:sz w:val="20"/>
                <w:szCs w:val="20"/>
                <w:lang w:eastAsia="zh-CN"/>
              </w:rPr>
              <w:t xml:space="preserve"> </w:t>
            </w:r>
            <w:r w:rsidRPr="005235A8">
              <w:rPr>
                <w:rFonts w:eastAsia="等线"/>
                <w:sz w:val="20"/>
                <w:szCs w:val="20"/>
                <w:lang w:eastAsia="zh-CN"/>
              </w:rPr>
              <w:t xml:space="preserve">and </w:t>
            </w:r>
            <w:r w:rsidRPr="00250C91">
              <w:rPr>
                <w:rFonts w:eastAsia="等线"/>
                <w:color w:val="0000FF"/>
                <w:sz w:val="20"/>
                <w:szCs w:val="20"/>
                <w:lang w:eastAsia="zh-CN"/>
              </w:rPr>
              <w:t>SCS of corresponding HARQ-ACK physical channel</w:t>
            </w:r>
            <w:r w:rsidRPr="00250C91">
              <w:rPr>
                <w:rFonts w:eastAsia="等线"/>
                <w:strike/>
                <w:color w:val="0000FF"/>
                <w:sz w:val="20"/>
                <w:szCs w:val="20"/>
                <w:lang w:eastAsia="zh-CN"/>
              </w:rPr>
              <w:t>. the scheduled channel</w:t>
            </w:r>
          </w:p>
          <w:p w14:paraId="4574409C" w14:textId="3FBD5A14" w:rsidR="003F0D34" w:rsidRPr="003F0D34" w:rsidRDefault="003F0D34" w:rsidP="003F0D34">
            <w:pPr>
              <w:snapToGrid w:val="0"/>
              <w:spacing w:after="160" w:line="256" w:lineRule="auto"/>
              <w:rPr>
                <w:rFonts w:eastAsia="等线"/>
                <w:sz w:val="20"/>
                <w:szCs w:val="20"/>
                <w:lang w:eastAsia="zh-CN"/>
              </w:rPr>
            </w:pPr>
            <w:r>
              <w:rPr>
                <w:rFonts w:eastAsia="等线"/>
                <w:sz w:val="18"/>
                <w:szCs w:val="18"/>
                <w:lang w:eastAsia="zh-CN"/>
              </w:rPr>
              <w:t>[Mod: Latest version captures this. Please check.]</w:t>
            </w:r>
          </w:p>
        </w:tc>
      </w:tr>
      <w:tr w:rsidR="005816DD" w:rsidRPr="00191AA0" w14:paraId="75745098"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03275" w14:textId="4399EACD" w:rsidR="005816DD" w:rsidRDefault="005816DD" w:rsidP="005816DD">
            <w:pPr>
              <w:snapToGrid w:val="0"/>
              <w:rPr>
                <w:sz w:val="18"/>
                <w:szCs w:val="18"/>
                <w:lang w:eastAsia="zh-CN"/>
              </w:rPr>
            </w:pPr>
            <w:r>
              <w:rPr>
                <w:sz w:val="18"/>
                <w:szCs w:val="18"/>
              </w:rPr>
              <w:t>Lenovo/</w:t>
            </w:r>
            <w:proofErr w:type="spellStart"/>
            <w:r>
              <w:rPr>
                <w:sz w:val="18"/>
                <w:szCs w:val="18"/>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AC20B" w14:textId="77777777" w:rsidR="005816DD" w:rsidRDefault="005816DD" w:rsidP="005816DD">
            <w:pPr>
              <w:snapToGrid w:val="0"/>
              <w:rPr>
                <w:rFonts w:eastAsia="等线"/>
                <w:sz w:val="18"/>
                <w:szCs w:val="18"/>
              </w:rPr>
            </w:pPr>
            <w:r>
              <w:rPr>
                <w:rFonts w:eastAsia="等线"/>
                <w:sz w:val="18"/>
                <w:szCs w:val="18"/>
              </w:rPr>
              <w:t xml:space="preserve">We support the main </w:t>
            </w:r>
            <w:proofErr w:type="gramStart"/>
            <w:r>
              <w:rPr>
                <w:rFonts w:eastAsia="等线"/>
                <w:sz w:val="18"/>
                <w:szCs w:val="18"/>
              </w:rPr>
              <w:t>bullet, but</w:t>
            </w:r>
            <w:proofErr w:type="gramEnd"/>
            <w:r>
              <w:rPr>
                <w:rFonts w:eastAsia="等线"/>
                <w:sz w:val="18"/>
                <w:szCs w:val="18"/>
              </w:rPr>
              <w:t xml:space="preserve"> have a concern regarding the sub-bullet. When the PDCCH schedules PDSCHs in more than one </w:t>
            </w:r>
            <w:proofErr w:type="gramStart"/>
            <w:r>
              <w:rPr>
                <w:rFonts w:eastAsia="等线"/>
                <w:sz w:val="18"/>
                <w:szCs w:val="18"/>
              </w:rPr>
              <w:t>carriers</w:t>
            </w:r>
            <w:proofErr w:type="gramEnd"/>
            <w:r>
              <w:rPr>
                <w:rFonts w:eastAsia="等线"/>
                <w:sz w:val="18"/>
                <w:szCs w:val="18"/>
              </w:rPr>
              <w:t xml:space="preserve">, how is the BAT determined? Do different carriers have different BATs if they have different SCS? A common BAT for all scheduled carrier is required by the RX beamforming hardware. That is why we propose a BAT for smallest SCS among the CCs applies to all the PDSCHs. </w:t>
            </w:r>
            <w:proofErr w:type="gramStart"/>
            <w:r>
              <w:rPr>
                <w:rFonts w:eastAsia="等线"/>
                <w:sz w:val="18"/>
                <w:szCs w:val="18"/>
              </w:rPr>
              <w:t>Therefore</w:t>
            </w:r>
            <w:proofErr w:type="gramEnd"/>
            <w:r>
              <w:rPr>
                <w:rFonts w:eastAsia="等线"/>
                <w:sz w:val="18"/>
                <w:szCs w:val="18"/>
              </w:rPr>
              <w:t xml:space="preserve"> we support Samsung’s change.</w:t>
            </w:r>
          </w:p>
          <w:p w14:paraId="3C3C6ED2" w14:textId="43CB12E3" w:rsidR="003F0D34" w:rsidRDefault="003F0D34" w:rsidP="005816DD">
            <w:pPr>
              <w:snapToGrid w:val="0"/>
              <w:rPr>
                <w:rFonts w:eastAsia="等线"/>
                <w:sz w:val="18"/>
                <w:szCs w:val="18"/>
                <w:lang w:eastAsia="zh-CN"/>
              </w:rPr>
            </w:pPr>
            <w:r>
              <w:rPr>
                <w:rFonts w:eastAsia="等线"/>
                <w:sz w:val="18"/>
                <w:szCs w:val="18"/>
                <w:lang w:eastAsia="zh-CN"/>
              </w:rPr>
              <w:t>[Mod: Please check latest version]</w:t>
            </w:r>
          </w:p>
        </w:tc>
      </w:tr>
      <w:tr w:rsidR="008512F1" w:rsidRPr="00191AA0" w14:paraId="321682D0"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61B7" w14:textId="36015157" w:rsidR="008512F1" w:rsidRDefault="004B4686" w:rsidP="005816DD">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D6D10" w14:textId="77777777" w:rsidR="004B4686" w:rsidRDefault="004B4686" w:rsidP="004B4686">
            <w:pPr>
              <w:rPr>
                <w:sz w:val="20"/>
                <w:szCs w:val="20"/>
              </w:rPr>
            </w:pPr>
            <w:r w:rsidRPr="004B4686">
              <w:rPr>
                <w:sz w:val="20"/>
                <w:szCs w:val="20"/>
              </w:rPr>
              <w:t>W</w:t>
            </w:r>
            <w:r w:rsidRPr="004B4686">
              <w:rPr>
                <w:rFonts w:hint="eastAsia"/>
                <w:sz w:val="20"/>
                <w:szCs w:val="20"/>
              </w:rPr>
              <w:t xml:space="preserve">e </w:t>
            </w:r>
            <w:r w:rsidRPr="004B4686">
              <w:rPr>
                <w:sz w:val="20"/>
                <w:szCs w:val="20"/>
              </w:rPr>
              <w:t>are fine with the main bullet. For the sub-bullet, we have some concerns.</w:t>
            </w:r>
          </w:p>
          <w:p w14:paraId="1EAE2718" w14:textId="77777777" w:rsidR="004B4686" w:rsidRPr="004B4686" w:rsidRDefault="004B4686" w:rsidP="004B4686">
            <w:pPr>
              <w:rPr>
                <w:sz w:val="20"/>
                <w:szCs w:val="20"/>
              </w:rPr>
            </w:pPr>
          </w:p>
          <w:p w14:paraId="064DBD02" w14:textId="1A1E8F79" w:rsidR="004B4686" w:rsidRPr="004B4686" w:rsidRDefault="004B4686" w:rsidP="004B4686">
            <w:pPr>
              <w:rPr>
                <w:sz w:val="20"/>
                <w:szCs w:val="20"/>
              </w:rPr>
            </w:pPr>
            <w:proofErr w:type="gramStart"/>
            <w:r w:rsidRPr="004B4686">
              <w:rPr>
                <w:sz w:val="20"/>
                <w:szCs w:val="20"/>
              </w:rPr>
              <w:t>First</w:t>
            </w:r>
            <w:proofErr w:type="gramEnd"/>
            <w:r w:rsidRPr="004B4686">
              <w:rPr>
                <w:sz w:val="20"/>
                <w:szCs w:val="20"/>
              </w:rPr>
              <w:t xml:space="preserve"> we think the beam application time for all CCs should be same. If the BAT is determined by the scheduled carrier, does it mean </w:t>
            </w:r>
            <w:r>
              <w:rPr>
                <w:sz w:val="20"/>
                <w:szCs w:val="20"/>
              </w:rPr>
              <w:t xml:space="preserve">that </w:t>
            </w:r>
            <w:r w:rsidRPr="004B4686">
              <w:rPr>
                <w:sz w:val="20"/>
                <w:szCs w:val="20"/>
              </w:rPr>
              <w:t xml:space="preserve">the value of Y need to be configured per carrier? In fact, only one value of Y </w:t>
            </w:r>
            <w:proofErr w:type="gramStart"/>
            <w:r w:rsidRPr="004B4686">
              <w:rPr>
                <w:sz w:val="20"/>
                <w:szCs w:val="20"/>
              </w:rPr>
              <w:t>need</w:t>
            </w:r>
            <w:proofErr w:type="gramEnd"/>
            <w:r w:rsidRPr="004B4686">
              <w:rPr>
                <w:sz w:val="20"/>
                <w:szCs w:val="20"/>
              </w:rPr>
              <w:t xml:space="preserve"> to be configured for each UE since common beam application time will be used for all CCs.</w:t>
            </w:r>
          </w:p>
          <w:p w14:paraId="6F58A00F" w14:textId="51CDD269" w:rsidR="004B4686" w:rsidRDefault="004B4686" w:rsidP="004B4686">
            <w:pPr>
              <w:rPr>
                <w:sz w:val="20"/>
                <w:szCs w:val="20"/>
              </w:rPr>
            </w:pPr>
            <w:r w:rsidRPr="004B4686">
              <w:rPr>
                <w:sz w:val="20"/>
                <w:szCs w:val="20"/>
              </w:rPr>
              <w:t>In addition, as for the offset, it noted the scheduled channel, but if D</w:t>
            </w:r>
            <w:r w:rsidR="00221B4F">
              <w:rPr>
                <w:sz w:val="20"/>
                <w:szCs w:val="20"/>
              </w:rPr>
              <w:t>CI</w:t>
            </w:r>
            <w:r w:rsidRPr="004B4686">
              <w:rPr>
                <w:sz w:val="20"/>
                <w:szCs w:val="20"/>
              </w:rPr>
              <w:t xml:space="preserve"> format without DL assignment is used to indicate the unified TCI, there is no scheduled channel. Is my </w:t>
            </w:r>
            <w:proofErr w:type="gramStart"/>
            <w:r w:rsidRPr="004B4686">
              <w:rPr>
                <w:sz w:val="20"/>
                <w:szCs w:val="20"/>
              </w:rPr>
              <w:t>understanding</w:t>
            </w:r>
            <w:proofErr w:type="gramEnd"/>
            <w:r w:rsidRPr="004B4686">
              <w:rPr>
                <w:sz w:val="20"/>
                <w:szCs w:val="20"/>
              </w:rPr>
              <w:t xml:space="preserve"> right</w:t>
            </w:r>
            <w:r w:rsidRPr="004B4686">
              <w:rPr>
                <w:rFonts w:hint="eastAsia"/>
                <w:sz w:val="20"/>
                <w:szCs w:val="20"/>
              </w:rPr>
              <w:t>?</w:t>
            </w:r>
          </w:p>
          <w:p w14:paraId="4B2C4BA0" w14:textId="77777777" w:rsidR="00FC7EFC" w:rsidRDefault="00FC7EFC" w:rsidP="004B4686">
            <w:pPr>
              <w:rPr>
                <w:sz w:val="20"/>
                <w:szCs w:val="20"/>
              </w:rPr>
            </w:pPr>
          </w:p>
          <w:p w14:paraId="7D5E065F" w14:textId="60A057E5" w:rsidR="00FC7EFC" w:rsidRDefault="00FC7EFC" w:rsidP="004B4686">
            <w:pPr>
              <w:rPr>
                <w:sz w:val="20"/>
                <w:szCs w:val="20"/>
              </w:rPr>
            </w:pPr>
            <w:r>
              <w:rPr>
                <w:sz w:val="20"/>
                <w:szCs w:val="20"/>
              </w:rPr>
              <w:t xml:space="preserve">As for the version from Samsung, </w:t>
            </w:r>
            <w:r w:rsidR="00C4139F">
              <w:rPr>
                <w:sz w:val="20"/>
                <w:szCs w:val="20"/>
              </w:rPr>
              <w:t>is the</w:t>
            </w:r>
            <w:r>
              <w:rPr>
                <w:sz w:val="20"/>
                <w:szCs w:val="20"/>
              </w:rPr>
              <w:t xml:space="preserve"> determine</w:t>
            </w:r>
            <w:r w:rsidR="00C4139F">
              <w:rPr>
                <w:sz w:val="20"/>
                <w:szCs w:val="20"/>
              </w:rPr>
              <w:t>d</w:t>
            </w:r>
            <w:r>
              <w:rPr>
                <w:sz w:val="20"/>
                <w:szCs w:val="20"/>
              </w:rPr>
              <w:t xml:space="preserve"> BAT time </w:t>
            </w:r>
            <w:r w:rsidR="00825F5A">
              <w:rPr>
                <w:sz w:val="20"/>
                <w:szCs w:val="20"/>
              </w:rPr>
              <w:t>also applied</w:t>
            </w:r>
            <w:r w:rsidR="00D131C6">
              <w:rPr>
                <w:sz w:val="20"/>
                <w:szCs w:val="20"/>
              </w:rPr>
              <w:t xml:space="preserve"> </w:t>
            </w:r>
            <w:r w:rsidR="00825F5A">
              <w:rPr>
                <w:sz w:val="20"/>
                <w:szCs w:val="20"/>
              </w:rPr>
              <w:t>to</w:t>
            </w:r>
            <w:r w:rsidR="00D131C6">
              <w:rPr>
                <w:sz w:val="20"/>
                <w:szCs w:val="20"/>
              </w:rPr>
              <w:t xml:space="preserve"> </w:t>
            </w:r>
            <w:r>
              <w:rPr>
                <w:sz w:val="20"/>
                <w:szCs w:val="20"/>
              </w:rPr>
              <w:t xml:space="preserve">the carrier with the smallest SCS </w:t>
            </w:r>
            <w:r w:rsidR="00D131C6">
              <w:rPr>
                <w:sz w:val="20"/>
                <w:szCs w:val="20"/>
              </w:rPr>
              <w:t xml:space="preserve">among all carriers </w:t>
            </w:r>
            <w:r>
              <w:rPr>
                <w:sz w:val="20"/>
                <w:szCs w:val="20"/>
              </w:rPr>
              <w:t>if the carrier</w:t>
            </w:r>
            <w:r w:rsidR="00825F5A">
              <w:rPr>
                <w:sz w:val="20"/>
                <w:szCs w:val="20"/>
              </w:rPr>
              <w:t xml:space="preserve"> with the smallest SCS is different from</w:t>
            </w:r>
            <w:r>
              <w:rPr>
                <w:sz w:val="20"/>
                <w:szCs w:val="20"/>
              </w:rPr>
              <w:t xml:space="preserve"> </w:t>
            </w:r>
            <w:r w:rsidR="00F16B15">
              <w:rPr>
                <w:sz w:val="20"/>
                <w:szCs w:val="20"/>
              </w:rPr>
              <w:t>the noted three carriers?</w:t>
            </w:r>
            <w:r w:rsidR="00C4139F">
              <w:rPr>
                <w:sz w:val="20"/>
                <w:szCs w:val="20"/>
              </w:rPr>
              <w:t xml:space="preserve"> </w:t>
            </w:r>
            <w:r w:rsidR="006F04FC">
              <w:rPr>
                <w:sz w:val="20"/>
                <w:szCs w:val="20"/>
              </w:rPr>
              <w:t>And should the value of Y be configured per CC?</w:t>
            </w:r>
            <w:r w:rsidR="00C4139F">
              <w:rPr>
                <w:sz w:val="20"/>
                <w:szCs w:val="20"/>
              </w:rPr>
              <w:t xml:space="preserve"> </w:t>
            </w:r>
          </w:p>
          <w:p w14:paraId="0258C656" w14:textId="28CE798A" w:rsidR="003F0D34" w:rsidRPr="004B4686" w:rsidRDefault="003F0D34" w:rsidP="004B4686">
            <w:pPr>
              <w:rPr>
                <w:sz w:val="20"/>
                <w:szCs w:val="20"/>
              </w:rPr>
            </w:pPr>
            <w:r>
              <w:rPr>
                <w:sz w:val="20"/>
                <w:szCs w:val="20"/>
              </w:rPr>
              <w:t xml:space="preserve">[Mod: Please check latest version. </w:t>
            </w:r>
            <w:r w:rsidRPr="003F0D34">
              <w:rPr>
                <w:b/>
                <w:sz w:val="20"/>
                <w:szCs w:val="20"/>
              </w:rPr>
              <w:t>@Samsung: please respond to Xiaomi</w:t>
            </w:r>
            <w:r>
              <w:rPr>
                <w:sz w:val="20"/>
                <w:szCs w:val="20"/>
              </w:rPr>
              <w:t>]</w:t>
            </w:r>
          </w:p>
          <w:p w14:paraId="6A008C62" w14:textId="77777777" w:rsidR="008512F1" w:rsidRPr="004B4686" w:rsidRDefault="008512F1" w:rsidP="005816DD">
            <w:pPr>
              <w:snapToGrid w:val="0"/>
              <w:rPr>
                <w:rFonts w:eastAsia="等线"/>
                <w:sz w:val="20"/>
                <w:szCs w:val="20"/>
              </w:rPr>
            </w:pPr>
          </w:p>
        </w:tc>
      </w:tr>
      <w:tr w:rsidR="00DA04CE" w:rsidRPr="00191AA0" w14:paraId="6680753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DD5CF" w14:textId="24A32898" w:rsidR="00DA04CE" w:rsidRDefault="00DA04CE" w:rsidP="005816DD">
            <w:pPr>
              <w:snapToGrid w:val="0"/>
              <w:rPr>
                <w:sz w:val="18"/>
                <w:szCs w:val="18"/>
                <w:lang w:eastAsia="zh-CN"/>
              </w:rPr>
            </w:pPr>
            <w:r>
              <w:rPr>
                <w:sz w:val="18"/>
                <w:szCs w:val="18"/>
                <w:lang w:eastAsia="zh-CN"/>
              </w:rPr>
              <w:lastRenderedPageBreak/>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018B3" w14:textId="17F2679D" w:rsidR="00DA04CE" w:rsidRPr="004B4686" w:rsidRDefault="00DA04CE" w:rsidP="004B4686">
            <w:pPr>
              <w:rPr>
                <w:sz w:val="20"/>
                <w:szCs w:val="20"/>
              </w:rPr>
            </w:pPr>
            <w:r>
              <w:rPr>
                <w:sz w:val="20"/>
                <w:szCs w:val="20"/>
              </w:rPr>
              <w:t>Revised</w:t>
            </w:r>
          </w:p>
        </w:tc>
      </w:tr>
      <w:tr w:rsidR="00CF319C" w:rsidRPr="00191AA0" w14:paraId="5887AAA7"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C3FED" w14:textId="349B8B20" w:rsidR="00CF319C" w:rsidRPr="00CF319C" w:rsidRDefault="00CF319C" w:rsidP="005816DD">
            <w:pPr>
              <w:snapToGrid w:val="0"/>
              <w:rPr>
                <w:sz w:val="20"/>
                <w:szCs w:val="20"/>
                <w:lang w:eastAsia="zh-CN"/>
              </w:rPr>
            </w:pPr>
            <w:r w:rsidRPr="00CF319C">
              <w:rPr>
                <w:sz w:val="20"/>
                <w:szCs w:val="20"/>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A4F4F" w14:textId="77777777" w:rsidR="006A0FB3" w:rsidRDefault="00CF319C" w:rsidP="00CF319C">
            <w:pPr>
              <w:rPr>
                <w:sz w:val="20"/>
                <w:szCs w:val="20"/>
              </w:rPr>
            </w:pPr>
            <w:r w:rsidRPr="00CF319C">
              <w:rPr>
                <w:sz w:val="20"/>
                <w:szCs w:val="20"/>
              </w:rPr>
              <w:t>In general</w:t>
            </w:r>
            <w:r>
              <w:rPr>
                <w:sz w:val="20"/>
                <w:szCs w:val="20"/>
              </w:rPr>
              <w:t xml:space="preserve">, we prefer to have a simple timeline considering that ‘Y’ is preconfigured by </w:t>
            </w:r>
            <w:proofErr w:type="spellStart"/>
            <w:r>
              <w:rPr>
                <w:sz w:val="20"/>
                <w:szCs w:val="20"/>
              </w:rPr>
              <w:t>gNB</w:t>
            </w:r>
            <w:proofErr w:type="spellEnd"/>
            <w:r>
              <w:rPr>
                <w:sz w:val="20"/>
                <w:szCs w:val="20"/>
              </w:rPr>
              <w:t xml:space="preserve">. X </w:t>
            </w:r>
            <w:proofErr w:type="spellStart"/>
            <w:r>
              <w:rPr>
                <w:sz w:val="20"/>
                <w:szCs w:val="20"/>
              </w:rPr>
              <w:t>ms</w:t>
            </w:r>
            <w:proofErr w:type="spellEnd"/>
            <w:r>
              <w:rPr>
                <w:sz w:val="20"/>
                <w:szCs w:val="20"/>
              </w:rPr>
              <w:t xml:space="preserve"> is simple, but if going with Y symbol, we think that being based on </w:t>
            </w:r>
            <w:r w:rsidRPr="00CF319C">
              <w:rPr>
                <w:sz w:val="20"/>
                <w:szCs w:val="20"/>
              </w:rPr>
              <w:t>the carrier with the acknowledgment</w:t>
            </w:r>
            <w:r>
              <w:rPr>
                <w:sz w:val="20"/>
                <w:szCs w:val="20"/>
              </w:rPr>
              <w:t xml:space="preserve"> is right</w:t>
            </w:r>
            <w:r w:rsidRPr="00CF319C">
              <w:rPr>
                <w:sz w:val="20"/>
                <w:szCs w:val="20"/>
              </w:rPr>
              <w:t>.</w:t>
            </w:r>
            <w:r>
              <w:rPr>
                <w:sz w:val="20"/>
                <w:szCs w:val="20"/>
              </w:rPr>
              <w:t xml:space="preserve"> We do not think we need to determine the first slot. Like Rel-16 simultaneous MAC-CE activation for PDCCH/PDSCH/SRS, the next slot is also based on the same carrier o</w:t>
            </w:r>
            <w:r w:rsidR="006A0FB3">
              <w:rPr>
                <w:sz w:val="20"/>
                <w:szCs w:val="20"/>
              </w:rPr>
              <w:t xml:space="preserve">f ACK, and I do not see the necessity of slot-level alignment for different SCSs. </w:t>
            </w:r>
          </w:p>
          <w:p w14:paraId="00317CB8" w14:textId="1043066B" w:rsidR="006A0FB3" w:rsidRDefault="004F4922" w:rsidP="00CF319C">
            <w:pPr>
              <w:rPr>
                <w:sz w:val="20"/>
                <w:szCs w:val="20"/>
              </w:rPr>
            </w:pPr>
            <w:r>
              <w:rPr>
                <w:sz w:val="20"/>
                <w:szCs w:val="20"/>
              </w:rPr>
              <w:t>[Mod: Agree that simple is better. Please check the revised version per MTK’s comment. It is better to be careful with the CA case]</w:t>
            </w:r>
          </w:p>
          <w:p w14:paraId="5C5276F8" w14:textId="77777777" w:rsidR="004F4922" w:rsidRDefault="004F4922" w:rsidP="00CF319C">
            <w:pPr>
              <w:rPr>
                <w:sz w:val="20"/>
                <w:szCs w:val="20"/>
              </w:rPr>
            </w:pPr>
          </w:p>
          <w:p w14:paraId="3B9C53AC" w14:textId="77777777" w:rsidR="006A0FB3" w:rsidRDefault="006A0FB3" w:rsidP="006A0FB3">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245A69DF" w14:textId="168F3D28" w:rsidR="006A0FB3" w:rsidRPr="006A0FB3" w:rsidRDefault="006A0FB3" w:rsidP="00316230">
            <w:pPr>
              <w:pStyle w:val="ListParagraph"/>
              <w:numPr>
                <w:ilvl w:val="0"/>
                <w:numId w:val="22"/>
              </w:numPr>
              <w:snapToGrid w:val="0"/>
              <w:spacing w:after="0" w:line="240" w:lineRule="auto"/>
              <w:rPr>
                <w:rFonts w:eastAsia="等线"/>
                <w:color w:val="FF0000"/>
                <w:sz w:val="20"/>
                <w:szCs w:val="20"/>
                <w:lang w:eastAsia="zh-CN"/>
              </w:rPr>
            </w:pPr>
            <w:r>
              <w:rPr>
                <w:rFonts w:eastAsia="等线"/>
                <w:color w:val="FF0000"/>
                <w:sz w:val="20"/>
                <w:szCs w:val="20"/>
                <w:lang w:eastAsia="zh-CN"/>
              </w:rPr>
              <w:t>For both cross-carrier scheduling and common TCI state ID update across a set of configured carriers, the first slot and Y symbols are both determined by the carrier of acknowledgment.</w:t>
            </w:r>
          </w:p>
          <w:p w14:paraId="058A4B5B" w14:textId="77777777" w:rsidR="006A0FB3" w:rsidRDefault="006A0FB3" w:rsidP="00CF319C">
            <w:pPr>
              <w:rPr>
                <w:sz w:val="20"/>
                <w:szCs w:val="20"/>
              </w:rPr>
            </w:pPr>
          </w:p>
          <w:p w14:paraId="302D64FA" w14:textId="65FC5A06" w:rsidR="006A0FB3" w:rsidRPr="00CF319C" w:rsidRDefault="006A0FB3" w:rsidP="00CF319C">
            <w:pPr>
              <w:rPr>
                <w:sz w:val="20"/>
                <w:szCs w:val="20"/>
              </w:rPr>
            </w:pPr>
            <w:r>
              <w:rPr>
                <w:sz w:val="20"/>
                <w:szCs w:val="20"/>
              </w:rPr>
              <w:t>Regarding UE capability part, we need to check internal views, and provide our input later.</w:t>
            </w:r>
          </w:p>
        </w:tc>
      </w:tr>
      <w:tr w:rsidR="0069040B" w14:paraId="38EA959D"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88C56" w14:textId="77777777" w:rsidR="0069040B" w:rsidRPr="0069040B" w:rsidRDefault="0069040B" w:rsidP="00484B40">
            <w:pPr>
              <w:snapToGrid w:val="0"/>
              <w:rPr>
                <w:sz w:val="20"/>
                <w:szCs w:val="20"/>
                <w:lang w:eastAsia="zh-CN"/>
              </w:rPr>
            </w:pPr>
            <w:r w:rsidRPr="0069040B">
              <w:rPr>
                <w:sz w:val="20"/>
                <w:szCs w:val="20"/>
                <w:lang w:eastAsia="zh-CN"/>
              </w:rPr>
              <w:t xml:space="preserve">Huawei, </w:t>
            </w:r>
            <w:proofErr w:type="spellStart"/>
            <w:r w:rsidRPr="0069040B">
              <w:rPr>
                <w:sz w:val="20"/>
                <w:szCs w:val="20"/>
                <w:lang w:eastAsia="zh-CN"/>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0B0C8" w14:textId="77777777" w:rsidR="0069040B" w:rsidRDefault="0069040B" w:rsidP="0069040B">
            <w:pPr>
              <w:rPr>
                <w:sz w:val="20"/>
                <w:szCs w:val="20"/>
              </w:rPr>
            </w:pPr>
            <w:r w:rsidRPr="0069040B">
              <w:rPr>
                <w:sz w:val="20"/>
                <w:szCs w:val="20"/>
              </w:rPr>
              <w:t>We sl</w:t>
            </w:r>
            <w:r>
              <w:rPr>
                <w:sz w:val="20"/>
                <w:szCs w:val="20"/>
              </w:rPr>
              <w:t xml:space="preserve">ightly prefer Samsung’s version – a simple handling for all cases. </w:t>
            </w:r>
          </w:p>
          <w:p w14:paraId="32EC93B0" w14:textId="20D0AB5B" w:rsidR="004F4922" w:rsidRPr="0069040B" w:rsidRDefault="004F4922" w:rsidP="0069040B">
            <w:pPr>
              <w:rPr>
                <w:sz w:val="20"/>
                <w:szCs w:val="20"/>
              </w:rPr>
            </w:pPr>
            <w:r>
              <w:rPr>
                <w:sz w:val="20"/>
                <w:szCs w:val="20"/>
              </w:rPr>
              <w:t xml:space="preserve">[Mod: Please </w:t>
            </w:r>
            <w:r w:rsidR="005C2C95">
              <w:rPr>
                <w:sz w:val="20"/>
                <w:szCs w:val="20"/>
              </w:rPr>
              <w:t>check revise</w:t>
            </w:r>
            <w:r>
              <w:rPr>
                <w:sz w:val="20"/>
                <w:szCs w:val="20"/>
              </w:rPr>
              <w:t>d</w:t>
            </w:r>
            <w:r w:rsidR="005C2C95">
              <w:rPr>
                <w:sz w:val="20"/>
                <w:szCs w:val="20"/>
              </w:rPr>
              <w:t xml:space="preserve"> </w:t>
            </w:r>
            <w:r>
              <w:rPr>
                <w:sz w:val="20"/>
                <w:szCs w:val="20"/>
              </w:rPr>
              <w:t>version per MTK’s comment]</w:t>
            </w:r>
          </w:p>
        </w:tc>
      </w:tr>
      <w:tr w:rsidR="00566C4A" w:rsidRPr="00566C4A" w14:paraId="1BCF6301"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B2E8" w14:textId="3711A99B" w:rsidR="00566C4A" w:rsidRPr="0069040B" w:rsidRDefault="00566C4A" w:rsidP="00484B40">
            <w:pPr>
              <w:snapToGrid w:val="0"/>
              <w:rPr>
                <w:sz w:val="20"/>
                <w:szCs w:val="20"/>
                <w:lang w:eastAsia="zh-CN"/>
              </w:rPr>
            </w:pPr>
            <w:r>
              <w:rPr>
                <w:rFonts w:hint="eastAsia"/>
                <w:sz w:val="20"/>
                <w:szCs w:val="20"/>
                <w:lang w:eastAsia="zh-CN"/>
              </w:rPr>
              <w:t>v</w:t>
            </w:r>
            <w:r>
              <w:rPr>
                <w:sz w:val="20"/>
                <w:szCs w:val="20"/>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CA60F" w14:textId="30F30215" w:rsidR="00BE2268" w:rsidRDefault="00BE2268" w:rsidP="0069040B">
            <w:pPr>
              <w:rPr>
                <w:sz w:val="20"/>
                <w:szCs w:val="20"/>
                <w:lang w:eastAsia="zh-CN"/>
              </w:rPr>
            </w:pPr>
            <w:r>
              <w:rPr>
                <w:sz w:val="20"/>
                <w:szCs w:val="20"/>
                <w:lang w:eastAsia="zh-CN"/>
              </w:rPr>
              <w:t xml:space="preserve">The BAT is a configurable value, we are not sure whether we are discussing how to use the configured value or how </w:t>
            </w:r>
            <w:proofErr w:type="spellStart"/>
            <w:r>
              <w:rPr>
                <w:sz w:val="20"/>
                <w:szCs w:val="20"/>
                <w:lang w:eastAsia="zh-CN"/>
              </w:rPr>
              <w:t>gNB</w:t>
            </w:r>
            <w:proofErr w:type="spellEnd"/>
            <w:r>
              <w:rPr>
                <w:sz w:val="20"/>
                <w:szCs w:val="20"/>
                <w:lang w:eastAsia="zh-CN"/>
              </w:rPr>
              <w:t xml:space="preserve"> and UE are aligned on the meaning of reported UE capability</w:t>
            </w:r>
            <w:r>
              <w:rPr>
                <w:rFonts w:hint="eastAsia"/>
                <w:sz w:val="20"/>
                <w:szCs w:val="20"/>
                <w:lang w:eastAsia="zh-CN"/>
              </w:rPr>
              <w:t xml:space="preserve"> </w:t>
            </w:r>
          </w:p>
          <w:p w14:paraId="6200ABF6" w14:textId="55B68FCE" w:rsidR="00566C4A" w:rsidRDefault="00BE2268" w:rsidP="0069040B">
            <w:pPr>
              <w:rPr>
                <w:sz w:val="20"/>
                <w:szCs w:val="20"/>
                <w:lang w:eastAsia="zh-CN"/>
              </w:rPr>
            </w:pPr>
            <w:r>
              <w:rPr>
                <w:sz w:val="20"/>
                <w:szCs w:val="20"/>
                <w:lang w:eastAsia="zh-CN"/>
              </w:rPr>
              <w:t xml:space="preserve">If discussing how </w:t>
            </w:r>
            <w:proofErr w:type="spellStart"/>
            <w:r>
              <w:rPr>
                <w:sz w:val="20"/>
                <w:szCs w:val="20"/>
                <w:lang w:eastAsia="zh-CN"/>
              </w:rPr>
              <w:t>gNB</w:t>
            </w:r>
            <w:proofErr w:type="spellEnd"/>
            <w:r>
              <w:rPr>
                <w:sz w:val="20"/>
                <w:szCs w:val="20"/>
                <w:lang w:eastAsia="zh-CN"/>
              </w:rPr>
              <w:t xml:space="preserve"> and UE are aligned with UE reported capability, w</w:t>
            </w:r>
            <w:r w:rsidR="00566C4A">
              <w:rPr>
                <w:sz w:val="20"/>
                <w:szCs w:val="20"/>
                <w:lang w:eastAsia="zh-CN"/>
              </w:rPr>
              <w:t xml:space="preserve">e prefer the following revised version from Samsung’s version. </w:t>
            </w:r>
          </w:p>
          <w:p w14:paraId="4ED1F407" w14:textId="77777777" w:rsidR="00566C4A" w:rsidRDefault="00566C4A" w:rsidP="00566C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4862C2B4" w14:textId="77777777" w:rsidR="00BE2268" w:rsidRPr="005C2C95" w:rsidRDefault="00566C4A" w:rsidP="00316230">
            <w:pPr>
              <w:pStyle w:val="ListParagraph"/>
              <w:numPr>
                <w:ilvl w:val="0"/>
                <w:numId w:val="22"/>
              </w:numPr>
              <w:rPr>
                <w:sz w:val="20"/>
                <w:szCs w:val="20"/>
                <w:lang w:eastAsia="zh-CN"/>
              </w:rPr>
            </w:pPr>
            <w:r w:rsidRPr="00566C4A">
              <w:rPr>
                <w:sz w:val="20"/>
              </w:rPr>
              <w:t xml:space="preserve">In case of CA, </w:t>
            </w:r>
            <w:r w:rsidRPr="00566C4A">
              <w:rPr>
                <w:rFonts w:eastAsia="等线"/>
                <w:sz w:val="20"/>
                <w:szCs w:val="20"/>
                <w:lang w:eastAsia="zh-CN"/>
              </w:rPr>
              <w:t xml:space="preserve">the </w:t>
            </w:r>
            <w:r w:rsidRPr="00566C4A">
              <w:rPr>
                <w:rFonts w:eastAsia="等线"/>
                <w:sz w:val="20"/>
                <w:szCs w:val="20"/>
                <w:highlight w:val="yellow"/>
                <w:lang w:eastAsia="zh-CN"/>
              </w:rPr>
              <w:t>minimum</w:t>
            </w:r>
            <w:r>
              <w:rPr>
                <w:rFonts w:eastAsia="等线"/>
                <w:sz w:val="20"/>
                <w:szCs w:val="20"/>
                <w:lang w:eastAsia="zh-CN"/>
              </w:rPr>
              <w:t xml:space="preserve"> </w:t>
            </w:r>
            <w:r w:rsidRPr="00566C4A">
              <w:rPr>
                <w:rFonts w:eastAsia="等线"/>
                <w:sz w:val="20"/>
                <w:szCs w:val="20"/>
                <w:lang w:eastAsia="zh-CN"/>
              </w:rPr>
              <w:t>BAT is</w:t>
            </w:r>
            <w:r w:rsidR="00BE2268">
              <w:rPr>
                <w:rFonts w:eastAsia="等线"/>
                <w:sz w:val="20"/>
                <w:szCs w:val="20"/>
                <w:lang w:eastAsia="zh-CN"/>
              </w:rPr>
              <w:t xml:space="preserve"> </w:t>
            </w:r>
            <w:r w:rsidR="00BE2268" w:rsidRPr="00BE2268">
              <w:rPr>
                <w:rFonts w:eastAsia="等线"/>
                <w:sz w:val="20"/>
                <w:szCs w:val="20"/>
                <w:highlight w:val="yellow"/>
                <w:lang w:eastAsia="zh-CN"/>
              </w:rPr>
              <w:t>at least</w:t>
            </w:r>
            <w:r w:rsidRPr="00566C4A">
              <w:rPr>
                <w:rFonts w:eastAsia="等线"/>
                <w:sz w:val="20"/>
                <w:szCs w:val="20"/>
                <w:lang w:eastAsia="zh-CN"/>
              </w:rPr>
              <w:t xml:space="preserve"> determined </w:t>
            </w:r>
            <w:r w:rsidRPr="00566C4A">
              <w:rPr>
                <w:rFonts w:eastAsia="等线"/>
                <w:strike/>
                <w:color w:val="0000FF"/>
                <w:sz w:val="20"/>
                <w:szCs w:val="20"/>
                <w:lang w:eastAsia="zh-CN"/>
              </w:rPr>
              <w:t>by</w:t>
            </w:r>
            <w:r w:rsidRPr="00566C4A">
              <w:rPr>
                <w:rFonts w:eastAsia="等线"/>
                <w:color w:val="0000FF"/>
                <w:sz w:val="20"/>
                <w:szCs w:val="20"/>
                <w:lang w:eastAsia="zh-CN"/>
              </w:rPr>
              <w:t xml:space="preserve"> based on the smallest of </w:t>
            </w:r>
            <w:r w:rsidRPr="00566C4A">
              <w:rPr>
                <w:rFonts w:eastAsia="等线"/>
                <w:sz w:val="20"/>
                <w:szCs w:val="20"/>
                <w:lang w:eastAsia="zh-CN"/>
              </w:rPr>
              <w:t xml:space="preserve">the </w:t>
            </w:r>
            <w:r w:rsidRPr="00566C4A">
              <w:rPr>
                <w:rFonts w:eastAsia="等线"/>
                <w:color w:val="0000FF"/>
                <w:sz w:val="20"/>
                <w:szCs w:val="20"/>
                <w:lang w:eastAsia="zh-CN"/>
              </w:rPr>
              <w:t xml:space="preserve">SCS of the </w:t>
            </w:r>
            <w:r w:rsidRPr="00566C4A">
              <w:rPr>
                <w:rFonts w:eastAsia="等线"/>
                <w:sz w:val="20"/>
                <w:szCs w:val="20"/>
                <w:lang w:eastAsia="zh-CN"/>
              </w:rPr>
              <w:t>scheduled carrier</w:t>
            </w:r>
            <w:r w:rsidRPr="00566C4A">
              <w:rPr>
                <w:rFonts w:eastAsia="等线"/>
                <w:color w:val="0000FF"/>
                <w:sz w:val="20"/>
                <w:szCs w:val="20"/>
                <w:lang w:eastAsia="zh-CN"/>
              </w:rPr>
              <w:t>s</w:t>
            </w:r>
            <w:r w:rsidRPr="00566C4A">
              <w:rPr>
                <w:rFonts w:eastAsia="等线"/>
                <w:sz w:val="20"/>
                <w:szCs w:val="20"/>
                <w:lang w:eastAsia="zh-CN"/>
              </w:rPr>
              <w:t xml:space="preserve">, and </w:t>
            </w:r>
            <w:r w:rsidRPr="00566C4A">
              <w:rPr>
                <w:rFonts w:eastAsia="等线"/>
                <w:strike/>
                <w:color w:val="0000FF"/>
                <w:sz w:val="20"/>
                <w:szCs w:val="20"/>
                <w:lang w:eastAsia="zh-CN"/>
              </w:rPr>
              <w:t>offset is added based on the relation between</w:t>
            </w:r>
            <w:r w:rsidRPr="00BE2268">
              <w:rPr>
                <w:rFonts w:eastAsia="等线"/>
                <w:strike/>
                <w:color w:val="FF0000"/>
                <w:sz w:val="20"/>
                <w:szCs w:val="20"/>
                <w:lang w:eastAsia="zh-CN"/>
              </w:rPr>
              <w:t xml:space="preserve"> the SCS of PDCCH </w:t>
            </w:r>
            <w:proofErr w:type="spellStart"/>
            <w:r w:rsidRPr="00BE2268">
              <w:rPr>
                <w:rFonts w:eastAsia="等线"/>
                <w:strike/>
                <w:color w:val="FF0000"/>
                <w:sz w:val="20"/>
                <w:szCs w:val="20"/>
                <w:lang w:eastAsia="zh-CN"/>
              </w:rPr>
              <w:t>carring</w:t>
            </w:r>
            <w:proofErr w:type="spellEnd"/>
            <w:r w:rsidRPr="00BE2268">
              <w:rPr>
                <w:rFonts w:eastAsia="等线"/>
                <w:strike/>
                <w:color w:val="FF0000"/>
                <w:sz w:val="20"/>
                <w:szCs w:val="20"/>
                <w:lang w:eastAsia="zh-CN"/>
              </w:rPr>
              <w:t xml:space="preserve"> beam indication</w:t>
            </w:r>
            <w:r w:rsidRPr="00566C4A">
              <w:rPr>
                <w:rFonts w:eastAsia="等线"/>
                <w:sz w:val="20"/>
                <w:szCs w:val="20"/>
                <w:lang w:eastAsia="zh-CN"/>
              </w:rPr>
              <w:t xml:space="preserve"> </w:t>
            </w:r>
            <w:r w:rsidRPr="00566C4A">
              <w:rPr>
                <w:rFonts w:eastAsia="等线"/>
                <w:color w:val="0000FF"/>
                <w:sz w:val="20"/>
                <w:szCs w:val="20"/>
                <w:lang w:eastAsia="zh-CN"/>
              </w:rPr>
              <w:t>SCS of corresponding HARQ-ACK physical channel</w:t>
            </w:r>
          </w:p>
          <w:p w14:paraId="6BD66AE2" w14:textId="7CF3BC10" w:rsidR="005C2C95" w:rsidRPr="005C2C95" w:rsidRDefault="005C2C95" w:rsidP="005C2C95">
            <w:pPr>
              <w:rPr>
                <w:sz w:val="20"/>
                <w:szCs w:val="20"/>
                <w:lang w:eastAsia="zh-CN"/>
              </w:rPr>
            </w:pPr>
            <w:r>
              <w:rPr>
                <w:sz w:val="20"/>
                <w:szCs w:val="20"/>
                <w:lang w:eastAsia="zh-CN"/>
              </w:rPr>
              <w:t>[Mod: Please check latest version]</w:t>
            </w:r>
          </w:p>
        </w:tc>
      </w:tr>
      <w:tr w:rsidR="00484B40" w:rsidRPr="00566C4A" w14:paraId="277D9EC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BB04F" w14:textId="681CEF93" w:rsidR="00484B40" w:rsidRPr="00484B40" w:rsidRDefault="00484B40" w:rsidP="00484B40">
            <w:pPr>
              <w:snapToGrid w:val="0"/>
              <w:rPr>
                <w:rFonts w:eastAsia="PMingLiU"/>
                <w:sz w:val="20"/>
                <w:szCs w:val="20"/>
                <w:lang w:eastAsia="zh-TW"/>
              </w:rPr>
            </w:pPr>
            <w:r>
              <w:rPr>
                <w:rFonts w:eastAsia="PMingLiU" w:hint="eastAsia"/>
                <w:sz w:val="20"/>
                <w:szCs w:val="20"/>
                <w:lang w:eastAsia="zh-TW"/>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FACDA" w14:textId="24227171" w:rsidR="00450B26" w:rsidRDefault="00484B40" w:rsidP="0069040B">
            <w:pPr>
              <w:rPr>
                <w:rFonts w:eastAsia="PMingLiU"/>
                <w:sz w:val="20"/>
                <w:szCs w:val="20"/>
                <w:lang w:eastAsia="zh-TW"/>
              </w:rPr>
            </w:pPr>
            <w:r>
              <w:rPr>
                <w:rFonts w:eastAsia="PMingLiU" w:hint="eastAsia"/>
                <w:sz w:val="20"/>
                <w:szCs w:val="20"/>
                <w:lang w:eastAsia="zh-TW"/>
              </w:rPr>
              <w:t>Support the proposal but we are also okay to the simpler version from Samsung.</w:t>
            </w:r>
            <w:r w:rsidR="0008764A">
              <w:rPr>
                <w:rFonts w:eastAsia="PMingLiU"/>
                <w:sz w:val="20"/>
                <w:szCs w:val="20"/>
                <w:lang w:eastAsia="zh-TW"/>
              </w:rPr>
              <w:t xml:space="preserve"> However, we prefer to use “</w:t>
            </w:r>
            <w:r w:rsidR="0008764A" w:rsidRPr="0008764A">
              <w:rPr>
                <w:rFonts w:eastAsia="PMingLiU"/>
                <w:sz w:val="20"/>
                <w:szCs w:val="20"/>
                <w:lang w:eastAsia="zh-TW"/>
              </w:rPr>
              <w:t>the first slot and Y symbols</w:t>
            </w:r>
            <w:r w:rsidR="0008764A">
              <w:rPr>
                <w:rFonts w:eastAsia="PMingLiU"/>
                <w:sz w:val="20"/>
                <w:szCs w:val="20"/>
                <w:lang w:eastAsia="zh-TW"/>
              </w:rPr>
              <w:t>” instead of “BAT”. Regarding</w:t>
            </w:r>
            <w:r w:rsidR="00450B26">
              <w:rPr>
                <w:rFonts w:eastAsia="PMingLiU"/>
                <w:sz w:val="20"/>
                <w:szCs w:val="20"/>
                <w:lang w:eastAsia="zh-TW"/>
              </w:rPr>
              <w:t xml:space="preserve"> the “</w:t>
            </w:r>
            <w:r w:rsidR="00450B26" w:rsidRPr="00450B26">
              <w:rPr>
                <w:rFonts w:eastAsia="PMingLiU"/>
                <w:sz w:val="20"/>
                <w:szCs w:val="20"/>
                <w:lang w:eastAsia="zh-TW"/>
              </w:rPr>
              <w:t>scheduled carriers</w:t>
            </w:r>
            <w:r w:rsidR="00450B26">
              <w:rPr>
                <w:rFonts w:eastAsia="PMingLiU"/>
                <w:sz w:val="20"/>
                <w:szCs w:val="20"/>
                <w:lang w:eastAsia="zh-TW"/>
              </w:rPr>
              <w:t xml:space="preserve">”, since the beam indication DCI in Rel-17 U-TCI may not schedule data, we prefer to change the wording. </w:t>
            </w:r>
          </w:p>
          <w:p w14:paraId="5866B692" w14:textId="7776D38E" w:rsidR="00450B26" w:rsidRDefault="00450B26" w:rsidP="0069040B">
            <w:pPr>
              <w:rPr>
                <w:rFonts w:eastAsia="PMingLiU"/>
                <w:sz w:val="20"/>
                <w:szCs w:val="20"/>
                <w:lang w:eastAsia="zh-TW"/>
              </w:rPr>
            </w:pPr>
          </w:p>
          <w:p w14:paraId="249EEA98" w14:textId="602766E7" w:rsidR="00450B26" w:rsidRDefault="00450B26" w:rsidP="0069040B">
            <w:pPr>
              <w:rPr>
                <w:rFonts w:eastAsia="PMingLiU"/>
                <w:sz w:val="20"/>
                <w:szCs w:val="20"/>
                <w:lang w:eastAsia="zh-TW"/>
              </w:rPr>
            </w:pPr>
            <w:r>
              <w:rPr>
                <w:rFonts w:eastAsia="PMingLiU"/>
                <w:sz w:val="20"/>
                <w:szCs w:val="20"/>
                <w:lang w:eastAsia="zh-TW"/>
              </w:rPr>
              <w:t>After checking the feedback from companies, it seems there are three different proposals:</w:t>
            </w:r>
          </w:p>
          <w:p w14:paraId="66EDC5D7" w14:textId="30CA66FC" w:rsidR="00450B26" w:rsidRDefault="00450B26" w:rsidP="00316230">
            <w:pPr>
              <w:pStyle w:val="ListParagraph"/>
              <w:numPr>
                <w:ilvl w:val="0"/>
                <w:numId w:val="17"/>
              </w:numPr>
              <w:spacing w:after="0" w:line="240" w:lineRule="auto"/>
              <w:rPr>
                <w:rFonts w:eastAsia="PMingLiU"/>
                <w:sz w:val="20"/>
                <w:szCs w:val="20"/>
                <w:lang w:eastAsia="zh-TW"/>
              </w:rPr>
            </w:pPr>
            <w:r>
              <w:rPr>
                <w:rFonts w:eastAsia="PMingLiU"/>
                <w:sz w:val="20"/>
                <w:szCs w:val="20"/>
                <w:lang w:eastAsia="zh-TW"/>
              </w:rPr>
              <w:t>(Current proposal) T</w:t>
            </w:r>
            <w:r w:rsidRPr="00450B26">
              <w:rPr>
                <w:rFonts w:eastAsia="PMingLiU"/>
                <w:sz w:val="20"/>
                <w:szCs w:val="20"/>
                <w:lang w:eastAsia="zh-TW"/>
              </w:rPr>
              <w:t>he first slot is determined by the carrier with the smallest SCS among the carrier</w:t>
            </w:r>
            <w:r>
              <w:rPr>
                <w:rFonts w:eastAsia="PMingLiU"/>
                <w:sz w:val="20"/>
                <w:szCs w:val="20"/>
                <w:lang w:eastAsia="zh-TW"/>
              </w:rPr>
              <w:t>(</w:t>
            </w:r>
            <w:r w:rsidRPr="00450B26">
              <w:rPr>
                <w:rFonts w:eastAsia="PMingLiU"/>
                <w:sz w:val="20"/>
                <w:szCs w:val="20"/>
                <w:lang w:eastAsia="zh-TW"/>
              </w:rPr>
              <w:t>s</w:t>
            </w:r>
            <w:r>
              <w:rPr>
                <w:rFonts w:eastAsia="PMingLiU"/>
                <w:sz w:val="20"/>
                <w:szCs w:val="20"/>
                <w:lang w:eastAsia="zh-TW"/>
              </w:rPr>
              <w:t xml:space="preserve">) applying the beam indication, </w:t>
            </w:r>
            <w:r w:rsidRPr="00450B26">
              <w:rPr>
                <w:rFonts w:eastAsia="PMingLiU"/>
                <w:sz w:val="20"/>
                <w:szCs w:val="20"/>
                <w:lang w:eastAsia="zh-TW"/>
              </w:rPr>
              <w:t xml:space="preserve">and the Y symbols is 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38C4757E" w14:textId="174DCB0D" w:rsidR="00450B26" w:rsidRPr="00450B26" w:rsidRDefault="00450B26" w:rsidP="00316230">
            <w:pPr>
              <w:pStyle w:val="ListParagraph"/>
              <w:numPr>
                <w:ilvl w:val="0"/>
                <w:numId w:val="17"/>
              </w:numPr>
              <w:spacing w:after="0"/>
              <w:rPr>
                <w:rFonts w:eastAsia="PMingLiU"/>
                <w:sz w:val="20"/>
                <w:szCs w:val="20"/>
                <w:lang w:eastAsia="zh-TW"/>
              </w:rPr>
            </w:pPr>
            <w:r w:rsidRPr="00450B26">
              <w:rPr>
                <w:rFonts w:eastAsia="PMingLiU"/>
                <w:sz w:val="20"/>
                <w:szCs w:val="20"/>
                <w:lang w:eastAsia="zh-TW"/>
              </w:rPr>
              <w:t>(Samsung)</w:t>
            </w:r>
            <w:r>
              <w:rPr>
                <w:rFonts w:eastAsia="PMingLiU"/>
                <w:sz w:val="20"/>
                <w:szCs w:val="20"/>
                <w:lang w:eastAsia="zh-TW"/>
              </w:rPr>
              <w:t xml:space="preserve"> </w:t>
            </w:r>
            <w:r w:rsidR="00AD306F" w:rsidRPr="00AD306F">
              <w:rPr>
                <w:rFonts w:eastAsia="PMingLiU"/>
                <w:sz w:val="20"/>
                <w:szCs w:val="20"/>
                <w:lang w:eastAsia="zh-TW"/>
              </w:rPr>
              <w:t>The first slot and the Y symbols are bot</w:t>
            </w:r>
            <w:r w:rsidR="00AD306F">
              <w:rPr>
                <w:rFonts w:eastAsia="PMingLiU"/>
                <w:sz w:val="20"/>
                <w:szCs w:val="20"/>
                <w:lang w:eastAsia="zh-TW"/>
              </w:rPr>
              <w:t xml:space="preserve">h determined by </w:t>
            </w:r>
            <w:r w:rsidR="00AD306F" w:rsidRPr="00450B26">
              <w:rPr>
                <w:rFonts w:eastAsia="PMingLiU"/>
                <w:sz w:val="20"/>
                <w:szCs w:val="20"/>
                <w:lang w:eastAsia="zh-TW"/>
              </w:rPr>
              <w:t>the carrier with</w:t>
            </w:r>
            <w:r w:rsidR="00AD306F" w:rsidRPr="00AD306F">
              <w:rPr>
                <w:rFonts w:eastAsia="PMingLiU"/>
                <w:sz w:val="20"/>
                <w:szCs w:val="20"/>
                <w:lang w:eastAsia="zh-TW"/>
              </w:rPr>
              <w:t xml:space="preserve"> smallest SCS among the carrier(s) applying the beam indication</w:t>
            </w:r>
            <w:r w:rsidR="00AD306F">
              <w:rPr>
                <w:rFonts w:eastAsia="PMingLiU"/>
                <w:sz w:val="20"/>
                <w:szCs w:val="20"/>
                <w:lang w:eastAsia="zh-TW"/>
              </w:rPr>
              <w:t xml:space="preserve"> and the carrier carrying </w:t>
            </w:r>
            <w:r w:rsidR="00AD306F" w:rsidRPr="00AD306F">
              <w:rPr>
                <w:rFonts w:eastAsia="PMingLiU"/>
                <w:sz w:val="20"/>
                <w:szCs w:val="20"/>
                <w:lang w:eastAsia="zh-TW"/>
              </w:rPr>
              <w:t>the acknowledgment</w:t>
            </w:r>
            <w:r w:rsidR="00AD306F">
              <w:rPr>
                <w:rFonts w:eastAsia="PMingLiU"/>
                <w:sz w:val="20"/>
                <w:szCs w:val="20"/>
                <w:lang w:eastAsia="zh-TW"/>
              </w:rPr>
              <w:t>/</w:t>
            </w:r>
          </w:p>
          <w:p w14:paraId="72656FEF" w14:textId="6FA76AE2" w:rsidR="00450B26" w:rsidRPr="00450B26" w:rsidRDefault="00450B26" w:rsidP="00316230">
            <w:pPr>
              <w:pStyle w:val="ListParagraph"/>
              <w:numPr>
                <w:ilvl w:val="0"/>
                <w:numId w:val="17"/>
              </w:numPr>
              <w:spacing w:line="240" w:lineRule="auto"/>
              <w:rPr>
                <w:rFonts w:eastAsia="PMingLiU"/>
                <w:sz w:val="20"/>
                <w:szCs w:val="20"/>
                <w:lang w:eastAsia="zh-TW"/>
              </w:rPr>
            </w:pPr>
            <w:r>
              <w:rPr>
                <w:rFonts w:eastAsia="PMingLiU"/>
                <w:sz w:val="20"/>
                <w:szCs w:val="20"/>
                <w:lang w:eastAsia="zh-TW"/>
              </w:rPr>
              <w:t>(ZTE</w:t>
            </w:r>
            <w:r w:rsidRPr="00450B26">
              <w:rPr>
                <w:rFonts w:eastAsia="PMingLiU"/>
                <w:sz w:val="20"/>
                <w:szCs w:val="20"/>
                <w:lang w:eastAsia="zh-TW"/>
              </w:rPr>
              <w:t xml:space="preserve">) The first slot and the Y symbols </w:t>
            </w:r>
            <w:r>
              <w:rPr>
                <w:rFonts w:eastAsia="PMingLiU"/>
                <w:sz w:val="20"/>
                <w:szCs w:val="20"/>
                <w:lang w:eastAsia="zh-TW"/>
              </w:rPr>
              <w:t>are</w:t>
            </w:r>
            <w:r w:rsidRPr="00450B26">
              <w:rPr>
                <w:rFonts w:eastAsia="PMingLiU"/>
                <w:sz w:val="20"/>
                <w:szCs w:val="20"/>
                <w:lang w:eastAsia="zh-TW"/>
              </w:rPr>
              <w:t xml:space="preserve"> </w:t>
            </w:r>
            <w:r>
              <w:rPr>
                <w:rFonts w:eastAsia="PMingLiU"/>
                <w:sz w:val="20"/>
                <w:szCs w:val="20"/>
                <w:lang w:eastAsia="zh-TW"/>
              </w:rPr>
              <w:t xml:space="preserve">both </w:t>
            </w:r>
            <w:r w:rsidRPr="00450B26">
              <w:rPr>
                <w:rFonts w:eastAsia="PMingLiU"/>
                <w:sz w:val="20"/>
                <w:szCs w:val="20"/>
                <w:lang w:eastAsia="zh-TW"/>
              </w:rPr>
              <w:t xml:space="preserve">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6D08F9A3" w14:textId="10307175" w:rsidR="0008764A" w:rsidRDefault="00AD306F" w:rsidP="0069040B">
            <w:pPr>
              <w:rPr>
                <w:rFonts w:eastAsia="PMingLiU"/>
                <w:sz w:val="20"/>
                <w:szCs w:val="20"/>
                <w:lang w:eastAsia="zh-TW"/>
              </w:rPr>
            </w:pPr>
            <w:r>
              <w:rPr>
                <w:rFonts w:eastAsia="PMingLiU" w:hint="eastAsia"/>
                <w:sz w:val="20"/>
                <w:szCs w:val="20"/>
                <w:lang w:eastAsia="zh-TW"/>
              </w:rPr>
              <w:t>We open to discuss them, and suggest the follo</w:t>
            </w:r>
            <w:r>
              <w:rPr>
                <w:rFonts w:eastAsia="PMingLiU"/>
                <w:sz w:val="20"/>
                <w:szCs w:val="20"/>
                <w:lang w:eastAsia="zh-TW"/>
              </w:rPr>
              <w:t>w</w:t>
            </w:r>
            <w:r>
              <w:rPr>
                <w:rFonts w:eastAsia="PMingLiU" w:hint="eastAsia"/>
                <w:sz w:val="20"/>
                <w:szCs w:val="20"/>
                <w:lang w:eastAsia="zh-TW"/>
              </w:rPr>
              <w:t>ing:</w:t>
            </w:r>
          </w:p>
          <w:p w14:paraId="70F8FBF1" w14:textId="77777777" w:rsidR="00AD306F" w:rsidRPr="00AD306F" w:rsidRDefault="00AD306F" w:rsidP="0069040B">
            <w:pPr>
              <w:rPr>
                <w:rFonts w:eastAsia="PMingLiU"/>
                <w:sz w:val="20"/>
                <w:szCs w:val="20"/>
                <w:lang w:eastAsia="zh-TW"/>
              </w:rPr>
            </w:pPr>
          </w:p>
          <w:p w14:paraId="3275E30D" w14:textId="1967A24F" w:rsidR="0008764A" w:rsidRDefault="0008764A" w:rsidP="000876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w:t>
            </w:r>
            <w:r w:rsidR="00AD306F">
              <w:rPr>
                <w:color w:val="000000"/>
                <w:sz w:val="20"/>
                <w:szCs w:val="20"/>
                <w:lang w:val="en-GB"/>
              </w:rPr>
              <w:t xml:space="preserve"> separate DL/UL beam indication, down-select one from the following alternatives for the case of CA:</w:t>
            </w:r>
          </w:p>
          <w:p w14:paraId="6F94468E" w14:textId="2B80FE9C" w:rsidR="0008764A" w:rsidRPr="00AD306F" w:rsidRDefault="00AD306F" w:rsidP="00316230">
            <w:pPr>
              <w:pStyle w:val="ListParagraph"/>
              <w:numPr>
                <w:ilvl w:val="0"/>
                <w:numId w:val="17"/>
              </w:numPr>
              <w:snapToGrid w:val="0"/>
              <w:spacing w:after="0"/>
              <w:rPr>
                <w:sz w:val="20"/>
                <w:szCs w:val="20"/>
              </w:rPr>
            </w:pPr>
            <w:r>
              <w:rPr>
                <w:rFonts w:eastAsia="PMingLiU" w:hint="eastAsia"/>
                <w:sz w:val="20"/>
                <w:szCs w:val="20"/>
                <w:lang w:eastAsia="zh-TW"/>
              </w:rPr>
              <w:lastRenderedPageBreak/>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carrier carrying the acknowledg</w:t>
            </w:r>
            <w:r w:rsidRPr="00AD306F">
              <w:rPr>
                <w:rFonts w:eastAsia="PMingLiU"/>
                <w:sz w:val="20"/>
                <w:szCs w:val="20"/>
                <w:lang w:eastAsia="zh-TW"/>
              </w:rPr>
              <w:t>ment</w:t>
            </w:r>
          </w:p>
          <w:p w14:paraId="61EFC2C9" w14:textId="024ADF21" w:rsidR="00AD306F" w:rsidRDefault="00AD306F" w:rsidP="00316230">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The first slot and the Y symbols are both determined by the carrier with smallest SCS among the carrier(s) applying the beam indication and the carrier with the acknowledgment</w:t>
            </w:r>
          </w:p>
          <w:p w14:paraId="7E447FC4" w14:textId="77777777" w:rsidR="0008764A" w:rsidRPr="005C2C95" w:rsidRDefault="00AD306F" w:rsidP="00316230">
            <w:pPr>
              <w:pStyle w:val="ListParagraph"/>
              <w:numPr>
                <w:ilvl w:val="0"/>
                <w:numId w:val="17"/>
              </w:numPr>
              <w:snapToGrid w:val="0"/>
              <w:rPr>
                <w:sz w:val="20"/>
                <w:szCs w:val="20"/>
              </w:rPr>
            </w:pPr>
            <w:r>
              <w:rPr>
                <w:rFonts w:eastAsia="PMingLiU" w:hint="eastAsia"/>
                <w:sz w:val="20"/>
                <w:szCs w:val="20"/>
                <w:lang w:eastAsia="zh-TW"/>
              </w:rPr>
              <w:t>Alt3</w:t>
            </w:r>
            <w:r>
              <w:rPr>
                <w:rFonts w:eastAsia="PMingLiU"/>
                <w:sz w:val="20"/>
                <w:szCs w:val="20"/>
                <w:lang w:eastAsia="zh-TW"/>
              </w:rPr>
              <w:t xml:space="preserve">: </w:t>
            </w:r>
            <w:r w:rsidRPr="00AD306F">
              <w:rPr>
                <w:rFonts w:eastAsia="PMingLiU"/>
                <w:sz w:val="20"/>
                <w:szCs w:val="20"/>
                <w:lang w:eastAsia="zh-TW"/>
              </w:rPr>
              <w:t xml:space="preserve">The first slot and the Y symbols are both determined by the carrier </w:t>
            </w:r>
            <w:r>
              <w:rPr>
                <w:rFonts w:eastAsia="PMingLiU"/>
                <w:sz w:val="20"/>
                <w:szCs w:val="20"/>
                <w:lang w:eastAsia="zh-TW"/>
              </w:rPr>
              <w:t xml:space="preserve">carrying </w:t>
            </w:r>
            <w:r w:rsidRPr="00AD306F">
              <w:rPr>
                <w:rFonts w:eastAsia="PMingLiU"/>
                <w:sz w:val="20"/>
                <w:szCs w:val="20"/>
                <w:lang w:eastAsia="zh-TW"/>
              </w:rPr>
              <w:t>the</w:t>
            </w:r>
            <w:r>
              <w:rPr>
                <w:rFonts w:eastAsia="PMingLiU"/>
                <w:sz w:val="20"/>
                <w:szCs w:val="20"/>
                <w:lang w:eastAsia="zh-TW"/>
              </w:rPr>
              <w:t xml:space="preserve"> acknowledg</w:t>
            </w:r>
            <w:r w:rsidRPr="00AD306F">
              <w:rPr>
                <w:rFonts w:eastAsia="PMingLiU"/>
                <w:sz w:val="20"/>
                <w:szCs w:val="20"/>
                <w:lang w:eastAsia="zh-TW"/>
              </w:rPr>
              <w:t>ment.</w:t>
            </w:r>
          </w:p>
          <w:p w14:paraId="0AC7A124" w14:textId="32425A88" w:rsidR="005C2C95" w:rsidRPr="005C2C95" w:rsidRDefault="005C2C95" w:rsidP="005C2C95">
            <w:pPr>
              <w:snapToGrid w:val="0"/>
              <w:rPr>
                <w:sz w:val="20"/>
                <w:szCs w:val="20"/>
              </w:rPr>
            </w:pPr>
            <w:r>
              <w:rPr>
                <w:sz w:val="20"/>
                <w:szCs w:val="20"/>
              </w:rPr>
              <w:t>[Mod: I agree. Taken]</w:t>
            </w:r>
          </w:p>
        </w:tc>
      </w:tr>
      <w:tr w:rsidR="00603ED4" w:rsidRPr="00566C4A" w14:paraId="5E72692A"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B8263" w14:textId="6CCE502A" w:rsidR="00603ED4" w:rsidRDefault="00603ED4" w:rsidP="00484B40">
            <w:pPr>
              <w:snapToGrid w:val="0"/>
              <w:rPr>
                <w:rFonts w:eastAsia="PMingLiU"/>
                <w:sz w:val="20"/>
                <w:szCs w:val="20"/>
                <w:lang w:eastAsia="zh-TW"/>
              </w:rPr>
            </w:pPr>
            <w:r>
              <w:rPr>
                <w:rFonts w:eastAsia="PMingLiU"/>
                <w:sz w:val="20"/>
                <w:szCs w:val="20"/>
                <w:lang w:eastAsia="zh-TW"/>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A6D5C" w14:textId="27F566EE" w:rsidR="00603ED4" w:rsidRDefault="00D02E6F" w:rsidP="0069040B">
            <w:pPr>
              <w:rPr>
                <w:rFonts w:eastAsia="PMingLiU"/>
                <w:sz w:val="20"/>
                <w:szCs w:val="20"/>
                <w:lang w:eastAsia="zh-TW"/>
              </w:rPr>
            </w:pPr>
            <w:r>
              <w:rPr>
                <w:rFonts w:eastAsia="PMingLiU"/>
                <w:sz w:val="20"/>
                <w:szCs w:val="20"/>
                <w:lang w:eastAsia="zh-TW"/>
              </w:rPr>
              <w:t xml:space="preserve">Suggest </w:t>
            </w:r>
            <w:proofErr w:type="gramStart"/>
            <w:r>
              <w:rPr>
                <w:rFonts w:eastAsia="PMingLiU"/>
                <w:sz w:val="20"/>
                <w:szCs w:val="20"/>
                <w:lang w:eastAsia="zh-TW"/>
              </w:rPr>
              <w:t>to make</w:t>
            </w:r>
            <w:proofErr w:type="gramEnd"/>
            <w:r>
              <w:rPr>
                <w:rFonts w:eastAsia="PMingLiU"/>
                <w:sz w:val="20"/>
                <w:szCs w:val="20"/>
                <w:lang w:eastAsia="zh-TW"/>
              </w:rPr>
              <w:t xml:space="preserve"> Y symbols depending on the scheduled SCS, not the ack SCS. Because Y symbols should reflect the beam update time on the scheduled SCS. The beam update time may not depend on the ack SCS if it is not one scheduled SCS. </w:t>
            </w:r>
          </w:p>
          <w:p w14:paraId="79199028" w14:textId="77777777" w:rsidR="00603ED4" w:rsidRDefault="00603ED4" w:rsidP="0069040B">
            <w:pPr>
              <w:rPr>
                <w:rFonts w:eastAsia="PMingLiU"/>
                <w:sz w:val="20"/>
                <w:szCs w:val="20"/>
                <w:lang w:eastAsia="zh-TW"/>
              </w:rPr>
            </w:pPr>
          </w:p>
          <w:p w14:paraId="0E236B2A" w14:textId="7D060BCF" w:rsidR="00CA6818" w:rsidRPr="00CA6818" w:rsidRDefault="00CA6818" w:rsidP="00316230">
            <w:pPr>
              <w:pStyle w:val="ListParagraph"/>
              <w:numPr>
                <w:ilvl w:val="0"/>
                <w:numId w:val="22"/>
              </w:numPr>
              <w:snapToGrid w:val="0"/>
              <w:spacing w:after="0" w:line="240" w:lineRule="auto"/>
              <w:rPr>
                <w:rFonts w:eastAsia="等线"/>
                <w:sz w:val="20"/>
                <w:szCs w:val="20"/>
                <w:lang w:eastAsia="zh-CN"/>
              </w:rPr>
            </w:pPr>
            <w:r w:rsidRPr="00CA6818">
              <w:rPr>
                <w:sz w:val="20"/>
                <w:szCs w:val="20"/>
                <w:lang w:val="en-GB"/>
              </w:rPr>
              <w:t xml:space="preserve">For cross-carrier scheduling, </w:t>
            </w:r>
            <w:r w:rsidRPr="00CA6818">
              <w:rPr>
                <w:color w:val="FF0000"/>
                <w:sz w:val="20"/>
                <w:szCs w:val="20"/>
                <w:lang w:val="en-GB"/>
              </w:rPr>
              <w:t xml:space="preserve">the Y symbols and </w:t>
            </w:r>
            <w:r w:rsidRPr="00CA6818">
              <w:rPr>
                <w:sz w:val="20"/>
                <w:szCs w:val="20"/>
                <w:lang w:val="en-GB"/>
              </w:rPr>
              <w:t xml:space="preserve">the first slot is determined </w:t>
            </w:r>
            <w:r w:rsidRPr="00CA6818">
              <w:rPr>
                <w:rFonts w:eastAsia="等线"/>
                <w:sz w:val="20"/>
                <w:szCs w:val="20"/>
                <w:lang w:eastAsia="zh-CN"/>
              </w:rPr>
              <w:t>by the scheduled carrier</w:t>
            </w:r>
            <w:r w:rsidRPr="00CA6818">
              <w:rPr>
                <w:rFonts w:eastAsia="等线"/>
                <w:strike/>
                <w:color w:val="FF0000"/>
                <w:sz w:val="20"/>
                <w:szCs w:val="20"/>
                <w:lang w:eastAsia="zh-CN"/>
              </w:rPr>
              <w:t>, and the Y symbols is determined by the carrier with the acknowledgment</w:t>
            </w:r>
            <w:r w:rsidRPr="00CA6818">
              <w:rPr>
                <w:rFonts w:eastAsia="等线"/>
                <w:sz w:val="20"/>
                <w:szCs w:val="20"/>
                <w:lang w:eastAsia="zh-CN"/>
              </w:rPr>
              <w:t>.</w:t>
            </w:r>
          </w:p>
          <w:p w14:paraId="25BE0449" w14:textId="4552A036" w:rsidR="00603ED4" w:rsidRPr="002B7FD0" w:rsidRDefault="00603ED4" w:rsidP="00316230">
            <w:pPr>
              <w:pStyle w:val="ListParagraph"/>
              <w:numPr>
                <w:ilvl w:val="0"/>
                <w:numId w:val="22"/>
              </w:numPr>
              <w:snapToGrid w:val="0"/>
              <w:spacing w:after="0" w:line="240" w:lineRule="auto"/>
              <w:rPr>
                <w:rFonts w:eastAsia="等线"/>
                <w:sz w:val="20"/>
                <w:szCs w:val="20"/>
                <w:lang w:eastAsia="zh-CN"/>
              </w:rPr>
            </w:pPr>
            <w:r w:rsidRPr="00603ED4">
              <w:rPr>
                <w:rFonts w:eastAsia="等线"/>
                <w:sz w:val="20"/>
                <w:szCs w:val="20"/>
                <w:lang w:eastAsia="zh-CN"/>
              </w:rPr>
              <w:t>For common TCI</w:t>
            </w:r>
            <w:r w:rsidRPr="00603ED4">
              <w:rPr>
                <w:rFonts w:eastAsia="等线" w:hint="eastAsia"/>
                <w:sz w:val="20"/>
                <w:szCs w:val="20"/>
                <w:lang w:eastAsia="zh-CN"/>
              </w:rPr>
              <w:t xml:space="preserve"> state ID update</w:t>
            </w:r>
            <w:r w:rsidRPr="00603ED4">
              <w:rPr>
                <w:rFonts w:eastAsia="等线"/>
                <w:sz w:val="20"/>
                <w:szCs w:val="20"/>
                <w:lang w:eastAsia="zh-CN"/>
              </w:rPr>
              <w:t xml:space="preserve"> across a set of configured carriers, </w:t>
            </w:r>
            <w:r w:rsidR="00CA6818" w:rsidRPr="00CA6818">
              <w:rPr>
                <w:rFonts w:eastAsia="等线"/>
                <w:color w:val="FF0000"/>
                <w:sz w:val="20"/>
                <w:szCs w:val="20"/>
                <w:lang w:eastAsia="zh-CN"/>
              </w:rPr>
              <w:t xml:space="preserve">the Y symbols and </w:t>
            </w:r>
            <w:r w:rsidRPr="00603ED4">
              <w:rPr>
                <w:rFonts w:eastAsia="等线"/>
                <w:sz w:val="20"/>
                <w:szCs w:val="20"/>
                <w:lang w:eastAsia="zh-CN"/>
              </w:rPr>
              <w:t>the first slot is determined by the carrier with the smallest SCS among the set of configured carriers</w:t>
            </w:r>
            <w:r w:rsidRPr="00CA6818">
              <w:rPr>
                <w:rFonts w:eastAsia="等线"/>
                <w:strike/>
                <w:color w:val="FF0000"/>
                <w:sz w:val="20"/>
                <w:szCs w:val="20"/>
                <w:lang w:eastAsia="zh-CN"/>
              </w:rPr>
              <w:t>, and the Y symbols is determined by the carrier with the acknowledgment</w:t>
            </w:r>
            <w:r w:rsidRPr="00603ED4">
              <w:rPr>
                <w:rFonts w:eastAsia="等线"/>
                <w:sz w:val="20"/>
                <w:szCs w:val="20"/>
                <w:lang w:eastAsia="zh-CN"/>
              </w:rPr>
              <w:t>.</w:t>
            </w:r>
          </w:p>
          <w:p w14:paraId="4745DE6A" w14:textId="5171AB98" w:rsidR="00603ED4" w:rsidRDefault="005C2C95" w:rsidP="005C2C95">
            <w:pPr>
              <w:rPr>
                <w:rFonts w:eastAsia="PMingLiU"/>
                <w:sz w:val="20"/>
                <w:szCs w:val="20"/>
                <w:lang w:eastAsia="zh-TW"/>
              </w:rPr>
            </w:pPr>
            <w:r>
              <w:rPr>
                <w:rFonts w:eastAsia="PMingLiU"/>
                <w:sz w:val="20"/>
                <w:szCs w:val="20"/>
                <w:lang w:eastAsia="zh-TW"/>
              </w:rPr>
              <w:t xml:space="preserve">[Mod: Please check latest version. It seems most companies aren’t ready to agree on the version you suggested last time. </w:t>
            </w:r>
            <w:proofErr w:type="gramStart"/>
            <w:r>
              <w:rPr>
                <w:rFonts w:eastAsia="PMingLiU"/>
                <w:sz w:val="20"/>
                <w:szCs w:val="20"/>
                <w:lang w:eastAsia="zh-TW"/>
              </w:rPr>
              <w:t>So</w:t>
            </w:r>
            <w:proofErr w:type="gramEnd"/>
            <w:r>
              <w:rPr>
                <w:rFonts w:eastAsia="PMingLiU"/>
                <w:sz w:val="20"/>
                <w:szCs w:val="20"/>
                <w:lang w:eastAsia="zh-TW"/>
              </w:rPr>
              <w:t xml:space="preserve"> we will down select in the next meeting]</w:t>
            </w:r>
          </w:p>
        </w:tc>
      </w:tr>
      <w:tr w:rsidR="00C01A6C" w:rsidRPr="00566C4A" w14:paraId="761702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8F452" w14:textId="3BCF789F" w:rsidR="00C01A6C" w:rsidRDefault="00C01A6C" w:rsidP="00C01A6C">
            <w:pPr>
              <w:snapToGrid w:val="0"/>
              <w:rPr>
                <w:rFonts w:eastAsia="PMingLiU"/>
                <w:sz w:val="20"/>
                <w:szCs w:val="20"/>
                <w:lang w:eastAsia="zh-TW"/>
              </w:rPr>
            </w:pPr>
            <w:r>
              <w:rPr>
                <w:rFonts w:eastAsia="PMingLiU"/>
                <w:sz w:val="20"/>
                <w:szCs w:val="20"/>
                <w:lang w:eastAsia="zh-TW"/>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EA58E" w14:textId="77777777" w:rsidR="00C01A6C" w:rsidRDefault="00C01A6C" w:rsidP="00C01A6C">
            <w:pPr>
              <w:rPr>
                <w:rFonts w:eastAsia="PMingLiU"/>
                <w:sz w:val="20"/>
                <w:szCs w:val="20"/>
                <w:lang w:eastAsia="zh-TW"/>
              </w:rPr>
            </w:pPr>
            <w:r>
              <w:rPr>
                <w:rFonts w:eastAsia="PMingLiU"/>
                <w:sz w:val="20"/>
                <w:szCs w:val="20"/>
                <w:lang w:eastAsia="zh-TW"/>
              </w:rPr>
              <w:t xml:space="preserve">The proposal is getting unnecessarily complicated, which we cannot support. In general, we want a single value for all target CCs. We suggest </w:t>
            </w:r>
            <w:proofErr w:type="gramStart"/>
            <w:r>
              <w:rPr>
                <w:rFonts w:eastAsia="PMingLiU"/>
                <w:sz w:val="20"/>
                <w:szCs w:val="20"/>
                <w:lang w:eastAsia="zh-TW"/>
              </w:rPr>
              <w:t>to use</w:t>
            </w:r>
            <w:proofErr w:type="gramEnd"/>
            <w:r>
              <w:rPr>
                <w:rFonts w:eastAsia="PMingLiU"/>
                <w:sz w:val="20"/>
                <w:szCs w:val="20"/>
                <w:lang w:eastAsia="zh-TW"/>
              </w:rPr>
              <w:t xml:space="preserve"> </w:t>
            </w:r>
            <w:proofErr w:type="spellStart"/>
            <w:r>
              <w:rPr>
                <w:rFonts w:eastAsia="PMingLiU"/>
                <w:sz w:val="20"/>
                <w:szCs w:val="20"/>
                <w:lang w:eastAsia="zh-TW"/>
              </w:rPr>
              <w:t>Xms</w:t>
            </w:r>
            <w:proofErr w:type="spellEnd"/>
            <w:r>
              <w:rPr>
                <w:rFonts w:eastAsia="PMingLiU"/>
                <w:sz w:val="20"/>
                <w:szCs w:val="20"/>
                <w:lang w:eastAsia="zh-TW"/>
              </w:rPr>
              <w:t xml:space="preserve"> given current situation.</w:t>
            </w:r>
          </w:p>
          <w:p w14:paraId="20F1C4C8" w14:textId="2398630B" w:rsidR="005C2C95" w:rsidRDefault="005C2C95" w:rsidP="005C2C95">
            <w:pPr>
              <w:rPr>
                <w:rFonts w:eastAsia="PMingLiU"/>
                <w:sz w:val="20"/>
                <w:szCs w:val="20"/>
                <w:lang w:eastAsia="zh-TW"/>
              </w:rPr>
            </w:pPr>
            <w:r>
              <w:rPr>
                <w:rFonts w:eastAsia="PMingLiU"/>
                <w:sz w:val="20"/>
                <w:szCs w:val="20"/>
                <w:lang w:eastAsia="zh-TW"/>
              </w:rPr>
              <w:t>[Mod: Please check revised version. This should be agreeable to you – down select next meeting. I tend to agree we should keep this simple.]</w:t>
            </w:r>
          </w:p>
        </w:tc>
      </w:tr>
      <w:tr w:rsidR="001111D0" w:rsidRPr="00566C4A" w14:paraId="5AD9BB0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0FDCE" w14:textId="686C32CC" w:rsidR="001111D0" w:rsidRDefault="001111D0" w:rsidP="001111D0">
            <w:pPr>
              <w:snapToGrid w:val="0"/>
              <w:rPr>
                <w:rFonts w:eastAsia="PMingLiU"/>
                <w:sz w:val="20"/>
                <w:szCs w:val="20"/>
                <w:lang w:eastAsia="zh-TW"/>
              </w:rPr>
            </w:pPr>
            <w:r>
              <w:rPr>
                <w:rFonts w:eastAsia="PMingLiU"/>
                <w:sz w:val="20"/>
                <w:szCs w:val="20"/>
                <w:lang w:eastAsia="zh-TW"/>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5AF80" w14:textId="650B6C21" w:rsidR="001111D0" w:rsidRDefault="001111D0" w:rsidP="001111D0">
            <w:pPr>
              <w:rPr>
                <w:rFonts w:eastAsia="PMingLiU"/>
                <w:sz w:val="20"/>
                <w:szCs w:val="20"/>
                <w:lang w:eastAsia="zh-TW"/>
              </w:rPr>
            </w:pPr>
            <w:r>
              <w:rPr>
                <w:rFonts w:eastAsia="PMingLiU"/>
                <w:sz w:val="20"/>
                <w:szCs w:val="20"/>
                <w:lang w:eastAsia="zh-TW"/>
              </w:rPr>
              <w:t xml:space="preserve">As we commented previously, </w:t>
            </w:r>
            <w:proofErr w:type="gramStart"/>
            <w:r>
              <w:rPr>
                <w:rFonts w:eastAsia="PMingLiU"/>
                <w:sz w:val="20"/>
                <w:szCs w:val="20"/>
                <w:lang w:eastAsia="zh-TW"/>
              </w:rPr>
              <w:t>we  prefer</w:t>
            </w:r>
            <w:proofErr w:type="gramEnd"/>
            <w:r>
              <w:rPr>
                <w:rFonts w:eastAsia="PMingLiU"/>
                <w:sz w:val="20"/>
                <w:szCs w:val="20"/>
                <w:lang w:eastAsia="zh-TW"/>
              </w:rPr>
              <w:t xml:space="preserve"> to use </w:t>
            </w:r>
            <w:proofErr w:type="spellStart"/>
            <w:r>
              <w:rPr>
                <w:rFonts w:eastAsia="PMingLiU"/>
                <w:sz w:val="20"/>
                <w:szCs w:val="20"/>
                <w:lang w:eastAsia="zh-TW"/>
              </w:rPr>
              <w:t>ms</w:t>
            </w:r>
            <w:proofErr w:type="spellEnd"/>
            <w:r>
              <w:rPr>
                <w:rFonts w:eastAsia="PMingLiU"/>
                <w:sz w:val="20"/>
                <w:szCs w:val="20"/>
                <w:lang w:eastAsia="zh-TW"/>
              </w:rPr>
              <w:t xml:space="preserve"> instead of number of symbol because </w:t>
            </w:r>
            <w:proofErr w:type="spellStart"/>
            <w:r>
              <w:rPr>
                <w:rFonts w:eastAsia="PMingLiU"/>
                <w:sz w:val="20"/>
                <w:szCs w:val="20"/>
                <w:lang w:eastAsia="zh-TW"/>
              </w:rPr>
              <w:t>ms</w:t>
            </w:r>
            <w:proofErr w:type="spellEnd"/>
            <w:r>
              <w:rPr>
                <w:rFonts w:eastAsia="PMingLiU"/>
                <w:sz w:val="20"/>
                <w:szCs w:val="20"/>
                <w:lang w:eastAsia="zh-TW"/>
              </w:rPr>
              <w:t xml:space="preserve"> does not depends on the SCS. Using Y symbol would totally complicate the design. Sharing same view as Apple, we strongly suggest to us </w:t>
            </w:r>
            <w:proofErr w:type="spellStart"/>
            <w:r>
              <w:rPr>
                <w:rFonts w:eastAsia="PMingLiU"/>
                <w:sz w:val="20"/>
                <w:szCs w:val="20"/>
                <w:lang w:eastAsia="zh-TW"/>
              </w:rPr>
              <w:t>Xms</w:t>
            </w:r>
            <w:proofErr w:type="spellEnd"/>
            <w:r>
              <w:rPr>
                <w:rFonts w:eastAsia="PMingLiU"/>
                <w:sz w:val="20"/>
                <w:szCs w:val="20"/>
                <w:lang w:eastAsia="zh-TW"/>
              </w:rPr>
              <w:t>.</w:t>
            </w:r>
          </w:p>
          <w:p w14:paraId="1B8A90DA" w14:textId="77777777" w:rsidR="001111D0" w:rsidRDefault="001111D0" w:rsidP="001111D0">
            <w:pPr>
              <w:rPr>
                <w:rFonts w:eastAsia="PMingLiU"/>
                <w:sz w:val="20"/>
                <w:szCs w:val="20"/>
                <w:lang w:eastAsia="zh-TW"/>
              </w:rPr>
            </w:pPr>
          </w:p>
          <w:p w14:paraId="2DE3BC62" w14:textId="77777777" w:rsidR="001111D0" w:rsidRDefault="001111D0" w:rsidP="001111D0">
            <w:pPr>
              <w:rPr>
                <w:rFonts w:eastAsia="PMingLiU"/>
                <w:sz w:val="20"/>
                <w:szCs w:val="20"/>
                <w:lang w:eastAsia="zh-TW"/>
              </w:rPr>
            </w:pPr>
            <w:r>
              <w:rPr>
                <w:rFonts w:eastAsia="PMingLiU"/>
                <w:sz w:val="20"/>
                <w:szCs w:val="20"/>
                <w:lang w:eastAsia="zh-TW"/>
              </w:rPr>
              <w:t xml:space="preserve">First suggest </w:t>
            </w:r>
            <w:proofErr w:type="gramStart"/>
            <w:r>
              <w:rPr>
                <w:rFonts w:eastAsia="PMingLiU"/>
                <w:sz w:val="20"/>
                <w:szCs w:val="20"/>
                <w:lang w:eastAsia="zh-TW"/>
              </w:rPr>
              <w:t>to update</w:t>
            </w:r>
            <w:proofErr w:type="gramEnd"/>
            <w:r>
              <w:rPr>
                <w:rFonts w:eastAsia="PMingLiU"/>
                <w:sz w:val="20"/>
                <w:szCs w:val="20"/>
                <w:lang w:eastAsia="zh-TW"/>
              </w:rPr>
              <w:t xml:space="preserve"> the first 2 sub-bullet to clarify that it is the UL carrier that carrying the ACK. The current wording most make people think that it means the carrier which carriers the DCI beam indication. </w:t>
            </w:r>
          </w:p>
          <w:p w14:paraId="14BED67E" w14:textId="77777777" w:rsidR="001111D0" w:rsidRDefault="001111D0" w:rsidP="001111D0">
            <w:pPr>
              <w:rPr>
                <w:rFonts w:eastAsia="PMingLiU"/>
                <w:sz w:val="20"/>
                <w:szCs w:val="20"/>
                <w:lang w:eastAsia="zh-TW"/>
              </w:rPr>
            </w:pPr>
          </w:p>
          <w:p w14:paraId="78375FE9" w14:textId="77777777" w:rsidR="001111D0" w:rsidRPr="00174D56" w:rsidRDefault="001111D0" w:rsidP="001111D0">
            <w:pPr>
              <w:rPr>
                <w:rFonts w:eastAsia="PMingLiU"/>
                <w:sz w:val="20"/>
                <w:szCs w:val="20"/>
                <w:lang w:eastAsia="zh-TW"/>
              </w:rPr>
            </w:pPr>
            <w:r>
              <w:rPr>
                <w:rFonts w:eastAsia="PMingLiU"/>
                <w:sz w:val="20"/>
                <w:szCs w:val="20"/>
                <w:lang w:eastAsia="zh-TW"/>
              </w:rPr>
              <w:t xml:space="preserve">Secondly, we shall emphasize that in all the case, the gap between the last symbol of the beam indication DCI and the application time shall meet the UE capability. If the gap is less than the UE capability, the UE would delay the actual time application to a time point that satisfy the UE capability. This is a critical issue for UE side implementation. </w:t>
            </w:r>
            <w:proofErr w:type="gramStart"/>
            <w:r>
              <w:rPr>
                <w:rFonts w:eastAsia="PMingLiU"/>
                <w:sz w:val="20"/>
                <w:szCs w:val="20"/>
                <w:lang w:eastAsia="zh-TW"/>
              </w:rPr>
              <w:t>Therefore</w:t>
            </w:r>
            <w:proofErr w:type="gramEnd"/>
            <w:r>
              <w:rPr>
                <w:rFonts w:eastAsia="PMingLiU"/>
                <w:sz w:val="20"/>
                <w:szCs w:val="20"/>
                <w:lang w:eastAsia="zh-TW"/>
              </w:rPr>
              <w:t xml:space="preserve"> we suggest to add the last sub-bullet.  </w:t>
            </w:r>
          </w:p>
          <w:p w14:paraId="7F675A10" w14:textId="77777777" w:rsidR="001111D0" w:rsidRDefault="001111D0" w:rsidP="001111D0">
            <w:pPr>
              <w:rPr>
                <w:rFonts w:eastAsia="PMingLiU"/>
                <w:sz w:val="20"/>
                <w:szCs w:val="20"/>
                <w:lang w:eastAsia="zh-TW"/>
              </w:rPr>
            </w:pPr>
          </w:p>
          <w:p w14:paraId="3AF711B9" w14:textId="77777777" w:rsidR="001111D0" w:rsidRDefault="001111D0" w:rsidP="001111D0">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336FAE10" w14:textId="77777777" w:rsidR="001111D0" w:rsidRPr="00174D56" w:rsidRDefault="001111D0" w:rsidP="00316230">
            <w:pPr>
              <w:pStyle w:val="ListParagraph"/>
              <w:numPr>
                <w:ilvl w:val="0"/>
                <w:numId w:val="22"/>
              </w:numPr>
              <w:snapToGrid w:val="0"/>
              <w:spacing w:after="0" w:line="240" w:lineRule="auto"/>
              <w:rPr>
                <w:rFonts w:eastAsia="等线"/>
                <w:sz w:val="20"/>
                <w:szCs w:val="20"/>
                <w:lang w:eastAsia="zh-CN"/>
              </w:rPr>
            </w:pPr>
            <w:r w:rsidRPr="00174D56">
              <w:rPr>
                <w:sz w:val="20"/>
                <w:szCs w:val="20"/>
                <w:lang w:val="en-GB"/>
              </w:rPr>
              <w:t xml:space="preserve">For cross-carrier scheduling, the first slot is determined </w:t>
            </w:r>
            <w:r w:rsidRPr="00174D56">
              <w:rPr>
                <w:rFonts w:eastAsia="等线"/>
                <w:sz w:val="20"/>
                <w:szCs w:val="20"/>
                <w:lang w:eastAsia="zh-CN"/>
              </w:rPr>
              <w:t xml:space="preserve">by the scheduled carrier, and the Y symbols is determined by the </w:t>
            </w:r>
            <w:r w:rsidRPr="00174D56">
              <w:rPr>
                <w:rFonts w:eastAsia="等线"/>
                <w:color w:val="FF0000"/>
                <w:sz w:val="20"/>
                <w:szCs w:val="20"/>
                <w:lang w:eastAsia="zh-CN"/>
              </w:rPr>
              <w:t xml:space="preserve">UL </w:t>
            </w:r>
            <w:r w:rsidRPr="00174D56">
              <w:rPr>
                <w:rFonts w:eastAsia="等线"/>
                <w:sz w:val="20"/>
                <w:szCs w:val="20"/>
                <w:lang w:eastAsia="zh-CN"/>
              </w:rPr>
              <w:t xml:space="preserve">carrier </w:t>
            </w:r>
            <w:r w:rsidRPr="00174D56">
              <w:rPr>
                <w:rFonts w:eastAsia="等线"/>
                <w:color w:val="FF0000"/>
                <w:sz w:val="20"/>
                <w:szCs w:val="20"/>
                <w:lang w:eastAsia="zh-CN"/>
              </w:rPr>
              <w:t xml:space="preserve">carrying </w:t>
            </w:r>
            <w:r w:rsidRPr="00174D56">
              <w:rPr>
                <w:rFonts w:eastAsia="等线"/>
                <w:strike/>
                <w:color w:val="FF0000"/>
                <w:sz w:val="20"/>
                <w:szCs w:val="20"/>
                <w:lang w:eastAsia="zh-CN"/>
              </w:rPr>
              <w:t>with</w:t>
            </w:r>
            <w:r w:rsidRPr="00174D56">
              <w:rPr>
                <w:rFonts w:eastAsia="等线"/>
                <w:color w:val="FF0000"/>
                <w:sz w:val="20"/>
                <w:szCs w:val="20"/>
                <w:lang w:eastAsia="zh-CN"/>
              </w:rPr>
              <w:t xml:space="preserve"> </w:t>
            </w:r>
            <w:r w:rsidRPr="00174D56">
              <w:rPr>
                <w:rFonts w:eastAsia="等线"/>
                <w:sz w:val="20"/>
                <w:szCs w:val="20"/>
                <w:lang w:eastAsia="zh-CN"/>
              </w:rPr>
              <w:t>the acknowledgment.</w:t>
            </w:r>
          </w:p>
          <w:p w14:paraId="5E757D11" w14:textId="77777777" w:rsidR="001111D0" w:rsidRPr="00174D56" w:rsidRDefault="001111D0" w:rsidP="00316230">
            <w:pPr>
              <w:pStyle w:val="ListParagraph"/>
              <w:numPr>
                <w:ilvl w:val="0"/>
                <w:numId w:val="22"/>
              </w:numPr>
              <w:snapToGrid w:val="0"/>
              <w:spacing w:after="0" w:line="240" w:lineRule="auto"/>
              <w:rPr>
                <w:rFonts w:eastAsia="等线"/>
                <w:sz w:val="20"/>
                <w:szCs w:val="20"/>
                <w:lang w:eastAsia="zh-CN"/>
              </w:rPr>
            </w:pPr>
            <w:r w:rsidRPr="00174D56">
              <w:rPr>
                <w:rFonts w:eastAsia="等线"/>
                <w:sz w:val="20"/>
                <w:szCs w:val="20"/>
                <w:lang w:eastAsia="zh-CN"/>
              </w:rPr>
              <w:t>For common TCI</w:t>
            </w:r>
            <w:r w:rsidRPr="00174D56">
              <w:rPr>
                <w:rFonts w:eastAsia="等线" w:hint="eastAsia"/>
                <w:sz w:val="20"/>
                <w:szCs w:val="20"/>
                <w:lang w:eastAsia="zh-CN"/>
              </w:rPr>
              <w:t xml:space="preserve"> state ID update</w:t>
            </w:r>
            <w:r w:rsidRPr="00174D56">
              <w:rPr>
                <w:rFonts w:eastAsia="等线"/>
                <w:sz w:val="20"/>
                <w:szCs w:val="20"/>
                <w:lang w:eastAsia="zh-CN"/>
              </w:rPr>
              <w:t xml:space="preserve"> across a set of configured carriers, the first slot is determined by the carrier with the smallest SCS among the set of configured carriers, and the Y symbols is determined by the </w:t>
            </w:r>
            <w:r w:rsidRPr="00174D56">
              <w:rPr>
                <w:rFonts w:eastAsia="等线"/>
                <w:color w:val="FF0000"/>
                <w:sz w:val="20"/>
                <w:szCs w:val="20"/>
                <w:lang w:eastAsia="zh-CN"/>
              </w:rPr>
              <w:t xml:space="preserve">UL </w:t>
            </w:r>
            <w:r w:rsidRPr="00174D56">
              <w:rPr>
                <w:rFonts w:eastAsia="等线"/>
                <w:sz w:val="20"/>
                <w:szCs w:val="20"/>
                <w:lang w:eastAsia="zh-CN"/>
              </w:rPr>
              <w:t xml:space="preserve">carrier </w:t>
            </w:r>
            <w:r w:rsidRPr="00174D56">
              <w:rPr>
                <w:rFonts w:eastAsia="等线"/>
                <w:color w:val="FF0000"/>
                <w:sz w:val="20"/>
                <w:szCs w:val="20"/>
                <w:lang w:eastAsia="zh-CN"/>
              </w:rPr>
              <w:t xml:space="preserve">carrying </w:t>
            </w:r>
            <w:r w:rsidRPr="00174D56">
              <w:rPr>
                <w:rFonts w:eastAsia="等线"/>
                <w:strike/>
                <w:color w:val="FF0000"/>
                <w:sz w:val="20"/>
                <w:szCs w:val="20"/>
                <w:lang w:eastAsia="zh-CN"/>
              </w:rPr>
              <w:t>with</w:t>
            </w:r>
            <w:r w:rsidRPr="00174D56">
              <w:rPr>
                <w:rFonts w:eastAsia="等线"/>
                <w:color w:val="FF0000"/>
                <w:sz w:val="20"/>
                <w:szCs w:val="20"/>
                <w:lang w:eastAsia="zh-CN"/>
              </w:rPr>
              <w:t xml:space="preserve"> </w:t>
            </w:r>
            <w:r w:rsidRPr="00174D56">
              <w:rPr>
                <w:rFonts w:eastAsia="等线"/>
                <w:sz w:val="20"/>
                <w:szCs w:val="20"/>
                <w:lang w:eastAsia="zh-CN"/>
              </w:rPr>
              <w:t>the acknowledgment.</w:t>
            </w:r>
          </w:p>
          <w:p w14:paraId="5C4BEC89" w14:textId="77777777" w:rsidR="001111D0" w:rsidRPr="00174D56" w:rsidRDefault="001111D0" w:rsidP="00316230">
            <w:pPr>
              <w:numPr>
                <w:ilvl w:val="0"/>
                <w:numId w:val="17"/>
              </w:numPr>
              <w:snapToGrid w:val="0"/>
              <w:rPr>
                <w:rFonts w:eastAsia="宋体"/>
                <w:sz w:val="20"/>
                <w:szCs w:val="20"/>
                <w:lang w:eastAsia="en-US"/>
              </w:rPr>
            </w:pPr>
            <w:r w:rsidRPr="00174D56">
              <w:rPr>
                <w:rFonts w:eastAsia="等线"/>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67BE2B2B" w14:textId="77777777" w:rsidR="001111D0" w:rsidRPr="00174D56" w:rsidRDefault="001111D0" w:rsidP="00316230">
            <w:pPr>
              <w:numPr>
                <w:ilvl w:val="1"/>
                <w:numId w:val="17"/>
              </w:numPr>
              <w:snapToGrid w:val="0"/>
              <w:rPr>
                <w:rFonts w:eastAsia="宋体"/>
                <w:sz w:val="20"/>
                <w:szCs w:val="20"/>
                <w:lang w:eastAsia="en-US"/>
              </w:rPr>
            </w:pPr>
            <w:r w:rsidRPr="00174D56">
              <w:rPr>
                <w:rFonts w:eastAsia="等线"/>
                <w:sz w:val="20"/>
                <w:szCs w:val="20"/>
                <w:lang w:eastAsia="zh-CN"/>
              </w:rPr>
              <w:t>The values defined in Table 5.2.1.5.1a-1 in 38.214 can serve as the start point for candidate values of the extra beam switch delay</w:t>
            </w:r>
          </w:p>
          <w:p w14:paraId="058B03F1" w14:textId="77777777" w:rsidR="001111D0" w:rsidRPr="001B0AFD" w:rsidRDefault="001111D0" w:rsidP="00316230">
            <w:pPr>
              <w:numPr>
                <w:ilvl w:val="0"/>
                <w:numId w:val="17"/>
              </w:numPr>
              <w:snapToGrid w:val="0"/>
              <w:rPr>
                <w:rFonts w:eastAsia="宋体"/>
                <w:color w:val="FF0000"/>
                <w:sz w:val="20"/>
                <w:szCs w:val="20"/>
                <w:lang w:eastAsia="en-US"/>
              </w:rPr>
            </w:pPr>
            <w:r w:rsidRPr="001B0AFD">
              <w:rPr>
                <w:rFonts w:eastAsia="等线"/>
                <w:color w:val="FF0000"/>
                <w:sz w:val="20"/>
                <w:szCs w:val="20"/>
                <w:lang w:eastAsia="zh-CN"/>
              </w:rPr>
              <w:t xml:space="preserve">In all cases, the gap between the last symbol of the beam indication DCI and the application time shall satisfy the UE capability. If it does not satisfy, the UE would delay the actual appellation time to a time point that can satisfy the UE capability.  </w:t>
            </w:r>
          </w:p>
          <w:p w14:paraId="49B5B47B" w14:textId="73886930" w:rsidR="001111D0" w:rsidRDefault="005C2C95" w:rsidP="001111D0">
            <w:pPr>
              <w:rPr>
                <w:rFonts w:eastAsia="PMingLiU"/>
                <w:sz w:val="20"/>
                <w:szCs w:val="20"/>
                <w:lang w:eastAsia="zh-TW"/>
              </w:rPr>
            </w:pPr>
            <w:r>
              <w:rPr>
                <w:rFonts w:eastAsia="PMingLiU"/>
                <w:sz w:val="20"/>
                <w:szCs w:val="20"/>
                <w:lang w:eastAsia="zh-TW"/>
              </w:rPr>
              <w:t>[Mod: Please check revised version. This should be agreeable to you – down select next meeting. I tend to agree we should keep this simple. Took your suggestions]</w:t>
            </w:r>
          </w:p>
        </w:tc>
      </w:tr>
      <w:tr w:rsidR="00041508" w:rsidRPr="00566C4A" w14:paraId="7C5805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96038" w14:textId="3122F842" w:rsidR="00041508" w:rsidRDefault="00041508" w:rsidP="00041508">
            <w:pPr>
              <w:snapToGrid w:val="0"/>
              <w:rPr>
                <w:rFonts w:eastAsia="PMingLiU"/>
                <w:sz w:val="20"/>
                <w:szCs w:val="20"/>
                <w:lang w:eastAsia="zh-TW"/>
              </w:rPr>
            </w:pPr>
            <w:r>
              <w:rPr>
                <w:rFonts w:hint="eastAsia"/>
                <w:sz w:val="20"/>
                <w:szCs w:val="20"/>
                <w:lang w:eastAsia="zh-CN"/>
              </w:rPr>
              <w:t>S</w:t>
            </w:r>
            <w:r>
              <w:rPr>
                <w:sz w:val="20"/>
                <w:szCs w:val="20"/>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AD704" w14:textId="77777777" w:rsidR="00041508" w:rsidRDefault="00041508" w:rsidP="00041508">
            <w:pPr>
              <w:rPr>
                <w:sz w:val="20"/>
                <w:szCs w:val="20"/>
                <w:lang w:eastAsia="zh-CN"/>
              </w:rPr>
            </w:pPr>
            <w:r>
              <w:rPr>
                <w:sz w:val="20"/>
                <w:szCs w:val="20"/>
                <w:lang w:eastAsia="zh-CN"/>
              </w:rPr>
              <w:t xml:space="preserve">First, similar view as MTK that we would suggest </w:t>
            </w:r>
            <w:proofErr w:type="gramStart"/>
            <w:r>
              <w:rPr>
                <w:sz w:val="20"/>
                <w:szCs w:val="20"/>
                <w:lang w:eastAsia="zh-CN"/>
              </w:rPr>
              <w:t>to avoid</w:t>
            </w:r>
            <w:proofErr w:type="gramEnd"/>
            <w:r>
              <w:rPr>
                <w:sz w:val="20"/>
                <w:szCs w:val="20"/>
                <w:lang w:eastAsia="zh-CN"/>
              </w:rPr>
              <w:t xml:space="preserve"> using the term “scheduling” or “scheduled”, since we have DCI 1_1/1_2 without DL assignment for beam indication. Can we call this type of DCI as scheduling DCI? Perhaps not in our view. </w:t>
            </w:r>
          </w:p>
          <w:p w14:paraId="40378287" w14:textId="77777777" w:rsidR="00041508" w:rsidRDefault="00041508" w:rsidP="00041508">
            <w:pPr>
              <w:rPr>
                <w:sz w:val="20"/>
                <w:szCs w:val="20"/>
                <w:lang w:eastAsia="zh-CN"/>
              </w:rPr>
            </w:pPr>
          </w:p>
          <w:p w14:paraId="2C975939" w14:textId="77777777" w:rsidR="00041508" w:rsidRDefault="00041508" w:rsidP="00041508">
            <w:pPr>
              <w:rPr>
                <w:sz w:val="20"/>
                <w:szCs w:val="20"/>
                <w:lang w:eastAsia="zh-CN"/>
              </w:rPr>
            </w:pPr>
            <w:r>
              <w:rPr>
                <w:sz w:val="20"/>
                <w:szCs w:val="20"/>
                <w:lang w:eastAsia="zh-CN"/>
              </w:rPr>
              <w:t xml:space="preserve">Secondly, even with DCI format 1_1/1_2 with DL assignment, it can be applied for cross-carrier scheduling, and the indicated TCI can also be applied to multiple CC, once the indicated CC has been configured in a CC list. It seems the sub-bullets are somehow overlapped. </w:t>
            </w:r>
          </w:p>
          <w:p w14:paraId="4546B3ED" w14:textId="77777777" w:rsidR="00041508" w:rsidRDefault="00041508" w:rsidP="00041508">
            <w:pPr>
              <w:rPr>
                <w:sz w:val="20"/>
                <w:szCs w:val="20"/>
                <w:lang w:eastAsia="zh-CN"/>
              </w:rPr>
            </w:pPr>
          </w:p>
          <w:p w14:paraId="592D06AA" w14:textId="77777777" w:rsidR="00041508" w:rsidRDefault="00041508" w:rsidP="00041508">
            <w:pPr>
              <w:rPr>
                <w:sz w:val="20"/>
                <w:szCs w:val="20"/>
                <w:lang w:eastAsia="zh-CN"/>
              </w:rPr>
            </w:pPr>
            <w:r>
              <w:rPr>
                <w:sz w:val="20"/>
                <w:szCs w:val="20"/>
                <w:lang w:eastAsia="zh-CN"/>
              </w:rPr>
              <w:t xml:space="preserve">So, we hope to simply the BAT design as much as possible. </w:t>
            </w:r>
            <w:r>
              <w:rPr>
                <w:rFonts w:hint="eastAsia"/>
                <w:sz w:val="20"/>
                <w:szCs w:val="20"/>
                <w:lang w:eastAsia="zh-CN"/>
              </w:rPr>
              <w:t>We</w:t>
            </w:r>
            <w:r>
              <w:rPr>
                <w:sz w:val="20"/>
                <w:szCs w:val="20"/>
                <w:lang w:eastAsia="zh-CN"/>
              </w:rPr>
              <w:t xml:space="preserve"> are fine to use the version from Samsung as starting point and we are also fine to down-select from the updated Proposal 3.A in MTK’s response. </w:t>
            </w:r>
          </w:p>
          <w:p w14:paraId="6F4D1CD5" w14:textId="5E7E0BF5" w:rsidR="00AE29B7" w:rsidRDefault="00AE29B7" w:rsidP="00AE29B7">
            <w:pPr>
              <w:rPr>
                <w:rFonts w:eastAsia="PMingLiU"/>
                <w:sz w:val="20"/>
                <w:szCs w:val="20"/>
                <w:lang w:eastAsia="zh-TW"/>
              </w:rPr>
            </w:pPr>
            <w:r>
              <w:rPr>
                <w:rFonts w:eastAsia="PMingLiU"/>
                <w:sz w:val="20"/>
                <w:szCs w:val="20"/>
                <w:lang w:eastAsia="zh-TW"/>
              </w:rPr>
              <w:t xml:space="preserve">[Mod: Please check latest version] </w:t>
            </w:r>
          </w:p>
        </w:tc>
      </w:tr>
      <w:tr w:rsidR="00B57ED9" w:rsidRPr="00566C4A" w14:paraId="0ACFE18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B65CF" w14:textId="2C122A22" w:rsidR="00B57ED9" w:rsidRDefault="00B57ED9" w:rsidP="00B57ED9">
            <w:pPr>
              <w:snapToGrid w:val="0"/>
              <w:rPr>
                <w:sz w:val="20"/>
                <w:szCs w:val="20"/>
                <w:lang w:eastAsia="zh-CN"/>
              </w:rPr>
            </w:pPr>
            <w:r>
              <w:rPr>
                <w:rFonts w:eastAsia="PMingLiU" w:hint="eastAsia"/>
                <w:sz w:val="20"/>
                <w:szCs w:val="20"/>
                <w:lang w:eastAsia="zh-CN"/>
              </w:rPr>
              <w:lastRenderedPageBreak/>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D7D61" w14:textId="4FE72547" w:rsidR="00B57ED9" w:rsidRDefault="00B57ED9" w:rsidP="00B57ED9">
            <w:pPr>
              <w:rPr>
                <w:sz w:val="20"/>
                <w:szCs w:val="20"/>
                <w:lang w:eastAsia="zh-CN"/>
              </w:rPr>
            </w:pPr>
            <w:r>
              <w:rPr>
                <w:rFonts w:hint="eastAsia"/>
                <w:sz w:val="20"/>
                <w:szCs w:val="20"/>
                <w:lang w:eastAsia="zh-CN"/>
              </w:rPr>
              <w:t>We agree with Samsung</w:t>
            </w:r>
            <w:r>
              <w:rPr>
                <w:sz w:val="20"/>
                <w:szCs w:val="20"/>
                <w:lang w:eastAsia="zh-CN"/>
              </w:rPr>
              <w:t>’</w:t>
            </w:r>
            <w:r>
              <w:rPr>
                <w:rFonts w:hint="eastAsia"/>
                <w:sz w:val="20"/>
                <w:szCs w:val="20"/>
                <w:lang w:eastAsia="zh-CN"/>
              </w:rPr>
              <w:t xml:space="preserve"> proposal in principle. As there is no consensus, we are also fine to further </w:t>
            </w:r>
            <w:proofErr w:type="gramStart"/>
            <w:r>
              <w:rPr>
                <w:rFonts w:hint="eastAsia"/>
                <w:sz w:val="20"/>
                <w:szCs w:val="20"/>
                <w:lang w:eastAsia="zh-CN"/>
              </w:rPr>
              <w:t xml:space="preserve">discuss  </w:t>
            </w:r>
            <w:r>
              <w:rPr>
                <w:sz w:val="20"/>
                <w:szCs w:val="20"/>
                <w:lang w:eastAsia="zh-CN"/>
              </w:rPr>
              <w:t>different</w:t>
            </w:r>
            <w:proofErr w:type="gramEnd"/>
            <w:r>
              <w:rPr>
                <w:rFonts w:hint="eastAsia"/>
                <w:sz w:val="20"/>
                <w:szCs w:val="20"/>
                <w:lang w:eastAsia="zh-CN"/>
              </w:rPr>
              <w:t xml:space="preserve"> alternatives given by MediaTek.</w:t>
            </w:r>
          </w:p>
        </w:tc>
      </w:tr>
      <w:tr w:rsidR="00B57ED9" w:rsidRPr="00566C4A" w14:paraId="169FE249"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B88A" w14:textId="79A7F792" w:rsidR="00B57ED9" w:rsidRDefault="00B57ED9" w:rsidP="00B57ED9">
            <w:pPr>
              <w:snapToGrid w:val="0"/>
              <w:rPr>
                <w:sz w:val="20"/>
                <w:szCs w:val="20"/>
                <w:lang w:eastAsia="zh-CN"/>
              </w:rPr>
            </w:pPr>
            <w:r>
              <w:rPr>
                <w:sz w:val="20"/>
                <w:szCs w:val="20"/>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A619F" w14:textId="0F7B09A1" w:rsidR="00B57ED9" w:rsidRDefault="00B57ED9" w:rsidP="00B57ED9">
            <w:pPr>
              <w:rPr>
                <w:sz w:val="20"/>
                <w:szCs w:val="20"/>
                <w:lang w:eastAsia="zh-CN"/>
              </w:rPr>
            </w:pPr>
            <w:r>
              <w:rPr>
                <w:sz w:val="20"/>
                <w:szCs w:val="20"/>
                <w:lang w:eastAsia="zh-CN"/>
              </w:rPr>
              <w:t>Revised</w:t>
            </w:r>
          </w:p>
        </w:tc>
      </w:tr>
      <w:tr w:rsidR="003D4A9E" w:rsidRPr="00566C4A" w14:paraId="1F68E7A5"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9DB22" w14:textId="589882B9" w:rsidR="003D4A9E" w:rsidRDefault="003D4A9E" w:rsidP="003D4A9E">
            <w:pPr>
              <w:snapToGrid w:val="0"/>
              <w:rPr>
                <w:sz w:val="20"/>
                <w:szCs w:val="20"/>
                <w:lang w:eastAsia="zh-CN"/>
              </w:rPr>
            </w:pPr>
            <w:r w:rsidRPr="00AC4647">
              <w:rPr>
                <w:rFonts w:hint="eastAsia"/>
                <w:sz w:val="20"/>
                <w:szCs w:val="20"/>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DE94" w14:textId="77777777" w:rsidR="003D4A9E" w:rsidRPr="00C50AC6" w:rsidRDefault="003D4A9E" w:rsidP="003D4A9E">
            <w:pPr>
              <w:rPr>
                <w:rFonts w:eastAsia="PMingLiU"/>
                <w:sz w:val="20"/>
                <w:szCs w:val="20"/>
                <w:lang w:eastAsia="zh-TW"/>
              </w:rPr>
            </w:pPr>
            <w:r>
              <w:rPr>
                <w:sz w:val="20"/>
                <w:szCs w:val="20"/>
                <w:lang w:eastAsia="zh-CN"/>
              </w:rPr>
              <w:t>Regarding the sub-bullet under Atl1, since the BAT for Rel-17 TCI update happens after the acknowledgement</w:t>
            </w:r>
            <w:r>
              <w:rPr>
                <w:rFonts w:ascii="PMingLiU" w:eastAsia="PMingLiU" w:hAnsi="PMingLiU" w:hint="eastAsia"/>
                <w:sz w:val="20"/>
                <w:szCs w:val="20"/>
                <w:lang w:eastAsia="zh-TW"/>
              </w:rPr>
              <w:t xml:space="preserve"> </w:t>
            </w:r>
            <w:r>
              <w:rPr>
                <w:rFonts w:eastAsia="PMingLiU"/>
                <w:sz w:val="20"/>
                <w:szCs w:val="20"/>
                <w:lang w:eastAsia="zh-TW"/>
              </w:rPr>
              <w:t>instead</w:t>
            </w:r>
            <w:r>
              <w:rPr>
                <w:rFonts w:eastAsia="PMingLiU" w:hint="eastAsia"/>
                <w:sz w:val="20"/>
                <w:szCs w:val="20"/>
                <w:lang w:eastAsia="zh-TW"/>
              </w:rPr>
              <w:t xml:space="preserve"> of </w:t>
            </w:r>
            <w:r w:rsidRPr="00AC4647">
              <w:rPr>
                <w:rFonts w:eastAsia="PMingLiU" w:hint="eastAsia"/>
                <w:sz w:val="20"/>
                <w:szCs w:val="20"/>
                <w:lang w:eastAsia="zh-TW"/>
              </w:rPr>
              <w:t>beam indication DCI</w:t>
            </w:r>
            <w:r>
              <w:rPr>
                <w:rFonts w:eastAsia="PMingLiU" w:hint="eastAsia"/>
                <w:sz w:val="20"/>
                <w:szCs w:val="20"/>
                <w:lang w:eastAsia="zh-TW"/>
              </w:rPr>
              <w:t xml:space="preserve">, we are a bit confused </w:t>
            </w:r>
            <w:r>
              <w:rPr>
                <w:rFonts w:eastAsia="PMingLiU"/>
                <w:sz w:val="20"/>
                <w:szCs w:val="20"/>
                <w:lang w:eastAsia="zh-TW"/>
              </w:rPr>
              <w:t xml:space="preserve">what’s the </w:t>
            </w:r>
            <w:r w:rsidRPr="008C53D9">
              <w:rPr>
                <w:rFonts w:eastAsia="等线"/>
                <w:sz w:val="20"/>
                <w:szCs w:val="20"/>
                <w:lang w:eastAsia="zh-CN"/>
              </w:rPr>
              <w:t>UE capability</w:t>
            </w:r>
            <w:r>
              <w:rPr>
                <w:rFonts w:eastAsia="等线"/>
                <w:sz w:val="20"/>
                <w:szCs w:val="20"/>
                <w:lang w:eastAsia="zh-CN"/>
              </w:rPr>
              <w:t xml:space="preserve"> here and why the </w:t>
            </w:r>
            <w:r w:rsidRPr="008C53D9">
              <w:rPr>
                <w:rFonts w:eastAsia="等线"/>
                <w:sz w:val="20"/>
                <w:szCs w:val="20"/>
                <w:lang w:eastAsia="zh-CN"/>
              </w:rPr>
              <w:t xml:space="preserve">extra beam switch delay </w:t>
            </w:r>
            <w:r>
              <w:rPr>
                <w:rFonts w:eastAsia="等线"/>
                <w:sz w:val="20"/>
                <w:szCs w:val="20"/>
                <w:lang w:eastAsia="zh-CN"/>
              </w:rPr>
              <w:t>is needed?</w:t>
            </w:r>
            <w:r w:rsidRPr="00AC4647">
              <w:rPr>
                <w:rFonts w:eastAsia="等线" w:hint="eastAsia"/>
                <w:sz w:val="20"/>
                <w:szCs w:val="20"/>
                <w:lang w:eastAsia="zh-CN"/>
              </w:rPr>
              <w:t xml:space="preserve"> </w:t>
            </w:r>
            <w:r>
              <w:rPr>
                <w:rFonts w:eastAsia="等线"/>
                <w:sz w:val="20"/>
                <w:szCs w:val="20"/>
                <w:lang w:eastAsia="zh-CN"/>
              </w:rPr>
              <w:t>If our interpretation on the</w:t>
            </w:r>
            <w:r>
              <w:rPr>
                <w:sz w:val="20"/>
                <w:szCs w:val="20"/>
                <w:lang w:eastAsia="zh-CN"/>
              </w:rPr>
              <w:t xml:space="preserve"> sub-bullet</w:t>
            </w:r>
            <w:r>
              <w:rPr>
                <w:rFonts w:eastAsia="等线"/>
                <w:sz w:val="20"/>
                <w:szCs w:val="20"/>
                <w:lang w:eastAsia="zh-CN"/>
              </w:rPr>
              <w:t xml:space="preserve"> is right, we may need to revise the </w:t>
            </w:r>
            <w:r w:rsidRPr="00C50AC6">
              <w:rPr>
                <w:rFonts w:eastAsia="等线" w:hint="eastAsia"/>
                <w:sz w:val="20"/>
                <w:szCs w:val="20"/>
                <w:lang w:eastAsia="zh-CN"/>
              </w:rPr>
              <w:t>bullet as follows</w:t>
            </w:r>
            <w:r>
              <w:rPr>
                <w:rFonts w:eastAsia="PMingLiU" w:hint="eastAsia"/>
                <w:sz w:val="20"/>
                <w:szCs w:val="20"/>
                <w:lang w:eastAsia="zh-TW"/>
              </w:rPr>
              <w:t>, and we prefer to further stud</w:t>
            </w:r>
            <w:r>
              <w:rPr>
                <w:rFonts w:eastAsia="PMingLiU"/>
                <w:sz w:val="20"/>
                <w:szCs w:val="20"/>
                <w:lang w:eastAsia="zh-TW"/>
              </w:rPr>
              <w:t xml:space="preserve">y whether the </w:t>
            </w:r>
            <w:r w:rsidRPr="00C50AC6">
              <w:rPr>
                <w:rFonts w:eastAsia="PMingLiU"/>
                <w:sz w:val="20"/>
                <w:szCs w:val="20"/>
                <w:lang w:eastAsia="zh-TW"/>
              </w:rPr>
              <w:t>extra beam switch delay</w:t>
            </w:r>
            <w:r>
              <w:rPr>
                <w:rFonts w:eastAsia="PMingLiU"/>
                <w:sz w:val="20"/>
                <w:szCs w:val="20"/>
                <w:lang w:eastAsia="zh-TW"/>
              </w:rPr>
              <w:t xml:space="preserve"> is also needed in this scenario. </w:t>
            </w:r>
          </w:p>
          <w:p w14:paraId="26F6B8C5" w14:textId="77777777" w:rsidR="003D4A9E" w:rsidRDefault="003D4A9E" w:rsidP="003D4A9E">
            <w:pPr>
              <w:rPr>
                <w:rFonts w:eastAsia="等线"/>
                <w:sz w:val="20"/>
                <w:szCs w:val="20"/>
                <w:lang w:eastAsia="zh-CN"/>
              </w:rPr>
            </w:pPr>
          </w:p>
          <w:p w14:paraId="621B31B6" w14:textId="788087D9" w:rsidR="003D4A9E" w:rsidRPr="008C53D9" w:rsidRDefault="003D4A9E" w:rsidP="003D4A9E">
            <w:pPr>
              <w:numPr>
                <w:ilvl w:val="1"/>
                <w:numId w:val="17"/>
              </w:numPr>
              <w:snapToGrid w:val="0"/>
              <w:rPr>
                <w:rFonts w:eastAsia="宋体"/>
                <w:sz w:val="20"/>
                <w:szCs w:val="20"/>
                <w:lang w:eastAsia="en-US"/>
              </w:rPr>
            </w:pPr>
            <w:r>
              <w:rPr>
                <w:rFonts w:eastAsia="等线"/>
                <w:sz w:val="20"/>
                <w:szCs w:val="20"/>
                <w:lang w:eastAsia="zh-CN"/>
              </w:rPr>
              <w:t xml:space="preserve">FFS: </w:t>
            </w:r>
            <w:r w:rsidRPr="008C53D9">
              <w:rPr>
                <w:rFonts w:eastAsia="等线"/>
                <w:sz w:val="20"/>
                <w:szCs w:val="20"/>
                <w:lang w:eastAsia="zh-CN"/>
              </w:rPr>
              <w:t xml:space="preserve">If the scheduling SCS is less than the applied SCS, the gap between the last symbol of the </w:t>
            </w:r>
            <w:r w:rsidRPr="00DF63E8">
              <w:rPr>
                <w:color w:val="000000"/>
                <w:sz w:val="20"/>
                <w:szCs w:val="20"/>
                <w:lang w:val="en-GB"/>
              </w:rPr>
              <w:t>acknowledgment</w:t>
            </w:r>
            <w:r w:rsidRPr="008C53D9">
              <w:rPr>
                <w:rFonts w:eastAsia="等线"/>
                <w:sz w:val="20"/>
                <w:szCs w:val="20"/>
                <w:lang w:eastAsia="zh-CN"/>
              </w:rPr>
              <w:t xml:space="preserve"> and the application time shall satisfy the UE capability</w:t>
            </w:r>
            <w:r>
              <w:rPr>
                <w:rFonts w:eastAsia="等线"/>
                <w:sz w:val="20"/>
                <w:szCs w:val="20"/>
                <w:lang w:eastAsia="zh-CN"/>
              </w:rPr>
              <w:t xml:space="preserve"> corresponding to the Y symbols</w:t>
            </w:r>
            <w:r w:rsidRPr="008C53D9">
              <w:rPr>
                <w:rFonts w:eastAsia="等线"/>
                <w:sz w:val="20"/>
                <w:szCs w:val="20"/>
                <w:lang w:eastAsia="zh-CN"/>
              </w:rPr>
              <w:t xml:space="preserve"> for the applied SCS plus an extra beam switch delay determined by the scheduling SCS</w:t>
            </w:r>
          </w:p>
          <w:p w14:paraId="484EEC48" w14:textId="77777777" w:rsidR="003D4A9E" w:rsidRPr="00112B1E" w:rsidRDefault="003D4A9E" w:rsidP="003D4A9E">
            <w:pPr>
              <w:numPr>
                <w:ilvl w:val="2"/>
                <w:numId w:val="17"/>
              </w:numPr>
              <w:snapToGrid w:val="0"/>
              <w:rPr>
                <w:rFonts w:eastAsia="宋体"/>
                <w:sz w:val="20"/>
                <w:szCs w:val="20"/>
                <w:lang w:eastAsia="en-US"/>
              </w:rPr>
            </w:pPr>
            <w:r w:rsidRPr="008C53D9">
              <w:rPr>
                <w:rFonts w:eastAsia="等线"/>
                <w:sz w:val="20"/>
                <w:szCs w:val="20"/>
                <w:lang w:eastAsia="zh-CN"/>
              </w:rPr>
              <w:t>The values defined in Table 5.2.1.5.1a-1 in 38.214 can serve as the start point for candidate values of the extra beam switch delay</w:t>
            </w:r>
          </w:p>
          <w:p w14:paraId="16CB65D8" w14:textId="33F261B6" w:rsidR="003D4A9E" w:rsidRDefault="00583D5F" w:rsidP="003D4A9E">
            <w:pPr>
              <w:rPr>
                <w:ins w:id="64" w:author="Eko Onggosanusi" w:date="2021-08-23T08:17:00Z"/>
                <w:rFonts w:eastAsia="等线"/>
                <w:sz w:val="20"/>
                <w:szCs w:val="20"/>
                <w:lang w:eastAsia="zh-CN"/>
              </w:rPr>
            </w:pPr>
            <w:ins w:id="65" w:author="Eko Onggosanusi" w:date="2021-08-23T08:17:00Z">
              <w:r>
                <w:rPr>
                  <w:rFonts w:eastAsia="等线"/>
                  <w:sz w:val="20"/>
                  <w:szCs w:val="20"/>
                  <w:lang w:eastAsia="zh-CN"/>
                </w:rPr>
                <w:t>[Mod: Done]</w:t>
              </w:r>
            </w:ins>
          </w:p>
          <w:p w14:paraId="749B4A85" w14:textId="77777777" w:rsidR="00583D5F" w:rsidRDefault="00583D5F" w:rsidP="003D4A9E">
            <w:pPr>
              <w:rPr>
                <w:rFonts w:eastAsia="等线"/>
                <w:sz w:val="20"/>
                <w:szCs w:val="20"/>
                <w:lang w:eastAsia="zh-CN"/>
              </w:rPr>
            </w:pPr>
          </w:p>
          <w:p w14:paraId="140EC139" w14:textId="77777777" w:rsidR="003D4A9E" w:rsidRDefault="003D4A9E" w:rsidP="003D4A9E">
            <w:pPr>
              <w:rPr>
                <w:rFonts w:eastAsia="等线"/>
                <w:sz w:val="20"/>
                <w:szCs w:val="20"/>
                <w:lang w:eastAsia="zh-CN"/>
              </w:rPr>
            </w:pPr>
            <w:r>
              <w:rPr>
                <w:rFonts w:eastAsia="等线"/>
                <w:sz w:val="20"/>
                <w:szCs w:val="20"/>
                <w:lang w:eastAsia="zh-CN"/>
              </w:rPr>
              <w:t>Similar question</w:t>
            </w:r>
            <w:r w:rsidRPr="00AC4647">
              <w:rPr>
                <w:rFonts w:eastAsia="等线"/>
                <w:sz w:val="20"/>
                <w:szCs w:val="20"/>
                <w:lang w:eastAsia="zh-CN"/>
              </w:rPr>
              <w:t xml:space="preserve"> to t</w:t>
            </w:r>
            <w:r>
              <w:rPr>
                <w:rFonts w:eastAsia="等线"/>
                <w:sz w:val="20"/>
                <w:szCs w:val="20"/>
                <w:lang w:eastAsia="zh-CN"/>
              </w:rPr>
              <w:t xml:space="preserve">he last bullet of this proposal, it may need to be revised as follows, and we have a question on this bullet. The Y symbols shall be configured based on the UE capability, and UE will </w:t>
            </w:r>
            <w:proofErr w:type="gramStart"/>
            <w:r>
              <w:rPr>
                <w:rFonts w:eastAsia="等线"/>
                <w:sz w:val="20"/>
                <w:szCs w:val="20"/>
                <w:lang w:eastAsia="zh-CN"/>
              </w:rPr>
              <w:t>determines</w:t>
            </w:r>
            <w:proofErr w:type="gramEnd"/>
            <w:r>
              <w:rPr>
                <w:rFonts w:eastAsia="等线"/>
                <w:sz w:val="20"/>
                <w:szCs w:val="20"/>
                <w:lang w:eastAsia="zh-CN"/>
              </w:rPr>
              <w:t xml:space="preserve"> the first applicable slot of the beam indication based on the Y symbols. Is it possible that the </w:t>
            </w:r>
            <w:r w:rsidRPr="002E3D38">
              <w:rPr>
                <w:rFonts w:eastAsia="等线"/>
                <w:sz w:val="20"/>
                <w:szCs w:val="20"/>
                <w:lang w:eastAsia="zh-CN"/>
              </w:rPr>
              <w:t xml:space="preserve">application time </w:t>
            </w:r>
            <w:r>
              <w:rPr>
                <w:rFonts w:eastAsia="等线"/>
                <w:sz w:val="20"/>
                <w:szCs w:val="20"/>
                <w:lang w:eastAsia="zh-CN"/>
              </w:rPr>
              <w:t>cannot satisfy</w:t>
            </w:r>
            <w:r w:rsidRPr="002E3D38">
              <w:rPr>
                <w:rFonts w:eastAsia="等线"/>
                <w:sz w:val="20"/>
                <w:szCs w:val="20"/>
                <w:lang w:eastAsia="zh-CN"/>
              </w:rPr>
              <w:t xml:space="preserve"> the UE capability</w:t>
            </w:r>
            <w:r>
              <w:rPr>
                <w:rFonts w:eastAsia="等线"/>
                <w:sz w:val="20"/>
                <w:szCs w:val="20"/>
                <w:lang w:eastAsia="zh-CN"/>
              </w:rPr>
              <w:t>?</w:t>
            </w:r>
          </w:p>
          <w:p w14:paraId="15177290" w14:textId="77777777" w:rsidR="003D4A9E" w:rsidRDefault="003D4A9E" w:rsidP="003D4A9E">
            <w:pPr>
              <w:rPr>
                <w:rFonts w:eastAsia="等线"/>
                <w:sz w:val="20"/>
                <w:szCs w:val="20"/>
                <w:lang w:eastAsia="zh-CN"/>
              </w:rPr>
            </w:pPr>
          </w:p>
          <w:p w14:paraId="3F92C366" w14:textId="77777777" w:rsidR="003D4A9E" w:rsidRPr="002E3D38" w:rsidRDefault="003D4A9E" w:rsidP="003D4A9E">
            <w:pPr>
              <w:snapToGrid w:val="0"/>
              <w:jc w:val="both"/>
              <w:rPr>
                <w:rFonts w:eastAsia="Batang"/>
                <w:sz w:val="20"/>
                <w:szCs w:val="20"/>
                <w:lang w:val="en-GB" w:eastAsia="en-US"/>
              </w:rPr>
            </w:pPr>
            <w:r w:rsidRPr="002E3D38">
              <w:rPr>
                <w:rFonts w:eastAsia="Batang"/>
                <w:sz w:val="20"/>
                <w:szCs w:val="20"/>
                <w:highlight w:val="green"/>
                <w:lang w:val="en-GB" w:eastAsia="en-US"/>
              </w:rPr>
              <w:t>Agreement</w:t>
            </w:r>
          </w:p>
          <w:p w14:paraId="7C5EE5A9" w14:textId="77777777" w:rsidR="003D4A9E" w:rsidRPr="002E3D38" w:rsidRDefault="003D4A9E" w:rsidP="003D4A9E">
            <w:pPr>
              <w:snapToGrid w:val="0"/>
              <w:jc w:val="both"/>
              <w:rPr>
                <w:rFonts w:eastAsia="Batang"/>
                <w:sz w:val="20"/>
                <w:szCs w:val="20"/>
                <w:lang w:val="en-GB" w:eastAsia="en-US"/>
              </w:rPr>
            </w:pPr>
            <w:r w:rsidRPr="002E3D38">
              <w:rPr>
                <w:rFonts w:eastAsia="Batang"/>
                <w:sz w:val="20"/>
                <w:szCs w:val="20"/>
                <w:lang w:val="en-GB" w:eastAsia="en-US"/>
              </w:rPr>
              <w:t xml:space="preserve">On the beam application time for Rel.17 DCI-based beam indication, </w:t>
            </w:r>
            <w:r w:rsidRPr="002E3D38">
              <w:rPr>
                <w:rFonts w:eastAsia="Batang"/>
                <w:sz w:val="20"/>
                <w:szCs w:val="20"/>
                <w:highlight w:val="yellow"/>
                <w:lang w:val="en-GB" w:eastAsia="en-US"/>
              </w:rPr>
              <w:t xml:space="preserve">the beam application time can be configured by the </w:t>
            </w:r>
            <w:proofErr w:type="spellStart"/>
            <w:r w:rsidRPr="002E3D38">
              <w:rPr>
                <w:rFonts w:eastAsia="Batang"/>
                <w:sz w:val="20"/>
                <w:szCs w:val="20"/>
                <w:highlight w:val="yellow"/>
                <w:lang w:val="en-GB" w:eastAsia="en-US"/>
              </w:rPr>
              <w:t>gNB</w:t>
            </w:r>
            <w:proofErr w:type="spellEnd"/>
            <w:r w:rsidRPr="002E3D38">
              <w:rPr>
                <w:rFonts w:eastAsia="Batang"/>
                <w:sz w:val="20"/>
                <w:szCs w:val="20"/>
                <w:highlight w:val="yellow"/>
                <w:lang w:val="en-GB" w:eastAsia="en-US"/>
              </w:rPr>
              <w:t xml:space="preserve"> based on UE capability</w:t>
            </w:r>
          </w:p>
          <w:p w14:paraId="5F9D7AC8" w14:textId="77777777" w:rsidR="003D4A9E" w:rsidRPr="002E3D38" w:rsidRDefault="003D4A9E" w:rsidP="003D4A9E">
            <w:pPr>
              <w:numPr>
                <w:ilvl w:val="0"/>
                <w:numId w:val="29"/>
              </w:numPr>
              <w:autoSpaceDN w:val="0"/>
              <w:snapToGrid w:val="0"/>
              <w:jc w:val="both"/>
              <w:textAlignment w:val="baseline"/>
              <w:rPr>
                <w:rFonts w:eastAsia="Batang"/>
                <w:sz w:val="20"/>
                <w:szCs w:val="20"/>
                <w:lang w:val="en-GB" w:eastAsia="en-US"/>
              </w:rPr>
            </w:pPr>
            <w:r w:rsidRPr="002E3D38">
              <w:rPr>
                <w:rFonts w:eastAsia="Batang"/>
                <w:sz w:val="20"/>
                <w:szCs w:val="20"/>
                <w:lang w:val="en-GB" w:eastAsia="en-US"/>
              </w:rPr>
              <w:t>Support a UE capability for the minimum value of beam application time</w:t>
            </w:r>
          </w:p>
          <w:p w14:paraId="377C2432" w14:textId="77777777" w:rsidR="003D4A9E" w:rsidRPr="002E3D38" w:rsidRDefault="003D4A9E" w:rsidP="003D4A9E">
            <w:pPr>
              <w:rPr>
                <w:rFonts w:eastAsia="等线"/>
                <w:sz w:val="20"/>
                <w:szCs w:val="20"/>
                <w:lang w:val="en-GB" w:eastAsia="zh-CN"/>
              </w:rPr>
            </w:pPr>
          </w:p>
          <w:p w14:paraId="30856E54" w14:textId="77777777" w:rsidR="003D4A9E" w:rsidRDefault="003D4A9E" w:rsidP="003D4A9E">
            <w:pPr>
              <w:rPr>
                <w:rFonts w:eastAsia="等线"/>
                <w:sz w:val="20"/>
                <w:szCs w:val="20"/>
                <w:lang w:eastAsia="zh-CN"/>
              </w:rPr>
            </w:pPr>
          </w:p>
          <w:p w14:paraId="09E65008" w14:textId="75E881CC" w:rsidR="003D4A9E" w:rsidRPr="005C2C95" w:rsidRDefault="003D4A9E" w:rsidP="003D4A9E">
            <w:pPr>
              <w:snapToGrid w:val="0"/>
              <w:rPr>
                <w:sz w:val="20"/>
                <w:szCs w:val="20"/>
              </w:rPr>
            </w:pPr>
            <w:r w:rsidRPr="001B0AFD">
              <w:rPr>
                <w:rFonts w:eastAsia="等线"/>
                <w:color w:val="FF0000"/>
                <w:sz w:val="20"/>
                <w:szCs w:val="20"/>
                <w:lang w:eastAsia="zh-CN"/>
              </w:rPr>
              <w:t xml:space="preserve">In all cases, the gap between the last symbol of the </w:t>
            </w:r>
            <w:r w:rsidRPr="00DF63E8">
              <w:rPr>
                <w:color w:val="000000"/>
                <w:sz w:val="20"/>
                <w:szCs w:val="20"/>
                <w:lang w:val="en-GB"/>
              </w:rPr>
              <w:t>acknowledgment</w:t>
            </w:r>
            <w:r>
              <w:rPr>
                <w:color w:val="000000"/>
                <w:sz w:val="20"/>
                <w:szCs w:val="20"/>
                <w:lang w:val="en-GB"/>
              </w:rPr>
              <w:t xml:space="preserve"> </w:t>
            </w:r>
            <w:r w:rsidRPr="001B0AFD">
              <w:rPr>
                <w:rFonts w:eastAsia="等线"/>
                <w:color w:val="FF0000"/>
                <w:sz w:val="20"/>
                <w:szCs w:val="20"/>
                <w:lang w:eastAsia="zh-CN"/>
              </w:rPr>
              <w:t>and the application time shall satisfy the UE capability</w:t>
            </w:r>
            <w:r>
              <w:rPr>
                <w:rFonts w:eastAsia="等线"/>
                <w:color w:val="FF0000"/>
                <w:sz w:val="20"/>
                <w:szCs w:val="20"/>
                <w:lang w:eastAsia="zh-CN"/>
              </w:rPr>
              <w:t xml:space="preserve"> </w:t>
            </w:r>
            <w:r w:rsidRPr="002E3D38">
              <w:rPr>
                <w:rFonts w:eastAsia="等线"/>
                <w:color w:val="FF0000"/>
                <w:sz w:val="20"/>
                <w:szCs w:val="20"/>
                <w:lang w:eastAsia="zh-CN"/>
              </w:rPr>
              <w:t>corresponding to the Y symbols</w:t>
            </w:r>
            <w:r w:rsidRPr="001B0AFD">
              <w:rPr>
                <w:rFonts w:eastAsia="等线"/>
                <w:color w:val="FF0000"/>
                <w:sz w:val="20"/>
                <w:szCs w:val="20"/>
                <w:lang w:eastAsia="zh-CN"/>
              </w:rPr>
              <w:t>. If it does not satisfy, the UE would delay the actual appellation time to a time point that can satisfy the UE capability.</w:t>
            </w:r>
          </w:p>
          <w:p w14:paraId="6B11DB45" w14:textId="5F474E50" w:rsidR="003D4A9E" w:rsidRDefault="00583D5F" w:rsidP="003D4A9E">
            <w:pPr>
              <w:rPr>
                <w:ins w:id="66" w:author="Eko Onggosanusi" w:date="2021-08-23T08:17:00Z"/>
                <w:sz w:val="20"/>
                <w:szCs w:val="20"/>
                <w:lang w:eastAsia="zh-CN"/>
              </w:rPr>
            </w:pPr>
            <w:ins w:id="67" w:author="Eko Onggosanusi" w:date="2021-08-23T08:17:00Z">
              <w:r>
                <w:rPr>
                  <w:sz w:val="20"/>
                  <w:szCs w:val="20"/>
                  <w:lang w:eastAsia="zh-CN"/>
                </w:rPr>
                <w:t>[Mod: Given comments from other, removed for now]</w:t>
              </w:r>
            </w:ins>
          </w:p>
          <w:p w14:paraId="5128A5AE" w14:textId="781F7D2B" w:rsidR="00583D5F" w:rsidRDefault="00583D5F" w:rsidP="003D4A9E">
            <w:pPr>
              <w:rPr>
                <w:sz w:val="20"/>
                <w:szCs w:val="20"/>
                <w:lang w:eastAsia="zh-CN"/>
              </w:rPr>
            </w:pPr>
          </w:p>
        </w:tc>
      </w:tr>
      <w:tr w:rsidR="00B96BB5" w:rsidRPr="00566C4A" w14:paraId="05B9E457"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496CF" w14:textId="37084C06" w:rsidR="00B96BB5" w:rsidRPr="00AC4647" w:rsidRDefault="00B96BB5" w:rsidP="00B96BB5">
            <w:pPr>
              <w:snapToGrid w:val="0"/>
              <w:rPr>
                <w:sz w:val="20"/>
                <w:szCs w:val="20"/>
                <w:lang w:eastAsia="zh-CN"/>
              </w:rPr>
            </w:pPr>
            <w:proofErr w:type="spellStart"/>
            <w:r>
              <w:rPr>
                <w:rFonts w:hint="eastAsia"/>
                <w:sz w:val="20"/>
                <w:szCs w:val="20"/>
                <w:lang w:eastAsia="zh-CN"/>
              </w:rPr>
              <w:t>S</w:t>
            </w:r>
            <w:r>
              <w:rPr>
                <w:sz w:val="20"/>
                <w:szCs w:val="20"/>
                <w:lang w:eastAsia="zh-CN"/>
              </w:rPr>
              <w:t>preadtrum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95D37" w14:textId="77777777" w:rsidR="00B96BB5" w:rsidRDefault="00B96BB5" w:rsidP="00B96BB5">
            <w:pPr>
              <w:rPr>
                <w:sz w:val="20"/>
                <w:szCs w:val="20"/>
              </w:rPr>
            </w:pPr>
            <w:r>
              <w:rPr>
                <w:rFonts w:eastAsia="PMingLiU"/>
                <w:sz w:val="20"/>
                <w:szCs w:val="20"/>
                <w:lang w:eastAsia="zh-TW"/>
              </w:rPr>
              <w:t>Support Alt2</w:t>
            </w:r>
            <w:r>
              <w:rPr>
                <w:sz w:val="20"/>
                <w:szCs w:val="20"/>
              </w:rPr>
              <w:t xml:space="preserve">. The start symbol and the symbol offset Y should be in the same carrier with the </w:t>
            </w:r>
            <w:r w:rsidRPr="00AD306F">
              <w:rPr>
                <w:sz w:val="20"/>
                <w:szCs w:val="20"/>
              </w:rPr>
              <w:t xml:space="preserve">smallest </w:t>
            </w:r>
            <w:r>
              <w:rPr>
                <w:sz w:val="20"/>
                <w:szCs w:val="20"/>
              </w:rPr>
              <w:t xml:space="preserve">applied </w:t>
            </w:r>
            <w:r w:rsidRPr="00AD306F">
              <w:rPr>
                <w:sz w:val="20"/>
                <w:szCs w:val="20"/>
              </w:rPr>
              <w:t>SCS</w:t>
            </w:r>
            <w:r>
              <w:rPr>
                <w:sz w:val="20"/>
                <w:szCs w:val="20"/>
              </w:rPr>
              <w:t xml:space="preserve">. And </w:t>
            </w:r>
            <w:r>
              <w:rPr>
                <w:rFonts w:eastAsia="PMingLiU"/>
                <w:sz w:val="20"/>
                <w:szCs w:val="20"/>
                <w:lang w:eastAsia="zh-TW"/>
              </w:rPr>
              <w:t xml:space="preserve">the scheduling carrier does not participate in the determination of the </w:t>
            </w:r>
            <w:r w:rsidRPr="00AD306F">
              <w:rPr>
                <w:sz w:val="20"/>
                <w:szCs w:val="20"/>
              </w:rPr>
              <w:t>first slot and the Y symbols</w:t>
            </w:r>
            <w:r>
              <w:rPr>
                <w:sz w:val="20"/>
                <w:szCs w:val="20"/>
              </w:rPr>
              <w:t>.</w:t>
            </w:r>
          </w:p>
          <w:p w14:paraId="0359FB6C" w14:textId="77777777" w:rsidR="00B96BB5" w:rsidRDefault="00B96BB5" w:rsidP="00B96BB5">
            <w:pPr>
              <w:rPr>
                <w:sz w:val="20"/>
                <w:szCs w:val="20"/>
              </w:rPr>
            </w:pPr>
            <w:r>
              <w:rPr>
                <w:sz w:val="20"/>
                <w:szCs w:val="20"/>
              </w:rPr>
              <w:t xml:space="preserve">For the red part, we think it should be avoided by </w:t>
            </w:r>
            <w:proofErr w:type="spellStart"/>
            <w:r>
              <w:rPr>
                <w:sz w:val="20"/>
                <w:szCs w:val="20"/>
              </w:rPr>
              <w:t>gNB</w:t>
            </w:r>
            <w:proofErr w:type="spellEnd"/>
            <w:r>
              <w:rPr>
                <w:sz w:val="20"/>
                <w:szCs w:val="20"/>
              </w:rPr>
              <w:t xml:space="preserve"> implementation. Therefore, we suggest,</w:t>
            </w:r>
          </w:p>
          <w:p w14:paraId="2E0F1C0D" w14:textId="77777777" w:rsidR="00B96BB5" w:rsidRPr="001B0AFD" w:rsidRDefault="00B96BB5" w:rsidP="00B96BB5">
            <w:pPr>
              <w:numPr>
                <w:ilvl w:val="0"/>
                <w:numId w:val="17"/>
              </w:numPr>
              <w:snapToGrid w:val="0"/>
              <w:rPr>
                <w:rFonts w:eastAsia="宋体"/>
                <w:color w:val="FF0000"/>
                <w:sz w:val="20"/>
                <w:szCs w:val="20"/>
                <w:lang w:eastAsia="en-US"/>
              </w:rPr>
            </w:pPr>
            <w:r w:rsidRPr="001B0AFD">
              <w:rPr>
                <w:rFonts w:eastAsia="等线"/>
                <w:color w:val="FF0000"/>
                <w:sz w:val="20"/>
                <w:szCs w:val="20"/>
                <w:lang w:eastAsia="zh-CN"/>
              </w:rPr>
              <w:t xml:space="preserve">In all cases, </w:t>
            </w:r>
            <w:r w:rsidRPr="007D55FB">
              <w:rPr>
                <w:rFonts w:eastAsia="等线"/>
                <w:color w:val="FF0000"/>
                <w:sz w:val="20"/>
                <w:szCs w:val="20"/>
                <w:highlight w:val="yellow"/>
                <w:lang w:eastAsia="zh-CN"/>
              </w:rPr>
              <w:t>UE is expect</w:t>
            </w:r>
            <w:r>
              <w:rPr>
                <w:rFonts w:eastAsia="等线"/>
                <w:color w:val="FF0000"/>
                <w:sz w:val="20"/>
                <w:szCs w:val="20"/>
                <w:highlight w:val="yellow"/>
                <w:lang w:eastAsia="zh-CN"/>
              </w:rPr>
              <w:t>ed</w:t>
            </w:r>
            <w:r w:rsidRPr="007D55FB">
              <w:rPr>
                <w:rFonts w:eastAsia="等线"/>
                <w:color w:val="FF0000"/>
                <w:sz w:val="20"/>
                <w:szCs w:val="20"/>
                <w:highlight w:val="yellow"/>
                <w:lang w:eastAsia="zh-CN"/>
              </w:rPr>
              <w:t xml:space="preserve"> that</w:t>
            </w:r>
            <w:r>
              <w:rPr>
                <w:rFonts w:eastAsia="等线"/>
                <w:color w:val="FF0000"/>
                <w:sz w:val="20"/>
                <w:szCs w:val="20"/>
                <w:lang w:eastAsia="zh-CN"/>
              </w:rPr>
              <w:t xml:space="preserve"> </w:t>
            </w:r>
            <w:r w:rsidRPr="001B0AFD">
              <w:rPr>
                <w:rFonts w:eastAsia="等线"/>
                <w:color w:val="FF0000"/>
                <w:sz w:val="20"/>
                <w:szCs w:val="20"/>
                <w:lang w:eastAsia="zh-CN"/>
              </w:rPr>
              <w:t xml:space="preserve">the gap between the last symbol of the beam indication DCI and the application time shall satisfy the UE capability. </w:t>
            </w:r>
            <w:r w:rsidRPr="007D55FB">
              <w:rPr>
                <w:rFonts w:eastAsia="等线"/>
                <w:strike/>
                <w:color w:val="FF0000"/>
                <w:sz w:val="20"/>
                <w:szCs w:val="20"/>
                <w:highlight w:val="yellow"/>
                <w:lang w:eastAsia="zh-CN"/>
              </w:rPr>
              <w:t>If it does not satisfy, the UE would delay the actual appellation time to a time point that can satisfy the UE capability.</w:t>
            </w:r>
            <w:r w:rsidRPr="001B0AFD">
              <w:rPr>
                <w:rFonts w:eastAsia="等线"/>
                <w:color w:val="FF0000"/>
                <w:sz w:val="20"/>
                <w:szCs w:val="20"/>
                <w:lang w:eastAsia="zh-CN"/>
              </w:rPr>
              <w:t xml:space="preserve">  </w:t>
            </w:r>
          </w:p>
          <w:p w14:paraId="57CA44AF" w14:textId="0228B216" w:rsidR="00B96BB5" w:rsidRDefault="00583D5F" w:rsidP="00583D5F">
            <w:pPr>
              <w:rPr>
                <w:sz w:val="20"/>
                <w:szCs w:val="20"/>
                <w:lang w:eastAsia="zh-CN"/>
              </w:rPr>
            </w:pPr>
            <w:ins w:id="68" w:author="Eko Onggosanusi" w:date="2021-08-23T08:17:00Z">
              <w:r>
                <w:rPr>
                  <w:sz w:val="20"/>
                  <w:szCs w:val="20"/>
                  <w:lang w:eastAsia="zh-CN"/>
                </w:rPr>
                <w:t>[Mod: removed for now]</w:t>
              </w:r>
            </w:ins>
          </w:p>
        </w:tc>
      </w:tr>
      <w:tr w:rsidR="009E24FF" w:rsidRPr="00566C4A" w14:paraId="56F4D18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B1CA9" w14:textId="0F444420" w:rsidR="009E24FF" w:rsidRDefault="009E24FF" w:rsidP="009E24FF">
            <w:pPr>
              <w:snapToGrid w:val="0"/>
              <w:rPr>
                <w:sz w:val="20"/>
                <w:szCs w:val="20"/>
                <w:lang w:eastAsia="zh-CN"/>
              </w:rPr>
            </w:pPr>
            <w:r>
              <w:rPr>
                <w:sz w:val="20"/>
                <w:szCs w:val="20"/>
                <w:lang w:eastAsia="zh-CN"/>
              </w:rPr>
              <w:t>ZTE2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6448F" w14:textId="65966D33" w:rsidR="009E24FF" w:rsidRDefault="009E24FF" w:rsidP="009E24FF">
            <w:pPr>
              <w:rPr>
                <w:sz w:val="20"/>
                <w:szCs w:val="20"/>
                <w:lang w:eastAsia="zh-CN"/>
              </w:rPr>
            </w:pPr>
            <w:r>
              <w:rPr>
                <w:sz w:val="20"/>
                <w:szCs w:val="20"/>
                <w:lang w:eastAsia="zh-CN"/>
              </w:rPr>
              <w:t xml:space="preserve">We are fine with the first bullet for further down-selection, but for the last bullet, we do not identify the necessity. It seems that they are contradictory: for former, ‘UE capability is satisfied for all cases’, but for latter, it is to clarify the UE behavior if not. </w:t>
            </w:r>
          </w:p>
          <w:p w14:paraId="2AB0FFFC" w14:textId="77777777" w:rsidR="009E24FF" w:rsidRDefault="009E24FF" w:rsidP="009E24FF">
            <w:pPr>
              <w:rPr>
                <w:sz w:val="20"/>
                <w:szCs w:val="20"/>
                <w:lang w:eastAsia="zh-CN"/>
              </w:rPr>
            </w:pPr>
          </w:p>
          <w:p w14:paraId="63593ED0" w14:textId="77777777" w:rsidR="009E24FF" w:rsidRPr="005C2C95" w:rsidRDefault="009E24FF" w:rsidP="009E24FF">
            <w:pPr>
              <w:snapToGrid w:val="0"/>
              <w:rPr>
                <w:sz w:val="20"/>
                <w:szCs w:val="20"/>
              </w:rPr>
            </w:pPr>
            <w:r w:rsidRPr="001B0AFD">
              <w:rPr>
                <w:rFonts w:eastAsia="等线"/>
                <w:color w:val="FF0000"/>
                <w:sz w:val="20"/>
                <w:szCs w:val="20"/>
                <w:lang w:eastAsia="zh-CN"/>
              </w:rPr>
              <w:t>In all cases, the gap between the last symbol of the beam indication DCI and the application time shall satisfy the UE capability. If it does not satisfy, the UE would delay the actual appellation time to a time point that can satisfy the UE capability.</w:t>
            </w:r>
          </w:p>
          <w:p w14:paraId="3DA751AB" w14:textId="3A9D1A81" w:rsidR="009E24FF" w:rsidRDefault="00583D5F" w:rsidP="009E24FF">
            <w:pPr>
              <w:rPr>
                <w:rFonts w:eastAsia="PMingLiU"/>
                <w:sz w:val="20"/>
                <w:szCs w:val="20"/>
                <w:lang w:eastAsia="zh-TW"/>
              </w:rPr>
            </w:pPr>
            <w:ins w:id="69" w:author="Eko Onggosanusi" w:date="2021-08-23T08:17:00Z">
              <w:r>
                <w:rPr>
                  <w:rFonts w:eastAsia="PMingLiU"/>
                  <w:sz w:val="20"/>
                  <w:szCs w:val="20"/>
                  <w:lang w:eastAsia="zh-TW"/>
                </w:rPr>
                <w:t>[Mod: removed for now]</w:t>
              </w:r>
            </w:ins>
          </w:p>
        </w:tc>
      </w:tr>
      <w:tr w:rsidR="00C5293A" w:rsidRPr="00566C4A" w14:paraId="442AC40C"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6AB89" w14:textId="32A59E16" w:rsidR="00C5293A" w:rsidRDefault="00C5293A" w:rsidP="009E24FF">
            <w:pPr>
              <w:snapToGrid w:val="0"/>
              <w:rPr>
                <w:sz w:val="20"/>
                <w:szCs w:val="20"/>
                <w:lang w:eastAsia="zh-CN"/>
              </w:rPr>
            </w:pPr>
            <w:r>
              <w:rPr>
                <w:sz w:val="20"/>
                <w:szCs w:val="20"/>
                <w:lang w:eastAsia="zh-CN"/>
              </w:rPr>
              <w:lastRenderedPageBreak/>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C1AB7" w14:textId="77777777" w:rsidR="00C5293A" w:rsidRDefault="00C5293A" w:rsidP="001C4550">
            <w:pPr>
              <w:rPr>
                <w:ins w:id="70" w:author="Eko Onggosanusi" w:date="2021-08-23T08:17:00Z"/>
                <w:rFonts w:eastAsia="等线"/>
                <w:color w:val="FF0000"/>
                <w:sz w:val="20"/>
                <w:szCs w:val="20"/>
                <w:lang w:eastAsia="zh-CN"/>
              </w:rPr>
            </w:pPr>
            <w:r>
              <w:rPr>
                <w:sz w:val="20"/>
                <w:szCs w:val="20"/>
                <w:lang w:eastAsia="zh-CN"/>
              </w:rPr>
              <w:t xml:space="preserve">Support the first bullet regarding down-selection. </w:t>
            </w:r>
            <w:r w:rsidR="001C4550">
              <w:rPr>
                <w:sz w:val="20"/>
                <w:szCs w:val="20"/>
                <w:lang w:eastAsia="zh-CN"/>
              </w:rPr>
              <w:t>We s</w:t>
            </w:r>
            <w:r>
              <w:rPr>
                <w:sz w:val="20"/>
                <w:szCs w:val="20"/>
                <w:lang w:eastAsia="zh-CN"/>
              </w:rPr>
              <w:t xml:space="preserve">hare the concern from ZTE regarding the contradictions in the last bullet. We could just have the second sentence revised as follows: </w:t>
            </w:r>
            <w:r w:rsidRPr="001B0AFD">
              <w:rPr>
                <w:rFonts w:eastAsia="等线"/>
                <w:color w:val="FF0000"/>
                <w:sz w:val="20"/>
                <w:szCs w:val="20"/>
                <w:lang w:eastAsia="zh-CN"/>
              </w:rPr>
              <w:t xml:space="preserve">If the gap between the last symbol of the beam indication DCI and the application time </w:t>
            </w:r>
            <w:r>
              <w:rPr>
                <w:rFonts w:eastAsia="等线"/>
                <w:color w:val="FF0000"/>
                <w:sz w:val="20"/>
                <w:szCs w:val="20"/>
                <w:lang w:eastAsia="zh-CN"/>
              </w:rPr>
              <w:t xml:space="preserve">does not </w:t>
            </w:r>
            <w:r w:rsidRPr="001B0AFD">
              <w:rPr>
                <w:rFonts w:eastAsia="等线"/>
                <w:color w:val="FF0000"/>
                <w:sz w:val="20"/>
                <w:szCs w:val="20"/>
                <w:lang w:eastAsia="zh-CN"/>
              </w:rPr>
              <w:t xml:space="preserve">satisfy the UE capability, the UE would delay the actual </w:t>
            </w:r>
            <w:r>
              <w:rPr>
                <w:rFonts w:eastAsia="等线"/>
                <w:color w:val="FF0000"/>
                <w:sz w:val="20"/>
                <w:szCs w:val="20"/>
                <w:lang w:eastAsia="zh-CN"/>
              </w:rPr>
              <w:t xml:space="preserve">application </w:t>
            </w:r>
            <w:r w:rsidRPr="001B0AFD">
              <w:rPr>
                <w:rFonts w:eastAsia="等线"/>
                <w:color w:val="FF0000"/>
                <w:sz w:val="20"/>
                <w:szCs w:val="20"/>
                <w:lang w:eastAsia="zh-CN"/>
              </w:rPr>
              <w:t>time to a time point that can satisfy the UE capability.</w:t>
            </w:r>
          </w:p>
          <w:p w14:paraId="35EF9B6F" w14:textId="3488D5B5" w:rsidR="00583D5F" w:rsidRDefault="00583D5F" w:rsidP="001C4550">
            <w:pPr>
              <w:rPr>
                <w:sz w:val="20"/>
                <w:szCs w:val="20"/>
                <w:lang w:eastAsia="zh-CN"/>
              </w:rPr>
            </w:pPr>
            <w:ins w:id="71" w:author="Eko Onggosanusi" w:date="2021-08-23T08:17:00Z">
              <w:r>
                <w:rPr>
                  <w:rFonts w:eastAsia="等线"/>
                  <w:color w:val="FF0000"/>
                  <w:sz w:val="20"/>
                  <w:szCs w:val="20"/>
                  <w:lang w:eastAsia="zh-CN"/>
                </w:rPr>
                <w:t>[Mod: removed for now]</w:t>
              </w:r>
            </w:ins>
          </w:p>
        </w:tc>
      </w:tr>
      <w:tr w:rsidR="00583D5F" w:rsidRPr="00566C4A" w14:paraId="7993791E"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EEA89" w14:textId="2009C92F" w:rsidR="00583D5F" w:rsidRDefault="00583D5F" w:rsidP="009E24FF">
            <w:pPr>
              <w:snapToGrid w:val="0"/>
              <w:rPr>
                <w:sz w:val="20"/>
                <w:szCs w:val="20"/>
                <w:lang w:eastAsia="zh-CN"/>
              </w:rPr>
            </w:pPr>
            <w:r>
              <w:rPr>
                <w:sz w:val="20"/>
                <w:szCs w:val="20"/>
                <w:lang w:eastAsia="zh-CN"/>
              </w:rPr>
              <w:t>Mod V36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85A78" w14:textId="3F40B5F5" w:rsidR="00583D5F" w:rsidRDefault="00583D5F" w:rsidP="001C4550">
            <w:pPr>
              <w:rPr>
                <w:sz w:val="20"/>
                <w:szCs w:val="20"/>
                <w:lang w:eastAsia="zh-CN"/>
              </w:rPr>
            </w:pPr>
            <w:r>
              <w:rPr>
                <w:sz w:val="20"/>
                <w:szCs w:val="20"/>
                <w:lang w:eastAsia="zh-CN"/>
              </w:rPr>
              <w:t>Revised</w:t>
            </w:r>
          </w:p>
        </w:tc>
      </w:tr>
      <w:tr w:rsidR="002A582B" w:rsidRPr="00566C4A" w14:paraId="0B27058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59704" w14:textId="55F7FB0D" w:rsidR="002A582B" w:rsidRDefault="002A582B" w:rsidP="002A582B">
            <w:pPr>
              <w:snapToGrid w:val="0"/>
              <w:rPr>
                <w:sz w:val="20"/>
                <w:szCs w:val="20"/>
                <w:lang w:eastAsia="zh-CN"/>
              </w:rPr>
            </w:pPr>
            <w:r>
              <w:rPr>
                <w:sz w:val="20"/>
                <w:szCs w:val="20"/>
                <w:lang w:eastAsia="zh-CN"/>
              </w:rPr>
              <w:t>Lenovo/</w:t>
            </w:r>
            <w:proofErr w:type="spellStart"/>
            <w:r>
              <w:rPr>
                <w:sz w:val="20"/>
                <w:szCs w:val="20"/>
                <w:lang w:eastAsia="zh-CN"/>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F3B69" w14:textId="2566F93E" w:rsidR="002A582B" w:rsidRDefault="002A582B" w:rsidP="002A582B">
            <w:pPr>
              <w:rPr>
                <w:sz w:val="20"/>
                <w:szCs w:val="20"/>
                <w:lang w:eastAsia="zh-CN"/>
              </w:rPr>
            </w:pPr>
            <w:r>
              <w:rPr>
                <w:sz w:val="20"/>
                <w:szCs w:val="20"/>
                <w:lang w:eastAsia="zh-CN"/>
              </w:rPr>
              <w:t xml:space="preserve">Why the first slot is defined separately from the Y symbols? From the main bullet, the “first slot” is simply the first slot after Y symbols, so only Y symbols need to be defined. </w:t>
            </w:r>
          </w:p>
        </w:tc>
      </w:tr>
    </w:tbl>
    <w:p w14:paraId="3203AE52" w14:textId="04498367" w:rsidR="00DE37B1" w:rsidRPr="00237A4F"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E35AB" w14:paraId="6AA2027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29511" w14:textId="45CDC980" w:rsidR="00FE35AB" w:rsidRDefault="00FE35AB" w:rsidP="00FE35AB">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81C41" w14:textId="77777777" w:rsidR="00FE35AB" w:rsidRPr="00CC1E3F" w:rsidRDefault="00FE35AB" w:rsidP="00FE35AB">
            <w:pPr>
              <w:snapToGrid w:val="0"/>
              <w:rPr>
                <w:sz w:val="18"/>
                <w:szCs w:val="18"/>
              </w:rPr>
            </w:pPr>
            <w:r w:rsidRPr="00CC1E3F">
              <w:rPr>
                <w:sz w:val="18"/>
                <w:szCs w:val="18"/>
              </w:rPr>
              <w:t>Whether to support the following measurement/reporting scheme for UE-initiated panel activation/selection:</w:t>
            </w:r>
          </w:p>
          <w:p w14:paraId="6C209A8A"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39D5916D" w14:textId="77777777" w:rsidR="00FE35AB"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5138E5BA"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ED1F654"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27E39B41"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61C7E2EE"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7B2D5915" w14:textId="4C59A7E4" w:rsidR="00FE35AB" w:rsidRPr="00CC1E3F" w:rsidRDefault="00FE35AB" w:rsidP="00FE35AB">
            <w:pPr>
              <w:snapToGrid w:val="0"/>
              <w:rPr>
                <w:rFonts w:eastAsia="Malgun Gothic"/>
                <w:bCs/>
                <w:sz w:val="18"/>
                <w:szCs w:val="18"/>
                <w:lang w:eastAsia="en-US"/>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AB118" w14:textId="77777777" w:rsidR="00FE35AB" w:rsidRPr="005D7BC1" w:rsidRDefault="00FE35AB" w:rsidP="00FE35AB">
            <w:pPr>
              <w:snapToGrid w:val="0"/>
              <w:rPr>
                <w:sz w:val="18"/>
                <w:szCs w:val="20"/>
              </w:rPr>
            </w:pPr>
            <w:r w:rsidRPr="005D7BC1">
              <w:rPr>
                <w:b/>
                <w:sz w:val="18"/>
                <w:szCs w:val="20"/>
              </w:rPr>
              <w:t>Opt1-1:</w:t>
            </w:r>
            <w:r>
              <w:rPr>
                <w:sz w:val="18"/>
                <w:szCs w:val="20"/>
              </w:rPr>
              <w:t xml:space="preserve"> Huawei/</w:t>
            </w:r>
            <w:proofErr w:type="spellStart"/>
            <w:r>
              <w:rPr>
                <w:sz w:val="18"/>
                <w:szCs w:val="20"/>
              </w:rPr>
              <w:t>HiSi</w:t>
            </w:r>
            <w:proofErr w:type="spellEnd"/>
            <w:r>
              <w:rPr>
                <w:sz w:val="18"/>
                <w:szCs w:val="20"/>
              </w:rPr>
              <w:t>, Sony (2</w:t>
            </w:r>
            <w:r w:rsidRPr="00BF7805">
              <w:rPr>
                <w:sz w:val="18"/>
                <w:szCs w:val="20"/>
                <w:vertAlign w:val="superscript"/>
              </w:rPr>
              <w:t>nd</w:t>
            </w:r>
            <w:r>
              <w:rPr>
                <w:sz w:val="18"/>
                <w:szCs w:val="20"/>
              </w:rPr>
              <w:t xml:space="preserve"> priority), MTK, Intel, Apple (if UE-initiated beam reporting and UE cap are supported), [Nokia/NSB], IDC</w:t>
            </w:r>
          </w:p>
          <w:p w14:paraId="31B8A256" w14:textId="77777777" w:rsidR="00FE35AB" w:rsidRDefault="00FE35AB" w:rsidP="00FE35AB">
            <w:pPr>
              <w:snapToGrid w:val="0"/>
              <w:rPr>
                <w:b/>
                <w:sz w:val="18"/>
                <w:szCs w:val="20"/>
              </w:rPr>
            </w:pPr>
          </w:p>
          <w:p w14:paraId="13389510" w14:textId="77777777" w:rsidR="00FE35AB" w:rsidRDefault="00FE35AB" w:rsidP="00FE35AB">
            <w:pPr>
              <w:snapToGrid w:val="0"/>
              <w:rPr>
                <w:sz w:val="18"/>
                <w:szCs w:val="20"/>
              </w:rPr>
            </w:pPr>
            <w:r>
              <w:rPr>
                <w:b/>
                <w:sz w:val="18"/>
                <w:szCs w:val="20"/>
              </w:rPr>
              <w:t>Opt1-2:</w:t>
            </w:r>
            <w:r>
              <w:rPr>
                <w:sz w:val="18"/>
                <w:szCs w:val="20"/>
              </w:rPr>
              <w:t xml:space="preserve"> Huawei/</w:t>
            </w:r>
            <w:proofErr w:type="spellStart"/>
            <w:r>
              <w:rPr>
                <w:sz w:val="18"/>
                <w:szCs w:val="20"/>
              </w:rPr>
              <w:t>HiSi</w:t>
            </w:r>
            <w:proofErr w:type="spellEnd"/>
            <w:r>
              <w:rPr>
                <w:sz w:val="18"/>
                <w:szCs w:val="20"/>
              </w:rPr>
              <w:t xml:space="preserve">, ZTE, vivo, IDC, </w:t>
            </w:r>
            <w:proofErr w:type="spellStart"/>
            <w:r>
              <w:rPr>
                <w:sz w:val="18"/>
                <w:szCs w:val="20"/>
              </w:rPr>
              <w:t>MotM</w:t>
            </w:r>
            <w:proofErr w:type="spellEnd"/>
            <w:r>
              <w:rPr>
                <w:sz w:val="18"/>
                <w:szCs w:val="20"/>
              </w:rPr>
              <w:t xml:space="preserve">/Lenovo, </w:t>
            </w:r>
            <w:proofErr w:type="spellStart"/>
            <w:r>
              <w:rPr>
                <w:sz w:val="18"/>
                <w:szCs w:val="20"/>
              </w:rPr>
              <w:t>Spreadturm</w:t>
            </w:r>
            <w:proofErr w:type="spellEnd"/>
            <w:r>
              <w:rPr>
                <w:sz w:val="18"/>
                <w:szCs w:val="20"/>
              </w:rPr>
              <w:t>, Sony, Samsung, CMCC, Fraunhofer IIS/HHI, AT&amp;T, LGE, NTT Docomo,</w:t>
            </w:r>
            <w:r>
              <w:t xml:space="preserve"> </w:t>
            </w:r>
            <w:r w:rsidRPr="00D25ACF">
              <w:rPr>
                <w:sz w:val="18"/>
                <w:szCs w:val="20"/>
              </w:rPr>
              <w:t>Xiaomi</w:t>
            </w:r>
          </w:p>
          <w:p w14:paraId="7CBB35CA" w14:textId="77777777" w:rsidR="00FE35AB" w:rsidRDefault="00FE35AB" w:rsidP="00316230">
            <w:pPr>
              <w:pStyle w:val="ListParagraph"/>
              <w:numPr>
                <w:ilvl w:val="0"/>
                <w:numId w:val="19"/>
              </w:numPr>
              <w:snapToGrid w:val="0"/>
              <w:spacing w:after="0" w:line="240" w:lineRule="auto"/>
              <w:rPr>
                <w:sz w:val="18"/>
                <w:szCs w:val="20"/>
              </w:rPr>
            </w:pPr>
            <w:r>
              <w:rPr>
                <w:sz w:val="18"/>
                <w:szCs w:val="20"/>
              </w:rPr>
              <w:t>Panel ID: Huawei/</w:t>
            </w:r>
            <w:proofErr w:type="spellStart"/>
            <w:r>
              <w:rPr>
                <w:sz w:val="18"/>
                <w:szCs w:val="20"/>
              </w:rPr>
              <w:t>HiSi</w:t>
            </w:r>
            <w:proofErr w:type="spellEnd"/>
            <w:r>
              <w:rPr>
                <w:sz w:val="18"/>
                <w:szCs w:val="20"/>
              </w:rPr>
              <w:t>, ZTE, CMCC, Fraunhofer/HHI, AT&amp;T, LGE, NTT Docomo,</w:t>
            </w:r>
            <w:r>
              <w:t xml:space="preserve"> </w:t>
            </w:r>
            <w:r w:rsidRPr="00D25ACF">
              <w:rPr>
                <w:sz w:val="18"/>
                <w:szCs w:val="20"/>
              </w:rPr>
              <w:t>Xiaomi</w:t>
            </w:r>
            <w:r>
              <w:rPr>
                <w:sz w:val="18"/>
                <w:szCs w:val="20"/>
              </w:rPr>
              <w:t>, IDC</w:t>
            </w:r>
          </w:p>
          <w:p w14:paraId="350B8251" w14:textId="77777777" w:rsidR="00FE35AB" w:rsidRPr="00C7472F" w:rsidRDefault="00FE35AB" w:rsidP="00316230">
            <w:pPr>
              <w:pStyle w:val="ListParagraph"/>
              <w:numPr>
                <w:ilvl w:val="0"/>
                <w:numId w:val="19"/>
              </w:numPr>
              <w:snapToGrid w:val="0"/>
              <w:spacing w:after="0" w:line="240" w:lineRule="auto"/>
              <w:rPr>
                <w:sz w:val="18"/>
                <w:szCs w:val="20"/>
              </w:rPr>
            </w:pPr>
            <w:r>
              <w:rPr>
                <w:sz w:val="18"/>
                <w:szCs w:val="20"/>
              </w:rPr>
              <w:t>Resource set: Samsung</w:t>
            </w:r>
          </w:p>
          <w:p w14:paraId="159321B0" w14:textId="77777777" w:rsidR="00FE35AB" w:rsidRDefault="00FE35AB" w:rsidP="00FE35AB">
            <w:pPr>
              <w:snapToGrid w:val="0"/>
              <w:rPr>
                <w:b/>
                <w:sz w:val="18"/>
                <w:szCs w:val="20"/>
              </w:rPr>
            </w:pPr>
          </w:p>
          <w:p w14:paraId="15BF6568" w14:textId="4880229F" w:rsidR="00FE35AB" w:rsidRPr="00795A1D" w:rsidRDefault="00FE35AB" w:rsidP="00FE35AB">
            <w:pPr>
              <w:snapToGrid w:val="0"/>
              <w:rPr>
                <w:b/>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Huawei/</w:t>
            </w:r>
            <w:proofErr w:type="spellStart"/>
            <w:r>
              <w:rPr>
                <w:sz w:val="18"/>
                <w:szCs w:val="20"/>
              </w:rPr>
              <w:t>HiSi</w:t>
            </w:r>
            <w:proofErr w:type="spellEnd"/>
            <w:r>
              <w:rPr>
                <w:sz w:val="18"/>
                <w:szCs w:val="20"/>
              </w:rPr>
              <w:t xml:space="preserve">,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23BB3AA0" w:rsidR="00DE37B1" w:rsidRDefault="00DE37B1">
      <w:pPr>
        <w:snapToGrid w:val="0"/>
        <w:rPr>
          <w:sz w:val="20"/>
          <w:szCs w:val="20"/>
        </w:rPr>
      </w:pPr>
    </w:p>
    <w:p w14:paraId="60C4E25E" w14:textId="665F2EF6" w:rsidR="00FE35AB" w:rsidRDefault="00FE35AB">
      <w:pPr>
        <w:snapToGrid w:val="0"/>
        <w:rPr>
          <w:sz w:val="20"/>
          <w:szCs w:val="20"/>
        </w:rPr>
      </w:pPr>
      <w:r>
        <w:rPr>
          <w:sz w:val="20"/>
          <w:szCs w:val="20"/>
        </w:rPr>
        <w:t xml:space="preserve">It was proposed offline that a possible compromise is to agree on </w:t>
      </w:r>
      <w:proofErr w:type="spellStart"/>
      <w:r>
        <w:rPr>
          <w:sz w:val="20"/>
          <w:szCs w:val="20"/>
        </w:rPr>
        <w:t>Opt</w:t>
      </w:r>
      <w:proofErr w:type="spellEnd"/>
      <w:r>
        <w:rPr>
          <w:sz w:val="20"/>
          <w:szCs w:val="20"/>
        </w:rPr>
        <w:t xml:space="preserve"> 1-</w:t>
      </w:r>
      <w:r w:rsidR="000F1D8F">
        <w:rPr>
          <w:sz w:val="20"/>
          <w:szCs w:val="20"/>
        </w:rPr>
        <w:t xml:space="preserve">3 </w:t>
      </w:r>
      <w:r>
        <w:rPr>
          <w:sz w:val="20"/>
          <w:szCs w:val="20"/>
        </w:rPr>
        <w:t>of 4.1 together with the proposal below</w:t>
      </w:r>
    </w:p>
    <w:p w14:paraId="67499C0E" w14:textId="77777777" w:rsidR="00FE35AB" w:rsidRDefault="00FE35AB">
      <w:pPr>
        <w:snapToGrid w:val="0"/>
        <w:rPr>
          <w:sz w:val="20"/>
          <w:szCs w:val="20"/>
        </w:rPr>
      </w:pPr>
    </w:p>
    <w:p w14:paraId="3ADD233F" w14:textId="77777777" w:rsidR="008D1E71" w:rsidRDefault="008D1E71">
      <w:pPr>
        <w:snapToGrid w:val="0"/>
        <w:rPr>
          <w:sz w:val="20"/>
        </w:rPr>
      </w:pPr>
    </w:p>
    <w:p w14:paraId="6F3CD940" w14:textId="762AA0BD" w:rsidR="00FE35AB" w:rsidRPr="005174AE" w:rsidRDefault="00B6221C" w:rsidP="005174AE">
      <w:pPr>
        <w:snapToGrid w:val="0"/>
        <w:rPr>
          <w:sz w:val="20"/>
          <w:szCs w:val="20"/>
        </w:rPr>
      </w:pPr>
      <w:r w:rsidRPr="005174AE">
        <w:rPr>
          <w:b/>
          <w:sz w:val="20"/>
          <w:szCs w:val="20"/>
          <w:u w:val="single"/>
        </w:rPr>
        <w:t>Proposal 4.A</w:t>
      </w:r>
      <w:r w:rsidR="00D75400" w:rsidRPr="005174AE">
        <w:rPr>
          <w:sz w:val="20"/>
          <w:szCs w:val="20"/>
        </w:rPr>
        <w:t xml:space="preserve">: On Rel.17 enhancements to facilitate </w:t>
      </w:r>
      <w:r w:rsidR="00D6499E" w:rsidRPr="005174AE">
        <w:rPr>
          <w:sz w:val="20"/>
          <w:szCs w:val="20"/>
        </w:rPr>
        <w:t>UE-initiated panel activation and selection</w:t>
      </w:r>
      <w:r w:rsidR="00FE35AB" w:rsidRPr="005174AE">
        <w:rPr>
          <w:sz w:val="20"/>
          <w:szCs w:val="20"/>
        </w:rPr>
        <w:t>:</w:t>
      </w:r>
    </w:p>
    <w:p w14:paraId="47982849" w14:textId="673B91A8" w:rsidR="00FE35AB" w:rsidRPr="005174AE" w:rsidRDefault="00FE35AB" w:rsidP="00316230">
      <w:pPr>
        <w:pStyle w:val="ListParagraph"/>
        <w:numPr>
          <w:ilvl w:val="0"/>
          <w:numId w:val="20"/>
        </w:numPr>
        <w:snapToGrid w:val="0"/>
        <w:spacing w:after="0" w:line="240" w:lineRule="auto"/>
        <w:rPr>
          <w:sz w:val="20"/>
          <w:szCs w:val="20"/>
        </w:rPr>
      </w:pPr>
      <w:r w:rsidRPr="005174AE">
        <w:rPr>
          <w:sz w:val="20"/>
          <w:szCs w:val="20"/>
        </w:rPr>
        <w:t xml:space="preserve">No </w:t>
      </w:r>
      <w:r w:rsidR="003F0D34">
        <w:rPr>
          <w:sz w:val="20"/>
          <w:szCs w:val="20"/>
        </w:rPr>
        <w:t xml:space="preserve">additional </w:t>
      </w:r>
      <w:r w:rsidRPr="005174AE">
        <w:rPr>
          <w:sz w:val="20"/>
          <w:szCs w:val="20"/>
        </w:rPr>
        <w:t xml:space="preserve">specification enhancement on </w:t>
      </w:r>
      <w:r w:rsidR="00C161FA">
        <w:rPr>
          <w:sz w:val="20"/>
          <w:szCs w:val="20"/>
        </w:rPr>
        <w:t>CSI/beam</w:t>
      </w:r>
      <w:r w:rsidR="00C161FA" w:rsidRPr="005174AE">
        <w:rPr>
          <w:sz w:val="20"/>
          <w:szCs w:val="20"/>
        </w:rPr>
        <w:t xml:space="preserve"> </w:t>
      </w:r>
      <w:r w:rsidRPr="005174AE">
        <w:rPr>
          <w:sz w:val="20"/>
          <w:szCs w:val="20"/>
        </w:rPr>
        <w:t>reporting to facilitate UE-initiated panel activation/selection</w:t>
      </w:r>
      <w:r w:rsidRPr="005174AE">
        <w:rPr>
          <w:rFonts w:eastAsia="Malgun Gothic"/>
          <w:bCs/>
          <w:sz w:val="20"/>
          <w:szCs w:val="20"/>
        </w:rPr>
        <w:t xml:space="preserve"> </w:t>
      </w:r>
      <w:r w:rsidR="003F0D34">
        <w:rPr>
          <w:rFonts w:eastAsia="Malgun Gothic"/>
          <w:bCs/>
          <w:sz w:val="20"/>
          <w:szCs w:val="20"/>
        </w:rPr>
        <w:t>(</w:t>
      </w:r>
      <w:proofErr w:type="gramStart"/>
      <w:r w:rsidR="003F0D34">
        <w:rPr>
          <w:rFonts w:eastAsia="Malgun Gothic"/>
          <w:bCs/>
          <w:sz w:val="20"/>
          <w:szCs w:val="20"/>
        </w:rPr>
        <w:t>i.e.</w:t>
      </w:r>
      <w:proofErr w:type="gramEnd"/>
      <w:r w:rsidR="003F0D34">
        <w:rPr>
          <w:rFonts w:eastAsia="Malgun Gothic"/>
          <w:bCs/>
          <w:sz w:val="20"/>
          <w:szCs w:val="20"/>
        </w:rPr>
        <w:t xml:space="preserve"> Opt1-3 per RAN1#104-bis-e agreement)</w:t>
      </w:r>
    </w:p>
    <w:p w14:paraId="448110F0" w14:textId="734FD715" w:rsidR="00FE35AB" w:rsidRPr="005174AE" w:rsidRDefault="00FE35AB" w:rsidP="00316230">
      <w:pPr>
        <w:pStyle w:val="ListParagraph"/>
        <w:numPr>
          <w:ilvl w:val="0"/>
          <w:numId w:val="20"/>
        </w:numPr>
        <w:snapToGrid w:val="0"/>
        <w:spacing w:after="0" w:line="240" w:lineRule="auto"/>
        <w:rPr>
          <w:sz w:val="20"/>
          <w:szCs w:val="20"/>
        </w:rPr>
      </w:pPr>
      <w:r w:rsidRPr="005174AE">
        <w:rPr>
          <w:rFonts w:eastAsia="Malgun Gothic"/>
          <w:bCs/>
          <w:sz w:val="20"/>
          <w:szCs w:val="20"/>
        </w:rPr>
        <w:t xml:space="preserve">Support </w:t>
      </w:r>
      <w:r w:rsidR="00A06C12">
        <w:rPr>
          <w:rFonts w:eastAsia="Malgun Gothic"/>
          <w:bCs/>
          <w:sz w:val="20"/>
          <w:szCs w:val="20"/>
        </w:rPr>
        <w:t xml:space="preserve">multiple </w:t>
      </w:r>
      <w:r w:rsidRPr="005174AE">
        <w:rPr>
          <w:rFonts w:eastAsia="Malgun Gothic"/>
          <w:bCs/>
          <w:sz w:val="20"/>
          <w:szCs w:val="20"/>
        </w:rPr>
        <w:t>c</w:t>
      </w:r>
      <w:proofErr w:type="spellStart"/>
      <w:r w:rsidR="001E206D" w:rsidRPr="005174AE">
        <w:rPr>
          <w:rFonts w:eastAsia="Malgun Gothic"/>
          <w:bCs/>
          <w:sz w:val="20"/>
          <w:szCs w:val="20"/>
          <w:lang w:val="en-GB"/>
        </w:rPr>
        <w:t>odebook</w:t>
      </w:r>
      <w:proofErr w:type="spellEnd"/>
      <w:r w:rsidR="001E206D" w:rsidRPr="005174AE">
        <w:rPr>
          <w:rFonts w:eastAsia="Malgun Gothic"/>
          <w:bCs/>
          <w:sz w:val="20"/>
          <w:szCs w:val="20"/>
          <w:lang w:val="en-GB"/>
        </w:rPr>
        <w:t>-based SRS resource</w:t>
      </w:r>
      <w:r w:rsidR="00A06C12">
        <w:rPr>
          <w:rFonts w:eastAsia="Malgun Gothic"/>
          <w:bCs/>
          <w:sz w:val="20"/>
          <w:szCs w:val="20"/>
          <w:lang w:val="en-GB"/>
        </w:rPr>
        <w:t xml:space="preserve"> set</w:t>
      </w:r>
      <w:r w:rsidR="001E206D" w:rsidRPr="005174AE">
        <w:rPr>
          <w:rFonts w:eastAsia="Malgun Gothic"/>
          <w:bCs/>
          <w:sz w:val="20"/>
          <w:szCs w:val="20"/>
          <w:lang w:val="en-GB"/>
        </w:rPr>
        <w:t xml:space="preserve">s with different </w:t>
      </w:r>
      <w:r w:rsidR="001E206D" w:rsidRPr="005174AE">
        <w:rPr>
          <w:sz w:val="20"/>
          <w:szCs w:val="20"/>
        </w:rPr>
        <w:t xml:space="preserve">maximum number of UL MIMO layers </w:t>
      </w:r>
    </w:p>
    <w:p w14:paraId="73B1887E" w14:textId="77777777" w:rsidR="00A06C12" w:rsidRPr="00F13122" w:rsidRDefault="00A06C12" w:rsidP="00316230">
      <w:pPr>
        <w:pStyle w:val="ListParagraph"/>
        <w:numPr>
          <w:ilvl w:val="1"/>
          <w:numId w:val="20"/>
        </w:numPr>
        <w:snapToGrid w:val="0"/>
        <w:spacing w:after="0" w:line="240" w:lineRule="auto"/>
        <w:rPr>
          <w:sz w:val="20"/>
          <w:szCs w:val="20"/>
        </w:rPr>
      </w:pPr>
      <w:r w:rsidRPr="001B5419">
        <w:rPr>
          <w:color w:val="FF0000"/>
          <w:sz w:val="20"/>
          <w:szCs w:val="20"/>
        </w:rPr>
        <w:t xml:space="preserve">The selection of SRS resource for </w:t>
      </w:r>
      <w:proofErr w:type="gramStart"/>
      <w:r w:rsidRPr="001B5419">
        <w:rPr>
          <w:color w:val="FF0000"/>
          <w:sz w:val="20"/>
          <w:szCs w:val="20"/>
        </w:rPr>
        <w:t>codebook-based</w:t>
      </w:r>
      <w:proofErr w:type="gramEnd"/>
      <w:r w:rsidRPr="001B5419">
        <w:rPr>
          <w:color w:val="FF0000"/>
          <w:sz w:val="20"/>
          <w:szCs w:val="20"/>
        </w:rPr>
        <w:t xml:space="preserve"> PUSCH transmission is controlled by UE.</w:t>
      </w:r>
    </w:p>
    <w:p w14:paraId="4BD52992" w14:textId="07CD332F" w:rsidR="008537C0" w:rsidRPr="005174AE" w:rsidRDefault="008537C0" w:rsidP="005174AE">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lastRenderedPageBreak/>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1E30701F" w:rsidR="00916D28" w:rsidRPr="002070BB" w:rsidRDefault="00AE70DD" w:rsidP="002070BB">
            <w:pPr>
              <w:snapToGrid w:val="0"/>
              <w:rPr>
                <w:rFonts w:eastAsia="等线"/>
                <w:b/>
                <w:color w:val="3333FF"/>
                <w:sz w:val="18"/>
                <w:szCs w:val="18"/>
                <w:lang w:eastAsia="zh-CN"/>
              </w:rPr>
            </w:pPr>
            <w:r w:rsidRPr="00BA6487">
              <w:rPr>
                <w:rFonts w:eastAsia="等线"/>
                <w:b/>
                <w:color w:val="3333FF"/>
                <w:sz w:val="18"/>
                <w:szCs w:val="18"/>
                <w:lang w:eastAsia="zh-CN"/>
              </w:rPr>
              <w:t xml:space="preserve">1) </w:t>
            </w:r>
            <w:r w:rsidR="00916D28">
              <w:rPr>
                <w:rFonts w:eastAsia="等线"/>
                <w:b/>
                <w:color w:val="3333FF"/>
                <w:sz w:val="18"/>
                <w:szCs w:val="18"/>
                <w:lang w:eastAsia="zh-CN"/>
              </w:rPr>
              <w:t>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0AC692ED" w:rsidR="00931C40" w:rsidRPr="000A5158" w:rsidRDefault="000A5158" w:rsidP="00931C40">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C0D" w14:textId="06786EF7" w:rsidR="000138C3" w:rsidRDefault="000A5158" w:rsidP="000A5158">
            <w:pPr>
              <w:snapToGrid w:val="0"/>
              <w:rPr>
                <w:rFonts w:eastAsia="Malgun Gothic"/>
                <w:sz w:val="18"/>
                <w:szCs w:val="18"/>
              </w:rPr>
            </w:pPr>
            <w:r>
              <w:rPr>
                <w:rFonts w:eastAsia="Malgun Gothic"/>
                <w:sz w:val="18"/>
                <w:szCs w:val="18"/>
              </w:rPr>
              <w:t>The f</w:t>
            </w:r>
            <w:r>
              <w:rPr>
                <w:rFonts w:eastAsia="Malgun Gothic" w:hint="eastAsia"/>
                <w:sz w:val="18"/>
                <w:szCs w:val="18"/>
              </w:rPr>
              <w:t xml:space="preserve">irst bullet </w:t>
            </w:r>
            <w:r w:rsidR="000138C3">
              <w:rPr>
                <w:rFonts w:eastAsia="Malgun Gothic"/>
                <w:sz w:val="18"/>
                <w:szCs w:val="18"/>
              </w:rPr>
              <w:t>i</w:t>
            </w:r>
            <w:r>
              <w:rPr>
                <w:rFonts w:eastAsia="Malgun Gothic" w:hint="eastAsia"/>
                <w:sz w:val="18"/>
                <w:szCs w:val="18"/>
              </w:rPr>
              <w:t xml:space="preserve">s too strong since it </w:t>
            </w:r>
            <w:r w:rsidR="000138C3">
              <w:rPr>
                <w:rFonts w:eastAsia="Malgun Gothic"/>
                <w:sz w:val="18"/>
                <w:szCs w:val="18"/>
              </w:rPr>
              <w:t xml:space="preserve">could mean that it </w:t>
            </w:r>
            <w:r>
              <w:rPr>
                <w:rFonts w:eastAsia="Malgun Gothic" w:hint="eastAsia"/>
                <w:sz w:val="18"/>
                <w:szCs w:val="18"/>
              </w:rPr>
              <w:t xml:space="preserve">precludes all </w:t>
            </w:r>
            <w:r w:rsidR="000138C3">
              <w:rPr>
                <w:rFonts w:eastAsia="Malgun Gothic"/>
                <w:sz w:val="18"/>
                <w:szCs w:val="18"/>
              </w:rPr>
              <w:t xml:space="preserve">different types of </w:t>
            </w:r>
            <w:r>
              <w:rPr>
                <w:rFonts w:eastAsia="Malgun Gothic" w:hint="eastAsia"/>
                <w:sz w:val="18"/>
                <w:szCs w:val="18"/>
              </w:rPr>
              <w:t xml:space="preserve">UE reporting </w:t>
            </w:r>
            <w:r>
              <w:rPr>
                <w:rFonts w:eastAsia="Malgun Gothic"/>
                <w:sz w:val="18"/>
                <w:szCs w:val="18"/>
              </w:rPr>
              <w:t xml:space="preserve">for MPUE </w:t>
            </w:r>
            <w:r w:rsidR="000138C3">
              <w:rPr>
                <w:rFonts w:eastAsia="Malgun Gothic"/>
                <w:sz w:val="18"/>
                <w:szCs w:val="18"/>
              </w:rPr>
              <w:t xml:space="preserve">(captured in the agreement @104b-e below) </w:t>
            </w:r>
            <w:r>
              <w:rPr>
                <w:rFonts w:eastAsia="Malgun Gothic" w:hint="eastAsia"/>
                <w:sz w:val="18"/>
                <w:szCs w:val="18"/>
              </w:rPr>
              <w:t xml:space="preserve">and could </w:t>
            </w:r>
            <w:r>
              <w:rPr>
                <w:rFonts w:eastAsia="Malgun Gothic"/>
                <w:sz w:val="18"/>
                <w:szCs w:val="18"/>
              </w:rPr>
              <w:t>contradict</w:t>
            </w:r>
            <w:r w:rsidR="000138C3">
              <w:rPr>
                <w:rFonts w:eastAsia="Malgun Gothic"/>
                <w:sz w:val="18"/>
                <w:szCs w:val="18"/>
              </w:rPr>
              <w:t xml:space="preserve"> with</w:t>
            </w:r>
            <w:r>
              <w:rPr>
                <w:rFonts w:eastAsia="Malgun Gothic" w:hint="eastAsia"/>
                <w:sz w:val="18"/>
                <w:szCs w:val="18"/>
              </w:rPr>
              <w:t xml:space="preserve"> </w:t>
            </w:r>
            <w:r>
              <w:rPr>
                <w:rFonts w:eastAsia="Malgun Gothic"/>
                <w:sz w:val="18"/>
                <w:szCs w:val="18"/>
              </w:rPr>
              <w:t>the FFS point</w:t>
            </w:r>
            <w:r w:rsidR="000138C3">
              <w:rPr>
                <w:rFonts w:eastAsia="Malgun Gothic"/>
                <w:sz w:val="18"/>
                <w:szCs w:val="18"/>
              </w:rPr>
              <w:t>, which is a</w:t>
            </w:r>
            <w:r>
              <w:rPr>
                <w:rFonts w:eastAsia="Malgun Gothic"/>
                <w:sz w:val="18"/>
                <w:szCs w:val="18"/>
              </w:rPr>
              <w:t xml:space="preserve"> UE reporting. </w:t>
            </w:r>
            <w:r>
              <w:rPr>
                <w:rFonts w:eastAsia="Malgun Gothic" w:hint="eastAsia"/>
                <w:sz w:val="18"/>
                <w:szCs w:val="18"/>
              </w:rPr>
              <w:t>W</w:t>
            </w:r>
            <w:r>
              <w:rPr>
                <w:rFonts w:eastAsia="Malgun Gothic"/>
                <w:sz w:val="18"/>
                <w:szCs w:val="18"/>
              </w:rPr>
              <w:t xml:space="preserve">e could </w:t>
            </w:r>
            <w:r w:rsidR="000138C3">
              <w:rPr>
                <w:rFonts w:eastAsia="Malgun Gothic"/>
                <w:sz w:val="18"/>
                <w:szCs w:val="18"/>
              </w:rPr>
              <w:t>accept the proposal</w:t>
            </w:r>
            <w:r>
              <w:rPr>
                <w:rFonts w:eastAsia="Malgun Gothic"/>
                <w:sz w:val="18"/>
                <w:szCs w:val="18"/>
              </w:rPr>
              <w:t xml:space="preserve"> if the first bullet is </w:t>
            </w:r>
            <w:r w:rsidR="000138C3">
              <w:rPr>
                <w:rFonts w:eastAsia="Malgun Gothic"/>
                <w:sz w:val="18"/>
                <w:szCs w:val="18"/>
              </w:rPr>
              <w:t xml:space="preserve">constrained to beam report </w:t>
            </w:r>
            <w:proofErr w:type="gramStart"/>
            <w:r w:rsidR="000138C3">
              <w:rPr>
                <w:rFonts w:eastAsia="Malgun Gothic"/>
                <w:sz w:val="18"/>
                <w:szCs w:val="18"/>
              </w:rPr>
              <w:t>enhancement(</w:t>
            </w:r>
            <w:proofErr w:type="gramEnd"/>
            <w:r w:rsidR="000138C3">
              <w:rPr>
                <w:rFonts w:eastAsia="Malgun Gothic"/>
                <w:sz w:val="18"/>
                <w:szCs w:val="18"/>
              </w:rPr>
              <w:t>i.e. L1-RSRP/SINR report), i.e. Opt1-3, as a compromise although we prefer Opt1-1 and Opt1-2 if this compromise solution can make a progress on MPUE issue.</w:t>
            </w:r>
          </w:p>
          <w:p w14:paraId="238BF56B" w14:textId="77777777" w:rsidR="000138C3" w:rsidRDefault="000138C3" w:rsidP="000A5158">
            <w:pPr>
              <w:snapToGrid w:val="0"/>
              <w:rPr>
                <w:rFonts w:eastAsia="Malgun Gothic"/>
                <w:sz w:val="18"/>
                <w:szCs w:val="18"/>
              </w:rPr>
            </w:pPr>
          </w:p>
          <w:p w14:paraId="720BF93F" w14:textId="74120FFC" w:rsidR="000138C3" w:rsidRPr="000138C3" w:rsidRDefault="000138C3" w:rsidP="000138C3">
            <w:pPr>
              <w:snapToGrid w:val="0"/>
              <w:rPr>
                <w:rFonts w:eastAsia="Malgun Gothic"/>
                <w:bCs/>
                <w:sz w:val="18"/>
                <w:szCs w:val="18"/>
                <w:lang w:val="en-GB"/>
              </w:rPr>
            </w:pPr>
            <w:r w:rsidRPr="000138C3">
              <w:rPr>
                <w:rFonts w:eastAsia="Malgun Gothic"/>
                <w:b/>
                <w:bCs/>
                <w:sz w:val="18"/>
                <w:szCs w:val="18"/>
                <w:lang w:val="en-GB"/>
              </w:rPr>
              <w:t>Agreement</w:t>
            </w:r>
            <w:r>
              <w:rPr>
                <w:rFonts w:eastAsia="Malgun Gothic"/>
                <w:b/>
                <w:bCs/>
                <w:sz w:val="18"/>
                <w:szCs w:val="18"/>
                <w:lang w:val="en-GB"/>
              </w:rPr>
              <w:t xml:space="preserve"> @104bis-e</w:t>
            </w:r>
          </w:p>
          <w:p w14:paraId="5065E929" w14:textId="77777777" w:rsidR="000138C3" w:rsidRPr="000138C3" w:rsidRDefault="000138C3" w:rsidP="000138C3">
            <w:pPr>
              <w:snapToGrid w:val="0"/>
              <w:rPr>
                <w:rFonts w:eastAsia="Malgun Gothic"/>
                <w:bCs/>
                <w:sz w:val="18"/>
                <w:szCs w:val="18"/>
                <w:lang w:val="en-GB"/>
              </w:rPr>
            </w:pPr>
            <w:r w:rsidRPr="000138C3">
              <w:rPr>
                <w:rFonts w:eastAsia="Malgun Gothic"/>
                <w:sz w:val="18"/>
                <w:szCs w:val="18"/>
                <w:lang w:val="en-GB"/>
              </w:rPr>
              <w:t xml:space="preserve">On Rel.17 enhancements for MPUE, </w:t>
            </w:r>
            <w:r w:rsidRPr="000138C3">
              <w:rPr>
                <w:rFonts w:eastAsia="Malgun Gothic"/>
                <w:bCs/>
                <w:sz w:val="18"/>
                <w:szCs w:val="18"/>
                <w:lang w:val="en-GB"/>
              </w:rPr>
              <w:t xml:space="preserve">investigate and, </w:t>
            </w:r>
            <w:r w:rsidRPr="000138C3">
              <w:rPr>
                <w:rFonts w:eastAsia="Malgun Gothic"/>
                <w:b/>
                <w:sz w:val="18"/>
                <w:szCs w:val="18"/>
                <w:u w:val="single"/>
                <w:lang w:val="en-GB"/>
              </w:rPr>
              <w:t>if needed</w:t>
            </w:r>
            <w:r w:rsidRPr="000138C3">
              <w:rPr>
                <w:rFonts w:eastAsia="Malgun Gothic"/>
                <w:bCs/>
                <w:sz w:val="18"/>
                <w:szCs w:val="18"/>
                <w:lang w:val="en-GB"/>
              </w:rPr>
              <w:t>, specify the following:</w:t>
            </w:r>
          </w:p>
          <w:p w14:paraId="70AEACB9"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panel-specific information as a UE capability, for example:</w:t>
            </w:r>
          </w:p>
          <w:p w14:paraId="78252572"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total number of DL/UL panel entities</w:t>
            </w:r>
          </w:p>
          <w:p w14:paraId="441A8A83"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number of (max) antenna ports/layers per panel entity</w:t>
            </w:r>
          </w:p>
          <w:p w14:paraId="4940A66C"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maximum number of resources per panel entity for SRS BM</w:t>
            </w:r>
          </w:p>
          <w:p w14:paraId="503D471D"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w:t>
            </w:r>
          </w:p>
          <w:p w14:paraId="59DE011F"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activation delay </w:t>
            </w:r>
          </w:p>
          <w:p w14:paraId="34DDD71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hint="eastAsia"/>
                <w:bCs/>
                <w:sz w:val="18"/>
                <w:szCs w:val="18"/>
                <w:lang w:val="en-GB"/>
              </w:rPr>
              <w:t>UE report</w:t>
            </w:r>
            <w:r w:rsidRPr="000138C3">
              <w:rPr>
                <w:rFonts w:eastAsia="Malgun Gothic"/>
                <w:bCs/>
                <w:sz w:val="18"/>
                <w:szCs w:val="18"/>
                <w:lang w:val="en-GB"/>
              </w:rPr>
              <w:t>ing</w:t>
            </w:r>
            <w:r w:rsidRPr="000138C3">
              <w:rPr>
                <w:rFonts w:eastAsia="Malgun Gothic" w:hint="eastAsia"/>
                <w:bCs/>
                <w:sz w:val="18"/>
                <w:szCs w:val="18"/>
                <w:lang w:val="en-GB"/>
              </w:rPr>
              <w:t xml:space="preserve"> information related to</w:t>
            </w:r>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for a panel based on L1 or L2 </w:t>
            </w:r>
            <w:proofErr w:type="spellStart"/>
            <w:r w:rsidRPr="000138C3">
              <w:rPr>
                <w:rFonts w:eastAsia="Malgun Gothic"/>
                <w:bCs/>
                <w:sz w:val="18"/>
                <w:szCs w:val="18"/>
                <w:lang w:val="en-GB"/>
              </w:rPr>
              <w:t>signaling</w:t>
            </w:r>
            <w:proofErr w:type="spellEnd"/>
          </w:p>
          <w:p w14:paraId="3D910BC8"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status of a panel entity, </w:t>
            </w:r>
            <w:proofErr w:type="gramStart"/>
            <w:r w:rsidRPr="000138C3">
              <w:rPr>
                <w:rFonts w:eastAsia="Malgun Gothic"/>
                <w:bCs/>
                <w:sz w:val="18"/>
                <w:szCs w:val="18"/>
                <w:lang w:val="en-GB"/>
              </w:rPr>
              <w:t>e.g.</w:t>
            </w:r>
            <w:proofErr w:type="gramEnd"/>
            <w:r w:rsidRPr="000138C3">
              <w:rPr>
                <w:rFonts w:eastAsia="Malgun Gothic"/>
                <w:bCs/>
                <w:sz w:val="18"/>
                <w:szCs w:val="18"/>
                <w:lang w:val="en-GB"/>
              </w:rPr>
              <w:t xml:space="preserve"> active state for both DL and UL, or active state for DL only</w:t>
            </w:r>
          </w:p>
          <w:p w14:paraId="007DD89E"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hint="eastAsia"/>
                <w:bCs/>
                <w:sz w:val="18"/>
                <w:szCs w:val="18"/>
                <w:lang w:val="en-GB"/>
              </w:rPr>
              <w:t xml:space="preserve">FFS: </w:t>
            </w:r>
            <w:r w:rsidRPr="000138C3">
              <w:rPr>
                <w:rFonts w:eastAsia="Malgun Gothic"/>
                <w:bCs/>
                <w:sz w:val="18"/>
                <w:szCs w:val="18"/>
                <w:lang w:val="en-GB"/>
              </w:rPr>
              <w:t>details of this information (</w:t>
            </w:r>
            <w:proofErr w:type="gramStart"/>
            <w:r w:rsidRPr="000138C3">
              <w:rPr>
                <w:rFonts w:eastAsia="Malgun Gothic"/>
                <w:bCs/>
                <w:sz w:val="18"/>
                <w:szCs w:val="18"/>
                <w:lang w:val="en-GB"/>
              </w:rPr>
              <w:t>e.g.</w:t>
            </w:r>
            <w:proofErr w:type="gramEnd"/>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for a panel) and </w:t>
            </w:r>
            <w:proofErr w:type="spellStart"/>
            <w:r w:rsidRPr="000138C3">
              <w:rPr>
                <w:rFonts w:eastAsia="Malgun Gothic"/>
                <w:bCs/>
                <w:sz w:val="18"/>
                <w:szCs w:val="18"/>
                <w:lang w:val="en-GB"/>
              </w:rPr>
              <w:t>signaling</w:t>
            </w:r>
            <w:proofErr w:type="spellEnd"/>
            <w:r w:rsidRPr="000138C3">
              <w:rPr>
                <w:rFonts w:eastAsia="Malgun Gothic"/>
                <w:bCs/>
                <w:sz w:val="18"/>
                <w:szCs w:val="18"/>
                <w:lang w:val="en-GB"/>
              </w:rPr>
              <w:t xml:space="preserve"> (e.g. L1 or L2 </w:t>
            </w:r>
            <w:proofErr w:type="spellStart"/>
            <w:r w:rsidRPr="000138C3">
              <w:rPr>
                <w:rFonts w:eastAsia="Malgun Gothic"/>
                <w:bCs/>
                <w:sz w:val="18"/>
                <w:szCs w:val="18"/>
                <w:lang w:val="en-GB"/>
              </w:rPr>
              <w:t>signaling</w:t>
            </w:r>
            <w:proofErr w:type="spellEnd"/>
            <w:r w:rsidRPr="000138C3">
              <w:rPr>
                <w:rFonts w:eastAsia="Malgun Gothic"/>
                <w:bCs/>
                <w:sz w:val="18"/>
                <w:szCs w:val="18"/>
                <w:lang w:val="en-GB"/>
              </w:rPr>
              <w:t>)</w:t>
            </w:r>
          </w:p>
          <w:p w14:paraId="76EBDA8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UE-reported information in MPE report (if supported) is used to indicate the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and panel activation/selection status </w:t>
            </w:r>
          </w:p>
          <w:p w14:paraId="512B1834"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Note: above ‘panel entity’ is a logical entity and how to map physical panels to the logical entities is up to UE implementation</w:t>
            </w:r>
          </w:p>
          <w:p w14:paraId="7D4C59E1"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Note</w:t>
            </w:r>
            <w:r w:rsidRPr="000138C3">
              <w:rPr>
                <w:rFonts w:eastAsia="Malgun Gothic" w:hint="eastAsia"/>
                <w:bCs/>
                <w:sz w:val="18"/>
                <w:szCs w:val="18"/>
                <w:lang w:val="en-GB"/>
              </w:rPr>
              <w:t xml:space="preserve">: This will depend on </w:t>
            </w:r>
            <w:r w:rsidRPr="000138C3">
              <w:rPr>
                <w:rFonts w:eastAsia="Malgun Gothic"/>
                <w:bCs/>
                <w:sz w:val="18"/>
                <w:szCs w:val="18"/>
                <w:lang w:val="en-GB"/>
              </w:rPr>
              <w:t xml:space="preserve">the </w:t>
            </w:r>
            <w:proofErr w:type="gramStart"/>
            <w:r w:rsidRPr="000138C3">
              <w:rPr>
                <w:rFonts w:eastAsia="Malgun Gothic"/>
                <w:bCs/>
                <w:sz w:val="18"/>
                <w:szCs w:val="18"/>
                <w:lang w:val="en-GB"/>
              </w:rPr>
              <w:t>final outcome</w:t>
            </w:r>
            <w:proofErr w:type="gramEnd"/>
            <w:r w:rsidRPr="000138C3">
              <w:rPr>
                <w:rFonts w:eastAsia="Malgun Gothic"/>
                <w:bCs/>
                <w:sz w:val="18"/>
                <w:szCs w:val="18"/>
                <w:lang w:val="en-GB"/>
              </w:rPr>
              <w:t xml:space="preserve"> of </w:t>
            </w:r>
            <w:r w:rsidRPr="000138C3">
              <w:rPr>
                <w:rFonts w:eastAsia="Malgun Gothic" w:hint="eastAsia"/>
                <w:bCs/>
                <w:sz w:val="18"/>
                <w:szCs w:val="18"/>
                <w:lang w:val="en-GB"/>
              </w:rPr>
              <w:t xml:space="preserve">whether </w:t>
            </w:r>
            <w:r w:rsidRPr="000138C3">
              <w:rPr>
                <w:rFonts w:eastAsia="Malgun Gothic"/>
                <w:sz w:val="18"/>
                <w:szCs w:val="18"/>
                <w:lang w:val="en-GB"/>
              </w:rPr>
              <w:t xml:space="preserve">specification support for </w:t>
            </w:r>
            <w:r w:rsidRPr="000138C3">
              <w:rPr>
                <w:rFonts w:eastAsia="Malgun Gothic" w:hint="eastAsia"/>
                <w:sz w:val="18"/>
                <w:szCs w:val="18"/>
                <w:lang w:val="en-GB"/>
              </w:rPr>
              <w:t xml:space="preserve">UE-initiated panel </w:t>
            </w:r>
            <w:r w:rsidRPr="000138C3">
              <w:rPr>
                <w:rFonts w:eastAsia="Malgun Gothic"/>
                <w:bCs/>
                <w:sz w:val="18"/>
                <w:szCs w:val="18"/>
                <w:lang w:val="en-GB"/>
              </w:rPr>
              <w:t>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is agreed </w:t>
            </w:r>
          </w:p>
          <w:p w14:paraId="79BC0A32" w14:textId="3B2657C7" w:rsidR="000138C3" w:rsidRDefault="00CD7F57" w:rsidP="00CD7F57">
            <w:pPr>
              <w:snapToGrid w:val="0"/>
              <w:rPr>
                <w:rFonts w:eastAsia="Malgun Gothic"/>
                <w:sz w:val="18"/>
                <w:szCs w:val="18"/>
                <w:lang w:val="en-GB"/>
              </w:rPr>
            </w:pPr>
            <w:r>
              <w:rPr>
                <w:rFonts w:eastAsia="Malgun Gothic"/>
                <w:sz w:val="18"/>
                <w:szCs w:val="18"/>
                <w:lang w:val="en-GB"/>
              </w:rPr>
              <w:t xml:space="preserve">[Mod: Thanks for your understanding and willingness to compromise. The intention was indeed Opt1-3 (UE reporting of panel info is </w:t>
            </w:r>
            <w:proofErr w:type="gramStart"/>
            <w:r>
              <w:rPr>
                <w:rFonts w:eastAsia="Malgun Gothic"/>
                <w:sz w:val="18"/>
                <w:szCs w:val="18"/>
                <w:lang w:val="en-GB"/>
              </w:rPr>
              <w:t>possible, but</w:t>
            </w:r>
            <w:proofErr w:type="gramEnd"/>
            <w:r>
              <w:rPr>
                <w:rFonts w:eastAsia="Malgun Gothic"/>
                <w:sz w:val="18"/>
                <w:szCs w:val="18"/>
                <w:lang w:val="en-GB"/>
              </w:rPr>
              <w:t xml:space="preserve"> performed without any additional enhancement such as panel ID or association). I revised the text and clarified it. </w:t>
            </w:r>
            <w:proofErr w:type="spellStart"/>
            <w:r>
              <w:rPr>
                <w:rFonts w:eastAsia="Malgun Gothic"/>
                <w:sz w:val="18"/>
                <w:szCs w:val="18"/>
                <w:lang w:val="en-GB"/>
              </w:rPr>
              <w:t>Plese</w:t>
            </w:r>
            <w:proofErr w:type="spellEnd"/>
            <w:r>
              <w:rPr>
                <w:rFonts w:eastAsia="Malgun Gothic"/>
                <w:sz w:val="18"/>
                <w:szCs w:val="18"/>
                <w:lang w:val="en-GB"/>
              </w:rPr>
              <w:t xml:space="preserve"> feel free to suggest revision to capture the intention of Opt1-3 better] </w:t>
            </w:r>
          </w:p>
          <w:p w14:paraId="43F5DDA7" w14:textId="6FB7D039" w:rsidR="00CD7F57" w:rsidRPr="000138C3" w:rsidRDefault="00CD7F57" w:rsidP="00CD7F57">
            <w:pPr>
              <w:snapToGrid w:val="0"/>
              <w:rPr>
                <w:rFonts w:eastAsia="Malgun Gothic"/>
                <w:sz w:val="18"/>
                <w:szCs w:val="18"/>
                <w:lang w:val="en-GB"/>
              </w:rPr>
            </w:pPr>
          </w:p>
        </w:tc>
      </w:tr>
      <w:tr w:rsidR="00C01747"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2275BF96" w:rsidR="00C01747" w:rsidRDefault="00C01747" w:rsidP="00C01747">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7A8C1" w14:textId="77777777" w:rsidR="00C01747" w:rsidRDefault="00C01747" w:rsidP="00C01747">
            <w:pPr>
              <w:snapToGrid w:val="0"/>
              <w:rPr>
                <w:sz w:val="18"/>
                <w:szCs w:val="18"/>
                <w:lang w:eastAsia="zh-CN"/>
              </w:rPr>
            </w:pPr>
            <w:r>
              <w:rPr>
                <w:sz w:val="18"/>
                <w:szCs w:val="18"/>
                <w:lang w:eastAsia="zh-CN"/>
              </w:rPr>
              <w:t>The 1</w:t>
            </w:r>
            <w:r w:rsidRPr="004D5A3B">
              <w:rPr>
                <w:sz w:val="18"/>
                <w:szCs w:val="18"/>
                <w:vertAlign w:val="superscript"/>
                <w:lang w:eastAsia="zh-CN"/>
              </w:rPr>
              <w:t>st</w:t>
            </w:r>
            <w:r>
              <w:rPr>
                <w:sz w:val="18"/>
                <w:szCs w:val="18"/>
                <w:lang w:eastAsia="zh-CN"/>
              </w:rPr>
              <w:t xml:space="preserve"> bullet and 2</w:t>
            </w:r>
            <w:r w:rsidRPr="004D5A3B">
              <w:rPr>
                <w:sz w:val="18"/>
                <w:szCs w:val="18"/>
                <w:vertAlign w:val="superscript"/>
                <w:lang w:eastAsia="zh-CN"/>
              </w:rPr>
              <w:t>nd</w:t>
            </w:r>
            <w:r>
              <w:rPr>
                <w:sz w:val="18"/>
                <w:szCs w:val="18"/>
                <w:lang w:eastAsia="zh-CN"/>
              </w:rPr>
              <w:t xml:space="preserve"> bullet in this proposal seem conflict with each other. Without </w:t>
            </w:r>
            <w:r w:rsidRPr="00C01747">
              <w:rPr>
                <w:sz w:val="18"/>
                <w:szCs w:val="18"/>
                <w:lang w:eastAsia="zh-CN"/>
              </w:rPr>
              <w:t xml:space="preserve">UE reporting </w:t>
            </w:r>
            <w:r>
              <w:rPr>
                <w:sz w:val="18"/>
                <w:szCs w:val="18"/>
                <w:lang w:eastAsia="zh-CN"/>
              </w:rPr>
              <w:t xml:space="preserve">on </w:t>
            </w:r>
            <w:r w:rsidRPr="00C01747">
              <w:rPr>
                <w:sz w:val="18"/>
                <w:szCs w:val="18"/>
                <w:lang w:eastAsia="zh-CN"/>
              </w:rPr>
              <w:t xml:space="preserve">UE-initiated panel activation/selection, we don't know to </w:t>
            </w:r>
            <w:r w:rsidRPr="00C01747">
              <w:rPr>
                <w:rFonts w:hint="eastAsia"/>
                <w:sz w:val="18"/>
                <w:szCs w:val="18"/>
                <w:lang w:eastAsia="zh-CN"/>
              </w:rPr>
              <w:t xml:space="preserve">make </w:t>
            </w:r>
            <w:r w:rsidRPr="00C01747">
              <w:rPr>
                <w:sz w:val="18"/>
                <w:szCs w:val="18"/>
                <w:lang w:eastAsia="zh-CN"/>
              </w:rPr>
              <w:t>UL MIMO layers adaption work. Regarding the FFS, we don't quite understand the meaning of “SRS resource specific candidate spatial source(s)”.</w:t>
            </w:r>
          </w:p>
          <w:p w14:paraId="2E69CAEC" w14:textId="7FDB4726" w:rsidR="00CD7F57" w:rsidRDefault="00CD7F57" w:rsidP="00C01747">
            <w:pPr>
              <w:snapToGrid w:val="0"/>
              <w:rPr>
                <w:sz w:val="18"/>
                <w:szCs w:val="18"/>
                <w:lang w:eastAsia="zh-CN"/>
              </w:rPr>
            </w:pPr>
            <w:r>
              <w:rPr>
                <w:sz w:val="18"/>
                <w:szCs w:val="18"/>
                <w:lang w:eastAsia="zh-CN"/>
              </w:rPr>
              <w:t>[Mod: Please check my comment to LG and Ericsson’s comment]</w:t>
            </w:r>
          </w:p>
          <w:p w14:paraId="262AA4F2" w14:textId="7F34FA0D" w:rsidR="00CD7F57" w:rsidRPr="00C01747" w:rsidRDefault="00CD7F57" w:rsidP="00C01747">
            <w:pPr>
              <w:snapToGrid w:val="0"/>
              <w:rPr>
                <w:rFonts w:eastAsia="PMingLiU"/>
                <w:sz w:val="18"/>
                <w:szCs w:val="18"/>
                <w:lang w:eastAsia="zh-TW"/>
              </w:rPr>
            </w:pPr>
          </w:p>
        </w:tc>
      </w:tr>
      <w:tr w:rsidR="00AE6BA6"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640A667C" w:rsidR="00AE6BA6" w:rsidRPr="00123205" w:rsidRDefault="00AE6BA6" w:rsidP="00AE6BA6">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A9948" w14:textId="77777777" w:rsidR="00AE6BA6" w:rsidRDefault="00AE6BA6" w:rsidP="00AE6BA6">
            <w:pPr>
              <w:rPr>
                <w:sz w:val="18"/>
                <w:szCs w:val="18"/>
                <w:lang w:eastAsia="zh-CN"/>
              </w:rPr>
            </w:pPr>
            <w:r>
              <w:rPr>
                <w:sz w:val="18"/>
                <w:szCs w:val="18"/>
                <w:lang w:eastAsia="zh-CN"/>
              </w:rPr>
              <w:t>We share similar understanding with MediaTek. If</w:t>
            </w:r>
            <w:r w:rsidRPr="00FC3B80">
              <w:rPr>
                <w:sz w:val="18"/>
                <w:szCs w:val="18"/>
                <w:lang w:eastAsia="zh-CN"/>
              </w:rPr>
              <w:t xml:space="preserve"> </w:t>
            </w:r>
            <w:r>
              <w:rPr>
                <w:sz w:val="18"/>
                <w:szCs w:val="18"/>
                <w:lang w:eastAsia="zh-CN"/>
              </w:rPr>
              <w:t>there is no</w:t>
            </w:r>
            <w:r w:rsidRPr="00FC3B80">
              <w:rPr>
                <w:sz w:val="18"/>
                <w:szCs w:val="18"/>
                <w:lang w:eastAsia="zh-CN"/>
              </w:rPr>
              <w:t xml:space="preserve"> specification enhancement on UE reporting</w:t>
            </w:r>
            <w:r w:rsidRPr="001D1EF4">
              <w:rPr>
                <w:sz w:val="18"/>
                <w:szCs w:val="18"/>
                <w:lang w:eastAsia="zh-CN"/>
              </w:rPr>
              <w:t xml:space="preserve"> </w:t>
            </w:r>
            <w:r>
              <w:rPr>
                <w:sz w:val="18"/>
                <w:szCs w:val="18"/>
                <w:lang w:eastAsia="zh-CN"/>
              </w:rPr>
              <w:t xml:space="preserve">of </w:t>
            </w:r>
            <w:r w:rsidRPr="001D1EF4">
              <w:rPr>
                <w:sz w:val="18"/>
                <w:szCs w:val="18"/>
                <w:lang w:eastAsia="zh-CN"/>
              </w:rPr>
              <w:t>panel activation/selection</w:t>
            </w:r>
            <w:r>
              <w:rPr>
                <w:sz w:val="18"/>
                <w:szCs w:val="18"/>
                <w:lang w:eastAsia="zh-CN"/>
              </w:rPr>
              <w:t xml:space="preserve">, we don’t think </w:t>
            </w:r>
            <w:r w:rsidRPr="001D1EF4">
              <w:rPr>
                <w:sz w:val="18"/>
                <w:szCs w:val="18"/>
                <w:lang w:eastAsia="zh-CN"/>
              </w:rPr>
              <w:t>codebook-based SRS resources with different maximum number of UL MIMO layers per panel entity</w:t>
            </w:r>
            <w:r>
              <w:rPr>
                <w:sz w:val="18"/>
                <w:szCs w:val="18"/>
                <w:lang w:eastAsia="zh-CN"/>
              </w:rPr>
              <w:t xml:space="preserve"> can be useful. Without UE reporting, NW may not know how to configure these SRS resources with different max rank. </w:t>
            </w:r>
          </w:p>
          <w:p w14:paraId="080E2798" w14:textId="77777777" w:rsidR="00AE6BA6" w:rsidRDefault="00AE6BA6" w:rsidP="00AE6BA6">
            <w:pPr>
              <w:rPr>
                <w:sz w:val="18"/>
                <w:szCs w:val="18"/>
                <w:lang w:eastAsia="zh-CN"/>
              </w:rPr>
            </w:pPr>
            <w:r>
              <w:rPr>
                <w:sz w:val="18"/>
                <w:szCs w:val="18"/>
                <w:lang w:eastAsia="zh-CN"/>
              </w:rPr>
              <w:t>We think if the 2</w:t>
            </w:r>
            <w:r w:rsidRPr="00B97E18">
              <w:rPr>
                <w:sz w:val="18"/>
                <w:szCs w:val="18"/>
                <w:vertAlign w:val="superscript"/>
                <w:lang w:eastAsia="zh-CN"/>
              </w:rPr>
              <w:t>nd</w:t>
            </w:r>
            <w:r>
              <w:rPr>
                <w:sz w:val="18"/>
                <w:szCs w:val="18"/>
                <w:lang w:eastAsia="zh-CN"/>
              </w:rPr>
              <w:t xml:space="preserve"> bullet is supported, UE reporting </w:t>
            </w:r>
            <w:proofErr w:type="gramStart"/>
            <w:r>
              <w:rPr>
                <w:sz w:val="18"/>
                <w:szCs w:val="18"/>
                <w:lang w:eastAsia="zh-CN"/>
              </w:rPr>
              <w:t>need</w:t>
            </w:r>
            <w:proofErr w:type="gramEnd"/>
            <w:r>
              <w:rPr>
                <w:sz w:val="18"/>
                <w:szCs w:val="18"/>
                <w:lang w:eastAsia="zh-CN"/>
              </w:rPr>
              <w:t xml:space="preserve"> to be supported together. And we support them both.</w:t>
            </w:r>
          </w:p>
          <w:p w14:paraId="2211AA31"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08AA2059" w14:textId="787A54A5" w:rsidR="00CD7F57" w:rsidRPr="00123205" w:rsidRDefault="00CD7F57" w:rsidP="00AE6BA6">
            <w:pPr>
              <w:rPr>
                <w:rFonts w:eastAsia="Malgun Gothic"/>
                <w:sz w:val="18"/>
                <w:szCs w:val="18"/>
              </w:rPr>
            </w:pPr>
          </w:p>
        </w:tc>
      </w:tr>
      <w:tr w:rsidR="00173630" w14:paraId="62953B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30B3" w14:textId="776FF14F" w:rsidR="00173630" w:rsidRDefault="00173630" w:rsidP="00AE6BA6">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4210F" w14:textId="5515C612" w:rsidR="00173630" w:rsidRDefault="00173630" w:rsidP="00AE6BA6">
            <w:pPr>
              <w:rPr>
                <w:sz w:val="18"/>
                <w:szCs w:val="18"/>
                <w:lang w:eastAsia="zh-CN"/>
              </w:rPr>
            </w:pPr>
            <w:r>
              <w:rPr>
                <w:sz w:val="18"/>
                <w:szCs w:val="18"/>
                <w:lang w:eastAsia="zh-CN"/>
              </w:rPr>
              <w:t>If we support the second bullet only, it is like a NW controlled UE panel selection, which we have strong concern.</w:t>
            </w:r>
          </w:p>
        </w:tc>
      </w:tr>
      <w:tr w:rsidR="00373407" w14:paraId="4ECAAE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89679" w14:textId="0FF20414" w:rsidR="00373407" w:rsidRDefault="00373407" w:rsidP="00AE6BA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2E113" w14:textId="77777777" w:rsidR="00373407" w:rsidRDefault="00373407" w:rsidP="00AE6BA6">
            <w:pPr>
              <w:rPr>
                <w:sz w:val="18"/>
                <w:szCs w:val="18"/>
                <w:lang w:eastAsia="zh-CN"/>
              </w:rPr>
            </w:pPr>
            <w:r>
              <w:rPr>
                <w:sz w:val="18"/>
                <w:szCs w:val="18"/>
                <w:lang w:eastAsia="zh-CN"/>
              </w:rPr>
              <w:t xml:space="preserve">We can support the FL proposal </w:t>
            </w:r>
            <w:proofErr w:type="gramStart"/>
            <w:r>
              <w:rPr>
                <w:sz w:val="18"/>
                <w:szCs w:val="18"/>
                <w:lang w:eastAsia="zh-CN"/>
              </w:rPr>
              <w:t>as long as</w:t>
            </w:r>
            <w:proofErr w:type="gramEnd"/>
            <w:r>
              <w:rPr>
                <w:sz w:val="18"/>
                <w:szCs w:val="18"/>
                <w:lang w:eastAsia="zh-CN"/>
              </w:rPr>
              <w:t xml:space="preserve"> the first bullet remains.</w:t>
            </w:r>
          </w:p>
          <w:p w14:paraId="6D6BD26C" w14:textId="77777777" w:rsidR="00CD7F57" w:rsidRDefault="00CD7F57" w:rsidP="00AE6BA6">
            <w:pPr>
              <w:rPr>
                <w:sz w:val="18"/>
                <w:szCs w:val="18"/>
                <w:lang w:eastAsia="zh-CN"/>
              </w:rPr>
            </w:pPr>
            <w:r>
              <w:rPr>
                <w:sz w:val="18"/>
                <w:szCs w:val="18"/>
                <w:lang w:eastAsia="zh-CN"/>
              </w:rPr>
              <w:t xml:space="preserve">[Mod: Thanks for your understanding and willingness to compromise] </w:t>
            </w:r>
          </w:p>
          <w:p w14:paraId="3D21A52E" w14:textId="0E9B0DC4" w:rsidR="00CD7F57" w:rsidRDefault="00CD7F57" w:rsidP="00AE6BA6">
            <w:pPr>
              <w:rPr>
                <w:sz w:val="18"/>
                <w:szCs w:val="18"/>
                <w:lang w:eastAsia="zh-CN"/>
              </w:rPr>
            </w:pPr>
          </w:p>
        </w:tc>
      </w:tr>
      <w:tr w:rsidR="004711D4" w14:paraId="2DD2610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A4022" w14:textId="06D88E8F" w:rsidR="004711D4" w:rsidRDefault="004711D4" w:rsidP="00AE6BA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C6303" w14:textId="77777777" w:rsidR="004711D4" w:rsidRDefault="004711D4" w:rsidP="004711D4">
            <w:pPr>
              <w:rPr>
                <w:sz w:val="18"/>
                <w:szCs w:val="18"/>
                <w:lang w:eastAsia="zh-CN"/>
              </w:rPr>
            </w:pPr>
            <w:r>
              <w:rPr>
                <w:sz w:val="18"/>
                <w:szCs w:val="18"/>
                <w:lang w:eastAsia="zh-CN"/>
              </w:rPr>
              <w:t xml:space="preserve">Suggest </w:t>
            </w:r>
            <w:proofErr w:type="gramStart"/>
            <w:r>
              <w:rPr>
                <w:sz w:val="18"/>
                <w:szCs w:val="18"/>
                <w:lang w:eastAsia="zh-CN"/>
              </w:rPr>
              <w:t>to replace</w:t>
            </w:r>
            <w:proofErr w:type="gramEnd"/>
            <w:r>
              <w:rPr>
                <w:sz w:val="18"/>
                <w:szCs w:val="18"/>
                <w:lang w:eastAsia="zh-CN"/>
              </w:rPr>
              <w:t xml:space="preserve"> the 1</w:t>
            </w:r>
            <w:r w:rsidRPr="00466280">
              <w:rPr>
                <w:sz w:val="18"/>
                <w:szCs w:val="18"/>
                <w:vertAlign w:val="superscript"/>
                <w:lang w:eastAsia="zh-CN"/>
              </w:rPr>
              <w:t>st</w:t>
            </w:r>
            <w:r>
              <w:rPr>
                <w:sz w:val="18"/>
                <w:szCs w:val="18"/>
                <w:lang w:eastAsia="zh-CN"/>
              </w:rPr>
              <w:t xml:space="preserve"> bullet with the panel specific UE capability, which is needed for the panel specific CB based SRS configuration.</w:t>
            </w:r>
          </w:p>
          <w:p w14:paraId="5F7F5636" w14:textId="77777777" w:rsidR="004711D4" w:rsidRDefault="004711D4" w:rsidP="004711D4">
            <w:pPr>
              <w:rPr>
                <w:sz w:val="18"/>
                <w:szCs w:val="18"/>
                <w:lang w:eastAsia="zh-CN"/>
              </w:rPr>
            </w:pPr>
          </w:p>
          <w:p w14:paraId="331B33A7" w14:textId="77777777" w:rsidR="004711D4" w:rsidRPr="005174AE" w:rsidRDefault="004711D4" w:rsidP="004711D4">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359965EF" w14:textId="77777777" w:rsidR="004711D4" w:rsidRPr="00466280" w:rsidRDefault="004711D4" w:rsidP="00316230">
            <w:pPr>
              <w:pStyle w:val="ListParagraph"/>
              <w:numPr>
                <w:ilvl w:val="0"/>
                <w:numId w:val="20"/>
              </w:numPr>
              <w:snapToGrid w:val="0"/>
              <w:spacing w:after="0" w:line="240" w:lineRule="auto"/>
              <w:rPr>
                <w:strike/>
                <w:color w:val="FF0000"/>
                <w:sz w:val="20"/>
                <w:szCs w:val="20"/>
              </w:rPr>
            </w:pPr>
            <w:r w:rsidRPr="00466280">
              <w:rPr>
                <w:strike/>
                <w:color w:val="FF0000"/>
                <w:sz w:val="20"/>
                <w:szCs w:val="20"/>
              </w:rPr>
              <w:t>No specification enhancement on UE reporting to facilitate UE-initiated panel activation/selection</w:t>
            </w:r>
            <w:r w:rsidRPr="00466280">
              <w:rPr>
                <w:rFonts w:eastAsia="Malgun Gothic"/>
                <w:bCs/>
                <w:strike/>
                <w:color w:val="FF0000"/>
                <w:sz w:val="20"/>
                <w:szCs w:val="20"/>
              </w:rPr>
              <w:t xml:space="preserve"> </w:t>
            </w:r>
          </w:p>
          <w:p w14:paraId="58E85A9D" w14:textId="77777777" w:rsidR="004711D4" w:rsidRPr="00466280" w:rsidRDefault="004711D4" w:rsidP="00316230">
            <w:pPr>
              <w:pStyle w:val="ListParagraph"/>
              <w:numPr>
                <w:ilvl w:val="0"/>
                <w:numId w:val="20"/>
              </w:numPr>
              <w:snapToGrid w:val="0"/>
              <w:spacing w:after="0" w:line="240" w:lineRule="auto"/>
              <w:rPr>
                <w:rFonts w:eastAsia="Malgun Gothic"/>
                <w:bCs/>
                <w:color w:val="FF0000"/>
                <w:sz w:val="20"/>
                <w:szCs w:val="20"/>
              </w:rPr>
            </w:pPr>
            <w:r w:rsidRPr="00466280">
              <w:rPr>
                <w:rFonts w:eastAsia="Malgun Gothic"/>
                <w:bCs/>
                <w:color w:val="FF0000"/>
                <w:sz w:val="20"/>
                <w:szCs w:val="20"/>
              </w:rPr>
              <w:t>Support UE reporting of panel-specific information as UE capability</w:t>
            </w:r>
          </w:p>
          <w:p w14:paraId="64E91C3D" w14:textId="77777777" w:rsidR="004711D4" w:rsidRPr="00466280" w:rsidRDefault="004711D4" w:rsidP="00316230">
            <w:pPr>
              <w:pStyle w:val="ListParagraph"/>
              <w:numPr>
                <w:ilvl w:val="1"/>
                <w:numId w:val="20"/>
              </w:numPr>
              <w:snapToGrid w:val="0"/>
              <w:spacing w:after="0" w:line="240" w:lineRule="auto"/>
              <w:rPr>
                <w:color w:val="FF0000"/>
                <w:sz w:val="20"/>
                <w:szCs w:val="20"/>
              </w:rPr>
            </w:pPr>
            <w:r w:rsidRPr="00466280">
              <w:rPr>
                <w:color w:val="FF0000"/>
                <w:sz w:val="20"/>
                <w:szCs w:val="20"/>
              </w:rPr>
              <w:t>FFS: Detailed information</w:t>
            </w:r>
          </w:p>
          <w:p w14:paraId="5DED3CE1" w14:textId="77777777" w:rsidR="004711D4" w:rsidRPr="005174AE" w:rsidRDefault="004711D4" w:rsidP="00316230">
            <w:pPr>
              <w:pStyle w:val="ListParagraph"/>
              <w:numPr>
                <w:ilvl w:val="0"/>
                <w:numId w:val="20"/>
              </w:numPr>
              <w:snapToGrid w:val="0"/>
              <w:spacing w:after="0" w:line="240" w:lineRule="auto"/>
              <w:rPr>
                <w:sz w:val="20"/>
                <w:szCs w:val="20"/>
              </w:rPr>
            </w:pPr>
            <w:r w:rsidRPr="005174AE">
              <w:rPr>
                <w:rFonts w:eastAsia="Malgun Gothic"/>
                <w:bCs/>
                <w:sz w:val="20"/>
                <w:szCs w:val="20"/>
              </w:rPr>
              <w:t>Support c</w:t>
            </w:r>
            <w:proofErr w:type="spellStart"/>
            <w:r w:rsidRPr="005174AE">
              <w:rPr>
                <w:rFonts w:eastAsia="Malgun Gothic"/>
                <w:bCs/>
                <w:sz w:val="20"/>
                <w:szCs w:val="20"/>
                <w:lang w:val="en-GB"/>
              </w:rPr>
              <w:t>odebook</w:t>
            </w:r>
            <w:proofErr w:type="spellEnd"/>
            <w:r w:rsidRPr="005174AE">
              <w:rPr>
                <w:rFonts w:eastAsia="Malgun Gothic"/>
                <w:bCs/>
                <w:sz w:val="20"/>
                <w:szCs w:val="20"/>
                <w:lang w:val="en-GB"/>
              </w:rPr>
              <w:t xml:space="preserve">-based SRS resources with different </w:t>
            </w:r>
            <w:r w:rsidRPr="005174AE">
              <w:rPr>
                <w:sz w:val="20"/>
                <w:szCs w:val="20"/>
              </w:rPr>
              <w:t>maximum number of UL MIMO layers per panel entity</w:t>
            </w:r>
          </w:p>
          <w:p w14:paraId="58364ECE" w14:textId="77777777" w:rsidR="004711D4" w:rsidRDefault="004711D4" w:rsidP="00316230">
            <w:pPr>
              <w:pStyle w:val="ListParagraph"/>
              <w:numPr>
                <w:ilvl w:val="1"/>
                <w:numId w:val="20"/>
              </w:numPr>
              <w:snapToGrid w:val="0"/>
              <w:spacing w:after="0" w:line="240" w:lineRule="auto"/>
              <w:rPr>
                <w:sz w:val="20"/>
                <w:szCs w:val="20"/>
              </w:rPr>
            </w:pPr>
            <w:r w:rsidRPr="005174AE">
              <w:rPr>
                <w:sz w:val="20"/>
                <w:szCs w:val="20"/>
              </w:rPr>
              <w:t>FFS (to be concluded in RAN1#106bis-e): need for dynamic reporting of SRS resource specific candidate spatial source(s)</w:t>
            </w:r>
          </w:p>
          <w:p w14:paraId="0877B8F9"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166B4F6A" w14:textId="0E972A16" w:rsidR="00CD7F57" w:rsidRPr="00CD7F57" w:rsidRDefault="00CD7F57" w:rsidP="00CD7F57">
            <w:pPr>
              <w:snapToGrid w:val="0"/>
              <w:rPr>
                <w:sz w:val="20"/>
                <w:szCs w:val="20"/>
              </w:rPr>
            </w:pPr>
          </w:p>
        </w:tc>
      </w:tr>
      <w:tr w:rsidR="00C81E42" w14:paraId="44BFED1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6A46" w14:textId="0B5216D1" w:rsidR="00C81E42" w:rsidRDefault="00C81E42" w:rsidP="00AE6BA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C260F" w14:textId="77777777" w:rsidR="00C81E42" w:rsidRDefault="00C81E42" w:rsidP="004711D4">
            <w:pPr>
              <w:rPr>
                <w:sz w:val="18"/>
                <w:szCs w:val="18"/>
                <w:lang w:eastAsia="zh-CN"/>
              </w:rPr>
            </w:pPr>
            <w:r>
              <w:rPr>
                <w:sz w:val="18"/>
                <w:szCs w:val="18"/>
                <w:lang w:eastAsia="zh-CN"/>
              </w:rPr>
              <w:t xml:space="preserve">We have the same view that if there is no specification enhancement on UE reporting of panel activation/selection, then the UE panel selection/activation is controlled by NW, which means the UE may have to keep multiple </w:t>
            </w:r>
            <w:r>
              <w:rPr>
                <w:sz w:val="18"/>
                <w:szCs w:val="18"/>
                <w:lang w:eastAsia="zh-CN"/>
              </w:rPr>
              <w:lastRenderedPageBreak/>
              <w:t>panel active (if NW configures it to do so), even though the UE would have preferred to turn one panel OFF. In our view, this is too restrictive.</w:t>
            </w:r>
          </w:p>
          <w:p w14:paraId="13ACE9FD"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6E40BDD8" w14:textId="73FFD004" w:rsidR="00CD7F57" w:rsidRDefault="00CD7F57" w:rsidP="004711D4">
            <w:pPr>
              <w:rPr>
                <w:sz w:val="18"/>
                <w:szCs w:val="18"/>
                <w:lang w:eastAsia="zh-CN"/>
              </w:rPr>
            </w:pPr>
          </w:p>
        </w:tc>
      </w:tr>
      <w:tr w:rsidR="000F694A" w14:paraId="333684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132B2" w14:textId="57225D0A" w:rsidR="000F694A" w:rsidRDefault="000F694A" w:rsidP="00AE6BA6">
            <w:pPr>
              <w:snapToGrid w:val="0"/>
              <w:rPr>
                <w:sz w:val="18"/>
                <w:szCs w:val="18"/>
                <w:lang w:eastAsia="zh-CN"/>
              </w:rPr>
            </w:pPr>
            <w:proofErr w:type="spellStart"/>
            <w:r>
              <w:rPr>
                <w:sz w:val="18"/>
                <w:szCs w:val="18"/>
                <w:lang w:eastAsia="zh-CN"/>
              </w:rPr>
              <w:lastRenderedPageBreak/>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4AC09" w14:textId="77777777" w:rsidR="000F694A" w:rsidRDefault="00C3010B" w:rsidP="004711D4">
            <w:pPr>
              <w:rPr>
                <w:sz w:val="18"/>
                <w:szCs w:val="18"/>
                <w:lang w:eastAsia="zh-CN"/>
              </w:rPr>
            </w:pPr>
            <w:r>
              <w:rPr>
                <w:sz w:val="18"/>
                <w:szCs w:val="18"/>
                <w:lang w:eastAsia="zh-CN"/>
              </w:rPr>
              <w:t xml:space="preserve">We share the above views from LG, MediaTek, Docomo, Apple, Qualcomm, and Samsung. Although we also prefer to have reasonable enhancements based on Opt1-1 or Opt1-2, </w:t>
            </w:r>
            <w:r w:rsidR="000F694A">
              <w:rPr>
                <w:sz w:val="18"/>
                <w:szCs w:val="18"/>
                <w:lang w:eastAsia="zh-CN"/>
              </w:rPr>
              <w:t>Qualcomm’s suggestion sounded good as a</w:t>
            </w:r>
            <w:r>
              <w:rPr>
                <w:sz w:val="18"/>
                <w:szCs w:val="18"/>
                <w:lang w:eastAsia="zh-CN"/>
              </w:rPr>
              <w:t>n acceptable</w:t>
            </w:r>
            <w:r w:rsidR="000F694A">
              <w:rPr>
                <w:sz w:val="18"/>
                <w:szCs w:val="18"/>
                <w:lang w:eastAsia="zh-CN"/>
              </w:rPr>
              <w:t xml:space="preserve"> compromise at this stage, </w:t>
            </w:r>
            <w:r>
              <w:rPr>
                <w:sz w:val="18"/>
                <w:szCs w:val="18"/>
                <w:lang w:eastAsia="zh-CN"/>
              </w:rPr>
              <w:t xml:space="preserve">if agreeable. </w:t>
            </w:r>
            <w:r w:rsidR="000F694A">
              <w:rPr>
                <w:sz w:val="18"/>
                <w:szCs w:val="18"/>
                <w:lang w:eastAsia="zh-CN"/>
              </w:rPr>
              <w:t xml:space="preserve">‘UE capability’ reporting </w:t>
            </w:r>
            <w:r>
              <w:rPr>
                <w:sz w:val="18"/>
                <w:szCs w:val="18"/>
                <w:lang w:eastAsia="zh-CN"/>
              </w:rPr>
              <w:t xml:space="preserve">on panel-specific information </w:t>
            </w:r>
            <w:r w:rsidR="0009452D">
              <w:rPr>
                <w:sz w:val="18"/>
                <w:szCs w:val="18"/>
                <w:lang w:eastAsia="zh-CN"/>
              </w:rPr>
              <w:t xml:space="preserve">as minimum spec supports </w:t>
            </w:r>
            <w:r>
              <w:rPr>
                <w:sz w:val="18"/>
                <w:szCs w:val="18"/>
                <w:lang w:eastAsia="zh-CN"/>
              </w:rPr>
              <w:t xml:space="preserve">should be okay and is </w:t>
            </w:r>
            <w:r w:rsidR="0009452D">
              <w:rPr>
                <w:sz w:val="18"/>
                <w:szCs w:val="18"/>
                <w:lang w:eastAsia="zh-CN"/>
              </w:rPr>
              <w:t xml:space="preserve">at least </w:t>
            </w:r>
            <w:r>
              <w:rPr>
                <w:sz w:val="18"/>
                <w:szCs w:val="18"/>
                <w:lang w:eastAsia="zh-CN"/>
              </w:rPr>
              <w:t xml:space="preserve">essential </w:t>
            </w:r>
            <w:r w:rsidR="0009452D">
              <w:rPr>
                <w:sz w:val="18"/>
                <w:szCs w:val="18"/>
                <w:lang w:eastAsia="zh-CN"/>
              </w:rPr>
              <w:t xml:space="preserve">for the second bullet, to move forward on this topic. </w:t>
            </w:r>
          </w:p>
          <w:p w14:paraId="5DF8D76B"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77F2A87C" w14:textId="6B994EE6" w:rsidR="00CD7F57" w:rsidRDefault="00CD7F57" w:rsidP="004711D4">
            <w:pPr>
              <w:rPr>
                <w:sz w:val="18"/>
                <w:szCs w:val="18"/>
                <w:lang w:eastAsia="zh-CN"/>
              </w:rPr>
            </w:pPr>
          </w:p>
        </w:tc>
      </w:tr>
      <w:tr w:rsidR="00B5708A" w14:paraId="767263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CFE27" w14:textId="66B6A017" w:rsidR="00B5708A" w:rsidRDefault="00B5708A" w:rsidP="00B5708A">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F1EE8" w14:textId="77777777" w:rsidR="00B5708A" w:rsidRDefault="00B5708A" w:rsidP="00B5708A">
            <w:pPr>
              <w:rPr>
                <w:sz w:val="18"/>
                <w:szCs w:val="18"/>
                <w:lang w:eastAsia="zh-CN"/>
              </w:rPr>
            </w:pPr>
            <w:r>
              <w:rPr>
                <w:sz w:val="18"/>
                <w:szCs w:val="18"/>
                <w:lang w:eastAsia="zh-CN"/>
              </w:rPr>
              <w:t xml:space="preserve">With the current formulation, we are not sure how network can utilize the </w:t>
            </w:r>
            <w:r w:rsidRPr="00EB3358">
              <w:rPr>
                <w:sz w:val="18"/>
                <w:szCs w:val="18"/>
                <w:lang w:eastAsia="zh-CN"/>
              </w:rPr>
              <w:t>SRS resources with different maximum number of UL MIMO layers per panel entity</w:t>
            </w:r>
            <w:r>
              <w:rPr>
                <w:sz w:val="18"/>
                <w:szCs w:val="18"/>
                <w:lang w:eastAsia="zh-CN"/>
              </w:rPr>
              <w:t xml:space="preserve"> i.e., how to map to panels. Also as commented before the use case of panels with different number of ports is not clear to us. </w:t>
            </w:r>
            <w:proofErr w:type="gramStart"/>
            <w:r>
              <w:rPr>
                <w:sz w:val="18"/>
                <w:szCs w:val="18"/>
                <w:lang w:eastAsia="zh-CN"/>
              </w:rPr>
              <w:t>Therefore</w:t>
            </w:r>
            <w:proofErr w:type="gramEnd"/>
            <w:r>
              <w:rPr>
                <w:sz w:val="18"/>
                <w:szCs w:val="18"/>
                <w:lang w:eastAsia="zh-CN"/>
              </w:rPr>
              <w:t xml:space="preserve"> we tend towards not supporting this proposal. </w:t>
            </w:r>
          </w:p>
          <w:p w14:paraId="75917E20"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107F15C2" w14:textId="2E6D1158" w:rsidR="00CD7F57" w:rsidRDefault="00CD7F57" w:rsidP="00B5708A">
            <w:pPr>
              <w:rPr>
                <w:sz w:val="18"/>
                <w:szCs w:val="18"/>
                <w:lang w:eastAsia="zh-CN"/>
              </w:rPr>
            </w:pPr>
          </w:p>
        </w:tc>
      </w:tr>
      <w:tr w:rsidR="005816DD" w14:paraId="2430E4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8B76A" w14:textId="1FB24BFD" w:rsidR="005816DD" w:rsidRDefault="005816DD" w:rsidP="005816DD">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0151C" w14:textId="77777777" w:rsidR="005816DD" w:rsidRDefault="005816DD" w:rsidP="005816DD">
            <w:pPr>
              <w:rPr>
                <w:sz w:val="18"/>
                <w:szCs w:val="18"/>
                <w:lang w:eastAsia="zh-CN"/>
              </w:rPr>
            </w:pPr>
            <w:r>
              <w:rPr>
                <w:sz w:val="18"/>
                <w:szCs w:val="18"/>
                <w:lang w:eastAsia="zh-CN"/>
              </w:rPr>
              <w:t xml:space="preserve">To enable UE to initiate panel selection, UE needs to send relevant information to the </w:t>
            </w:r>
            <w:proofErr w:type="spellStart"/>
            <w:r>
              <w:rPr>
                <w:sz w:val="18"/>
                <w:szCs w:val="18"/>
                <w:lang w:eastAsia="zh-CN"/>
              </w:rPr>
              <w:t>gNB</w:t>
            </w:r>
            <w:proofErr w:type="spellEnd"/>
            <w:r>
              <w:rPr>
                <w:sz w:val="18"/>
                <w:szCs w:val="18"/>
                <w:lang w:eastAsia="zh-CN"/>
              </w:rPr>
              <w:t xml:space="preserve">. It is premature to exclude any enhancement to UE reporting. We need to decide whether there will be change to UE reporting after the scheme takes shape.  </w:t>
            </w:r>
            <w:r w:rsidR="00694428">
              <w:rPr>
                <w:sz w:val="18"/>
                <w:szCs w:val="18"/>
                <w:lang w:eastAsia="zh-CN"/>
              </w:rPr>
              <w:t xml:space="preserve">We also think panel specific information, such as # of SRS ports or maximal # of UL layers, shall be part of UE capabilities. </w:t>
            </w:r>
            <w:proofErr w:type="gramStart"/>
            <w:r w:rsidR="00694428">
              <w:rPr>
                <w:sz w:val="18"/>
                <w:szCs w:val="18"/>
                <w:lang w:eastAsia="zh-CN"/>
              </w:rPr>
              <w:t>Therefore</w:t>
            </w:r>
            <w:proofErr w:type="gramEnd"/>
            <w:r w:rsidR="00694428">
              <w:rPr>
                <w:sz w:val="18"/>
                <w:szCs w:val="18"/>
                <w:lang w:eastAsia="zh-CN"/>
              </w:rPr>
              <w:t xml:space="preserve"> we support Qualcomm’s change.  </w:t>
            </w:r>
          </w:p>
          <w:p w14:paraId="22F6B7BA"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7DF11148" w14:textId="69A07547" w:rsidR="00CD7F57" w:rsidRDefault="00CD7F57" w:rsidP="005816DD">
            <w:pPr>
              <w:rPr>
                <w:sz w:val="18"/>
                <w:szCs w:val="18"/>
                <w:lang w:eastAsia="zh-CN"/>
              </w:rPr>
            </w:pPr>
          </w:p>
        </w:tc>
      </w:tr>
      <w:tr w:rsidR="00D21948" w14:paraId="2C5AC13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9C554" w14:textId="30B3E953" w:rsidR="00D21948" w:rsidRDefault="00D21948" w:rsidP="005816DD">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636C4" w14:textId="77777777" w:rsidR="00D21948" w:rsidRDefault="00D21948" w:rsidP="005816DD">
            <w:pPr>
              <w:rPr>
                <w:sz w:val="18"/>
                <w:szCs w:val="18"/>
                <w:lang w:eastAsia="zh-CN"/>
              </w:rPr>
            </w:pPr>
            <w:r>
              <w:rPr>
                <w:sz w:val="18"/>
                <w:szCs w:val="18"/>
                <w:lang w:eastAsia="zh-CN"/>
              </w:rPr>
              <w:t>W</w:t>
            </w:r>
            <w:r>
              <w:rPr>
                <w:rFonts w:hint="eastAsia"/>
                <w:sz w:val="18"/>
                <w:szCs w:val="18"/>
                <w:lang w:eastAsia="zh-CN"/>
              </w:rPr>
              <w:t xml:space="preserve">e </w:t>
            </w:r>
            <w:r>
              <w:rPr>
                <w:sz w:val="18"/>
                <w:szCs w:val="18"/>
                <w:lang w:eastAsia="zh-CN"/>
              </w:rPr>
              <w:t>share the above views from other companies.</w:t>
            </w:r>
            <w:r w:rsidR="005547BF">
              <w:rPr>
                <w:sz w:val="18"/>
                <w:szCs w:val="18"/>
                <w:lang w:eastAsia="zh-CN"/>
              </w:rPr>
              <w:t xml:space="preserve"> If no specification </w:t>
            </w:r>
            <w:r w:rsidR="00C21522">
              <w:rPr>
                <w:sz w:val="18"/>
                <w:szCs w:val="18"/>
                <w:lang w:eastAsia="zh-CN"/>
              </w:rPr>
              <w:t>enhancement, how to support codebook-based SRS resources with different maximum number of UL MIMO layers per panel entity.</w:t>
            </w:r>
          </w:p>
          <w:p w14:paraId="4C4FF084" w14:textId="77777777" w:rsidR="00C21522" w:rsidRDefault="00C21522" w:rsidP="005816DD">
            <w:pPr>
              <w:rPr>
                <w:sz w:val="18"/>
                <w:szCs w:val="18"/>
                <w:lang w:eastAsia="zh-CN"/>
              </w:rPr>
            </w:pPr>
          </w:p>
          <w:p w14:paraId="1CC1F0A6" w14:textId="77777777" w:rsidR="00C21522" w:rsidRDefault="00A73DEC" w:rsidP="0000292E">
            <w:pPr>
              <w:rPr>
                <w:sz w:val="18"/>
                <w:szCs w:val="18"/>
                <w:lang w:eastAsia="zh-CN"/>
              </w:rPr>
            </w:pPr>
            <w:r>
              <w:rPr>
                <w:sz w:val="18"/>
                <w:szCs w:val="18"/>
                <w:lang w:eastAsia="zh-CN"/>
              </w:rPr>
              <w:t xml:space="preserve">As for measurement/reporting scheme for UE-initiated panel activation/selection, we prefer Option 1-2, which provides benefit for MPE issue by providing information which beams </w:t>
            </w:r>
            <w:r w:rsidR="0000292E">
              <w:rPr>
                <w:sz w:val="18"/>
                <w:szCs w:val="18"/>
                <w:lang w:eastAsia="zh-CN"/>
              </w:rPr>
              <w:t>from the non-MPE panel can be used for UL transmission.</w:t>
            </w:r>
          </w:p>
          <w:p w14:paraId="5739CF19" w14:textId="77777777" w:rsidR="0000292E" w:rsidRDefault="0000292E" w:rsidP="0000292E">
            <w:pPr>
              <w:rPr>
                <w:sz w:val="18"/>
                <w:szCs w:val="18"/>
                <w:lang w:eastAsia="zh-CN"/>
              </w:rPr>
            </w:pPr>
          </w:p>
          <w:p w14:paraId="24CFC199" w14:textId="77777777" w:rsidR="0000292E" w:rsidRDefault="0000292E" w:rsidP="00ED718A">
            <w:pPr>
              <w:rPr>
                <w:sz w:val="18"/>
                <w:szCs w:val="18"/>
                <w:lang w:eastAsia="zh-CN"/>
              </w:rPr>
            </w:pPr>
            <w:r>
              <w:rPr>
                <w:sz w:val="18"/>
                <w:szCs w:val="18"/>
                <w:lang w:eastAsia="zh-CN"/>
              </w:rPr>
              <w:t xml:space="preserve">As for the second bullet, we are fine. </w:t>
            </w:r>
          </w:p>
          <w:p w14:paraId="5142C1A7"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2A341D74" w14:textId="6DF32B44" w:rsidR="00CD7F57" w:rsidRDefault="00CD7F57" w:rsidP="00ED718A">
            <w:pPr>
              <w:rPr>
                <w:sz w:val="18"/>
                <w:szCs w:val="18"/>
                <w:lang w:eastAsia="zh-CN"/>
              </w:rPr>
            </w:pPr>
          </w:p>
        </w:tc>
      </w:tr>
      <w:tr w:rsidR="00CD7F57" w14:paraId="2C1778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2B3A1" w14:textId="76BD024F" w:rsidR="00CD7F57" w:rsidRDefault="00CD7F57" w:rsidP="005816DD">
            <w:pPr>
              <w:snapToGrid w:val="0"/>
              <w:rPr>
                <w:sz w:val="18"/>
                <w:szCs w:val="18"/>
                <w:lang w:eastAsia="zh-CN"/>
              </w:rPr>
            </w:pPr>
            <w:r>
              <w:rPr>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1E3A8" w14:textId="24CA52F4" w:rsidR="00CD7F57" w:rsidRDefault="00CD7F57" w:rsidP="005816DD">
            <w:pPr>
              <w:rPr>
                <w:sz w:val="18"/>
                <w:szCs w:val="18"/>
                <w:lang w:eastAsia="zh-CN"/>
              </w:rPr>
            </w:pPr>
            <w:r>
              <w:rPr>
                <w:sz w:val="18"/>
                <w:szCs w:val="18"/>
                <w:lang w:eastAsia="zh-CN"/>
              </w:rPr>
              <w:t>Revised per comment from LG</w:t>
            </w:r>
          </w:p>
        </w:tc>
      </w:tr>
      <w:tr w:rsidR="006A0FB3" w14:paraId="5E12222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630F9" w14:textId="50194DB9" w:rsidR="006A0FB3" w:rsidRDefault="006A0FB3" w:rsidP="005816D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1AFCD" w14:textId="0902C664" w:rsidR="006A0FB3" w:rsidRDefault="006A0FB3" w:rsidP="005816DD">
            <w:pPr>
              <w:rPr>
                <w:sz w:val="18"/>
                <w:szCs w:val="18"/>
                <w:lang w:eastAsia="zh-CN"/>
              </w:rPr>
            </w:pPr>
            <w:r>
              <w:rPr>
                <w:sz w:val="18"/>
                <w:szCs w:val="18"/>
                <w:lang w:eastAsia="zh-CN"/>
              </w:rPr>
              <w:t xml:space="preserve">If enhancing this feature, we </w:t>
            </w:r>
            <w:proofErr w:type="gramStart"/>
            <w:r>
              <w:rPr>
                <w:sz w:val="18"/>
                <w:szCs w:val="18"/>
                <w:lang w:eastAsia="zh-CN"/>
              </w:rPr>
              <w:t>definitely need</w:t>
            </w:r>
            <w:proofErr w:type="gramEnd"/>
            <w:r>
              <w:rPr>
                <w:sz w:val="18"/>
                <w:szCs w:val="18"/>
                <w:lang w:eastAsia="zh-CN"/>
              </w:rPr>
              <w:t xml:space="preserve"> to support Option-1 firstly, and based on that, we can support the remaining FL proposal.  </w:t>
            </w:r>
          </w:p>
        </w:tc>
      </w:tr>
      <w:tr w:rsidR="0069040B" w14:paraId="420F3CA5"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79540" w14:textId="77777777" w:rsidR="0069040B" w:rsidRDefault="0069040B" w:rsidP="00484B40">
            <w:pPr>
              <w:snapToGrid w:val="0"/>
              <w:rPr>
                <w:sz w:val="18"/>
                <w:szCs w:val="18"/>
                <w:lang w:eastAsia="zh-CN"/>
              </w:rPr>
            </w:pPr>
            <w:r>
              <w:rPr>
                <w:sz w:val="18"/>
                <w:szCs w:val="18"/>
                <w:lang w:eastAsia="zh-CN"/>
              </w:rPr>
              <w:t xml:space="preserve">Huawei, </w:t>
            </w:r>
            <w:proofErr w:type="spellStart"/>
            <w:r>
              <w:rPr>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5AECA" w14:textId="0828C9F4" w:rsidR="0069040B" w:rsidRDefault="0069040B" w:rsidP="0037362D">
            <w:pPr>
              <w:rPr>
                <w:sz w:val="18"/>
                <w:szCs w:val="18"/>
                <w:lang w:eastAsia="zh-CN"/>
              </w:rPr>
            </w:pPr>
            <w:r>
              <w:rPr>
                <w:sz w:val="18"/>
                <w:szCs w:val="18"/>
                <w:lang w:eastAsia="zh-CN"/>
              </w:rPr>
              <w:t xml:space="preserve">Similar view as LG, MediaTek, DOCOMO, Qualcomm, Samsung, </w:t>
            </w:r>
            <w:proofErr w:type="spellStart"/>
            <w:r>
              <w:rPr>
                <w:sz w:val="18"/>
                <w:szCs w:val="18"/>
                <w:lang w:eastAsia="zh-CN"/>
              </w:rPr>
              <w:t>InterDig</w:t>
            </w:r>
            <w:r w:rsidR="0054564C">
              <w:rPr>
                <w:sz w:val="18"/>
                <w:szCs w:val="18"/>
                <w:lang w:eastAsia="zh-CN"/>
              </w:rPr>
              <w:t>ital</w:t>
            </w:r>
            <w:proofErr w:type="spellEnd"/>
            <w:r w:rsidR="0054564C">
              <w:rPr>
                <w:sz w:val="18"/>
                <w:szCs w:val="18"/>
                <w:lang w:eastAsia="zh-CN"/>
              </w:rPr>
              <w:t xml:space="preserve">, Intel, Lenovo, Xiaomi, and ZTE. </w:t>
            </w:r>
          </w:p>
        </w:tc>
      </w:tr>
      <w:tr w:rsidR="00F62C6C" w14:paraId="390CFD3A"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1B8AE" w14:textId="6E094198" w:rsidR="00F62C6C" w:rsidRDefault="00F62C6C" w:rsidP="00484B40">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6ADF9" w14:textId="4A560026" w:rsidR="00F62C6C" w:rsidRDefault="00291D3F" w:rsidP="0037362D">
            <w:pPr>
              <w:rPr>
                <w:sz w:val="18"/>
                <w:szCs w:val="18"/>
                <w:lang w:eastAsia="zh-CN"/>
              </w:rPr>
            </w:pPr>
            <w:r>
              <w:rPr>
                <w:sz w:val="18"/>
                <w:szCs w:val="18"/>
                <w:lang w:eastAsia="zh-CN"/>
              </w:rPr>
              <w:t xml:space="preserve">Not support the Opt1-3. At least panel specific UE capability report is needed to make MPUE work.  </w:t>
            </w:r>
          </w:p>
        </w:tc>
      </w:tr>
      <w:tr w:rsidR="00C01A6C" w14:paraId="26B00930"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12D57" w14:textId="6392A14B" w:rsidR="00C01A6C" w:rsidRDefault="00C01A6C" w:rsidP="00C01A6C">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295BD" w14:textId="77777777" w:rsidR="00C01A6C" w:rsidRDefault="00C01A6C" w:rsidP="00C01A6C">
            <w:pPr>
              <w:rPr>
                <w:sz w:val="18"/>
                <w:szCs w:val="18"/>
                <w:lang w:eastAsia="zh-CN"/>
              </w:rPr>
            </w:pPr>
            <w:r>
              <w:rPr>
                <w:sz w:val="18"/>
                <w:szCs w:val="18"/>
                <w:lang w:eastAsia="zh-CN"/>
              </w:rPr>
              <w:t xml:space="preserve">Do not support the proposal. If we cannot have a clear rule on how to maintain the same understanding between </w:t>
            </w:r>
            <w:proofErr w:type="spellStart"/>
            <w:r>
              <w:rPr>
                <w:sz w:val="18"/>
                <w:szCs w:val="18"/>
                <w:lang w:eastAsia="zh-CN"/>
              </w:rPr>
              <w:t>gNB</w:t>
            </w:r>
            <w:proofErr w:type="spellEnd"/>
            <w:r>
              <w:rPr>
                <w:sz w:val="18"/>
                <w:szCs w:val="18"/>
                <w:lang w:eastAsia="zh-CN"/>
              </w:rPr>
              <w:t xml:space="preserve"> and UE, to support such configuration is too risky.</w:t>
            </w:r>
          </w:p>
          <w:p w14:paraId="14771ED2" w14:textId="77777777" w:rsidR="00C01A6C" w:rsidRDefault="00C01A6C" w:rsidP="00C01A6C">
            <w:pPr>
              <w:rPr>
                <w:sz w:val="18"/>
                <w:szCs w:val="18"/>
                <w:lang w:eastAsia="zh-CN"/>
              </w:rPr>
            </w:pPr>
          </w:p>
          <w:p w14:paraId="09A554BA" w14:textId="38E629BE" w:rsidR="00C01A6C" w:rsidRDefault="00C01A6C" w:rsidP="00C01A6C">
            <w:pPr>
              <w:rPr>
                <w:sz w:val="18"/>
                <w:szCs w:val="18"/>
                <w:lang w:eastAsia="zh-CN"/>
              </w:rPr>
            </w:pPr>
            <w:r>
              <w:rPr>
                <w:sz w:val="18"/>
                <w:szCs w:val="18"/>
                <w:lang w:eastAsia="zh-CN"/>
              </w:rPr>
              <w:t>Note that UE panel is UE’s hardware, which should be fully controlled by UE.</w:t>
            </w:r>
          </w:p>
        </w:tc>
      </w:tr>
      <w:tr w:rsidR="001111D0" w14:paraId="213954CD"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1072" w14:textId="0E6EA8D0" w:rsidR="001111D0" w:rsidRDefault="001111D0" w:rsidP="001111D0">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EEF35" w14:textId="77777777" w:rsidR="001111D0" w:rsidRDefault="001111D0" w:rsidP="001111D0">
            <w:pPr>
              <w:rPr>
                <w:sz w:val="18"/>
                <w:szCs w:val="18"/>
                <w:lang w:eastAsia="zh-CN"/>
              </w:rPr>
            </w:pPr>
            <w:r>
              <w:rPr>
                <w:sz w:val="18"/>
                <w:szCs w:val="18"/>
                <w:lang w:eastAsia="zh-CN"/>
              </w:rPr>
              <w:t xml:space="preserve">The current proposal is not clear. </w:t>
            </w:r>
          </w:p>
          <w:p w14:paraId="5D3B8E35" w14:textId="77777777" w:rsidR="001111D0" w:rsidRDefault="001111D0" w:rsidP="001111D0">
            <w:pPr>
              <w:rPr>
                <w:sz w:val="18"/>
                <w:szCs w:val="18"/>
                <w:lang w:eastAsia="zh-CN"/>
              </w:rPr>
            </w:pPr>
            <w:r>
              <w:rPr>
                <w:sz w:val="18"/>
                <w:szCs w:val="18"/>
                <w:lang w:eastAsia="zh-CN"/>
              </w:rPr>
              <w:t>If the intention is to support SRS resources with different ports. That is already supported in Rel16. We do not need any new proposal for that.</w:t>
            </w:r>
          </w:p>
          <w:p w14:paraId="50CB6BCF" w14:textId="77777777" w:rsidR="001111D0" w:rsidRDefault="001111D0" w:rsidP="001111D0">
            <w:pPr>
              <w:rPr>
                <w:sz w:val="18"/>
                <w:szCs w:val="18"/>
                <w:lang w:eastAsia="zh-CN"/>
              </w:rPr>
            </w:pPr>
          </w:p>
          <w:p w14:paraId="26F3B4E6" w14:textId="77777777" w:rsidR="001111D0" w:rsidRDefault="001111D0" w:rsidP="001111D0">
            <w:pPr>
              <w:rPr>
                <w:sz w:val="18"/>
                <w:szCs w:val="18"/>
                <w:lang w:eastAsia="zh-CN"/>
              </w:rPr>
            </w:pPr>
            <w:r>
              <w:rPr>
                <w:sz w:val="18"/>
                <w:szCs w:val="18"/>
                <w:lang w:eastAsia="zh-CN"/>
              </w:rPr>
              <w:t xml:space="preserve">If the intention is to support multiple SRS resource sets with different number of ports, as what was discussed in last meeting, then the proposal need revision.  We support to support multiple SRS resource sets with different number of ports and the UE select the set and report the selection to the NW. Furthermore, we do not think we need to associate the SRS resource or set with panel entity. It is up to UE implementation to implement SRS resource sets with different number of ports. </w:t>
            </w:r>
          </w:p>
          <w:p w14:paraId="6E6FA714" w14:textId="77777777" w:rsidR="001111D0" w:rsidRDefault="001111D0" w:rsidP="001111D0">
            <w:pPr>
              <w:rPr>
                <w:sz w:val="18"/>
                <w:szCs w:val="18"/>
                <w:lang w:eastAsia="zh-CN"/>
              </w:rPr>
            </w:pPr>
          </w:p>
          <w:p w14:paraId="4C69AE10" w14:textId="77777777" w:rsidR="001111D0" w:rsidRDefault="001111D0" w:rsidP="001111D0">
            <w:pPr>
              <w:rPr>
                <w:sz w:val="18"/>
                <w:szCs w:val="18"/>
                <w:lang w:eastAsia="zh-CN"/>
              </w:rPr>
            </w:pPr>
          </w:p>
          <w:p w14:paraId="0D478923" w14:textId="77777777" w:rsidR="001111D0" w:rsidRPr="005174AE" w:rsidRDefault="001111D0" w:rsidP="001111D0">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0C64B7B8" w14:textId="77777777" w:rsidR="001111D0" w:rsidRPr="005174AE" w:rsidRDefault="001111D0" w:rsidP="00316230">
            <w:pPr>
              <w:pStyle w:val="ListParagraph"/>
              <w:numPr>
                <w:ilvl w:val="0"/>
                <w:numId w:val="20"/>
              </w:numPr>
              <w:snapToGrid w:val="0"/>
              <w:spacing w:after="0" w:line="240" w:lineRule="auto"/>
              <w:rPr>
                <w:sz w:val="20"/>
                <w:szCs w:val="20"/>
              </w:rPr>
            </w:pPr>
            <w:r w:rsidRPr="005174AE">
              <w:rPr>
                <w:sz w:val="20"/>
                <w:szCs w:val="20"/>
              </w:rPr>
              <w:t xml:space="preserve">No </w:t>
            </w:r>
            <w:r>
              <w:rPr>
                <w:sz w:val="20"/>
                <w:szCs w:val="20"/>
              </w:rPr>
              <w:t xml:space="preserve">additional </w:t>
            </w:r>
            <w:r w:rsidRPr="005174AE">
              <w:rPr>
                <w:sz w:val="20"/>
                <w:szCs w:val="20"/>
              </w:rPr>
              <w:t>specification enhancement on UE reporting to facilitate UE-initiated panel activation/selection</w:t>
            </w:r>
            <w:r w:rsidRPr="005174AE">
              <w:rPr>
                <w:rFonts w:eastAsia="Malgun Gothic"/>
                <w:bCs/>
                <w:sz w:val="20"/>
                <w:szCs w:val="20"/>
              </w:rPr>
              <w:t xml:space="preserve"> </w:t>
            </w:r>
            <w:r>
              <w:rPr>
                <w:rFonts w:eastAsia="Malgun Gothic"/>
                <w:bCs/>
                <w:sz w:val="20"/>
                <w:szCs w:val="20"/>
              </w:rPr>
              <w:t>(</w:t>
            </w:r>
            <w:proofErr w:type="gramStart"/>
            <w:r>
              <w:rPr>
                <w:rFonts w:eastAsia="Malgun Gothic"/>
                <w:bCs/>
                <w:sz w:val="20"/>
                <w:szCs w:val="20"/>
              </w:rPr>
              <w:t>i.e.</w:t>
            </w:r>
            <w:proofErr w:type="gramEnd"/>
            <w:r>
              <w:rPr>
                <w:rFonts w:eastAsia="Malgun Gothic"/>
                <w:bCs/>
                <w:sz w:val="20"/>
                <w:szCs w:val="20"/>
              </w:rPr>
              <w:t xml:space="preserve"> Opt1-3 per RAN1#104-bis-e agreement)</w:t>
            </w:r>
          </w:p>
          <w:p w14:paraId="0EE8C392" w14:textId="77777777" w:rsidR="001111D0" w:rsidRPr="001B5419" w:rsidRDefault="001111D0" w:rsidP="00316230">
            <w:pPr>
              <w:pStyle w:val="ListParagraph"/>
              <w:numPr>
                <w:ilvl w:val="0"/>
                <w:numId w:val="20"/>
              </w:numPr>
              <w:snapToGrid w:val="0"/>
              <w:spacing w:after="0" w:line="240" w:lineRule="auto"/>
              <w:rPr>
                <w:sz w:val="20"/>
                <w:szCs w:val="20"/>
              </w:rPr>
            </w:pPr>
            <w:r w:rsidRPr="005174AE">
              <w:rPr>
                <w:rFonts w:eastAsia="Malgun Gothic"/>
                <w:bCs/>
                <w:sz w:val="20"/>
                <w:szCs w:val="20"/>
              </w:rPr>
              <w:t xml:space="preserve">Support </w:t>
            </w:r>
            <w:r w:rsidRPr="001B5419">
              <w:rPr>
                <w:rFonts w:eastAsia="Malgun Gothic"/>
                <w:bCs/>
                <w:color w:val="FF0000"/>
                <w:sz w:val="20"/>
                <w:szCs w:val="20"/>
              </w:rPr>
              <w:t xml:space="preserve">multiple </w:t>
            </w:r>
            <w:r w:rsidRPr="005174AE">
              <w:rPr>
                <w:rFonts w:eastAsia="Malgun Gothic"/>
                <w:bCs/>
                <w:sz w:val="20"/>
                <w:szCs w:val="20"/>
              </w:rPr>
              <w:t>c</w:t>
            </w:r>
            <w:proofErr w:type="spellStart"/>
            <w:r w:rsidRPr="005174AE">
              <w:rPr>
                <w:rFonts w:eastAsia="Malgun Gothic"/>
                <w:bCs/>
                <w:sz w:val="20"/>
                <w:szCs w:val="20"/>
                <w:lang w:val="en-GB"/>
              </w:rPr>
              <w:t>odebook</w:t>
            </w:r>
            <w:proofErr w:type="spellEnd"/>
            <w:r w:rsidRPr="005174AE">
              <w:rPr>
                <w:rFonts w:eastAsia="Malgun Gothic"/>
                <w:bCs/>
                <w:sz w:val="20"/>
                <w:szCs w:val="20"/>
                <w:lang w:val="en-GB"/>
              </w:rPr>
              <w:t>-based SRS resource</w:t>
            </w:r>
            <w:r w:rsidRPr="001B5419">
              <w:rPr>
                <w:rFonts w:eastAsia="Malgun Gothic"/>
                <w:bCs/>
                <w:strike/>
                <w:color w:val="FF0000"/>
                <w:sz w:val="20"/>
                <w:szCs w:val="20"/>
                <w:lang w:val="en-GB"/>
              </w:rPr>
              <w:t>s</w:t>
            </w:r>
            <w:r w:rsidRPr="005174AE">
              <w:rPr>
                <w:rFonts w:eastAsia="Malgun Gothic"/>
                <w:bCs/>
                <w:sz w:val="20"/>
                <w:szCs w:val="20"/>
                <w:lang w:val="en-GB"/>
              </w:rPr>
              <w:t xml:space="preserve"> </w:t>
            </w:r>
            <w:r w:rsidRPr="001B5419">
              <w:rPr>
                <w:rFonts w:eastAsia="Malgun Gothic"/>
                <w:bCs/>
                <w:color w:val="FF0000"/>
                <w:sz w:val="20"/>
                <w:szCs w:val="20"/>
                <w:lang w:val="en-GB"/>
              </w:rPr>
              <w:t>sets</w:t>
            </w:r>
            <w:r>
              <w:rPr>
                <w:rFonts w:eastAsia="Malgun Gothic"/>
                <w:bCs/>
                <w:sz w:val="20"/>
                <w:szCs w:val="20"/>
                <w:lang w:val="en-GB"/>
              </w:rPr>
              <w:t xml:space="preserve"> </w:t>
            </w:r>
            <w:r w:rsidRPr="005174AE">
              <w:rPr>
                <w:rFonts w:eastAsia="Malgun Gothic"/>
                <w:bCs/>
                <w:sz w:val="20"/>
                <w:szCs w:val="20"/>
                <w:lang w:val="en-GB"/>
              </w:rPr>
              <w:t xml:space="preserve">with different </w:t>
            </w:r>
            <w:r w:rsidRPr="005174AE">
              <w:rPr>
                <w:sz w:val="20"/>
                <w:szCs w:val="20"/>
              </w:rPr>
              <w:t xml:space="preserve">maximum number of UL MIMO layers </w:t>
            </w:r>
            <w:r w:rsidRPr="001B5419">
              <w:rPr>
                <w:strike/>
                <w:color w:val="FF0000"/>
                <w:sz w:val="20"/>
                <w:szCs w:val="20"/>
              </w:rPr>
              <w:t>per panel entity</w:t>
            </w:r>
          </w:p>
          <w:p w14:paraId="12A37496" w14:textId="77777777" w:rsidR="001111D0" w:rsidRPr="001B5419" w:rsidRDefault="001111D0" w:rsidP="00316230">
            <w:pPr>
              <w:pStyle w:val="ListParagraph"/>
              <w:numPr>
                <w:ilvl w:val="1"/>
                <w:numId w:val="20"/>
              </w:numPr>
              <w:snapToGrid w:val="0"/>
              <w:spacing w:after="0" w:line="240" w:lineRule="auto"/>
              <w:rPr>
                <w:color w:val="FF0000"/>
                <w:sz w:val="20"/>
                <w:szCs w:val="20"/>
              </w:rPr>
            </w:pPr>
            <w:r w:rsidRPr="001B5419">
              <w:rPr>
                <w:color w:val="FF0000"/>
                <w:sz w:val="20"/>
                <w:szCs w:val="20"/>
              </w:rPr>
              <w:t xml:space="preserve">The selection of SRS resource for </w:t>
            </w:r>
            <w:proofErr w:type="gramStart"/>
            <w:r w:rsidRPr="001B5419">
              <w:rPr>
                <w:color w:val="FF0000"/>
                <w:sz w:val="20"/>
                <w:szCs w:val="20"/>
              </w:rPr>
              <w:t>codebook-based</w:t>
            </w:r>
            <w:proofErr w:type="gramEnd"/>
            <w:r w:rsidRPr="001B5419">
              <w:rPr>
                <w:color w:val="FF0000"/>
                <w:sz w:val="20"/>
                <w:szCs w:val="20"/>
              </w:rPr>
              <w:t xml:space="preserve"> PUSCH transmission is controlled by UE.</w:t>
            </w:r>
          </w:p>
          <w:p w14:paraId="23BC48FB" w14:textId="77777777" w:rsidR="001111D0" w:rsidRPr="001B5419" w:rsidRDefault="001111D0" w:rsidP="00316230">
            <w:pPr>
              <w:pStyle w:val="ListParagraph"/>
              <w:numPr>
                <w:ilvl w:val="1"/>
                <w:numId w:val="20"/>
              </w:numPr>
              <w:snapToGrid w:val="0"/>
              <w:spacing w:after="0" w:line="240" w:lineRule="auto"/>
              <w:rPr>
                <w:strike/>
                <w:color w:val="FF0000"/>
                <w:sz w:val="20"/>
                <w:szCs w:val="20"/>
              </w:rPr>
            </w:pPr>
            <w:r w:rsidRPr="001B5419">
              <w:rPr>
                <w:strike/>
                <w:color w:val="FF0000"/>
                <w:sz w:val="20"/>
                <w:szCs w:val="20"/>
              </w:rPr>
              <w:t>FFS (to be concluded in RAN1#106bis-e): need for dynamic reporting of SRS resource specific candidate spatial source(s)</w:t>
            </w:r>
          </w:p>
          <w:p w14:paraId="2B84D057" w14:textId="77777777" w:rsidR="001111D0" w:rsidRDefault="001111D0" w:rsidP="001111D0">
            <w:pPr>
              <w:rPr>
                <w:sz w:val="18"/>
                <w:szCs w:val="18"/>
                <w:lang w:eastAsia="zh-CN"/>
              </w:rPr>
            </w:pPr>
          </w:p>
        </w:tc>
      </w:tr>
      <w:tr w:rsidR="00041508" w14:paraId="6D5195A8"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12661" w14:textId="6228D72D" w:rsidR="00041508" w:rsidRDefault="00041508" w:rsidP="00041508">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3C2B2" w14:textId="77777777" w:rsidR="00041508" w:rsidRDefault="00041508" w:rsidP="00041508">
            <w:pPr>
              <w:rPr>
                <w:sz w:val="18"/>
                <w:szCs w:val="18"/>
                <w:lang w:eastAsia="zh-CN"/>
              </w:rPr>
            </w:pPr>
            <w:r>
              <w:rPr>
                <w:rFonts w:hint="eastAsia"/>
                <w:sz w:val="18"/>
                <w:szCs w:val="18"/>
                <w:lang w:eastAsia="zh-CN"/>
              </w:rPr>
              <w:t>I</w:t>
            </w:r>
            <w:r>
              <w:rPr>
                <w:sz w:val="18"/>
                <w:szCs w:val="18"/>
                <w:lang w:eastAsia="zh-CN"/>
              </w:rPr>
              <w:t xml:space="preserve">t seems conclusion on Opt1-3 cannot enable fast MP-UE function nor address majority’s concern. </w:t>
            </w:r>
          </w:p>
          <w:p w14:paraId="7A798A9C" w14:textId="77777777" w:rsidR="00041508" w:rsidRDefault="00041508" w:rsidP="00041508">
            <w:pPr>
              <w:rPr>
                <w:sz w:val="18"/>
                <w:szCs w:val="18"/>
                <w:lang w:eastAsia="zh-CN"/>
              </w:rPr>
            </w:pPr>
            <w:r>
              <w:rPr>
                <w:rFonts w:hint="eastAsia"/>
                <w:sz w:val="18"/>
                <w:szCs w:val="18"/>
                <w:lang w:eastAsia="zh-CN"/>
              </w:rPr>
              <w:lastRenderedPageBreak/>
              <w:t>C</w:t>
            </w:r>
            <w:r>
              <w:rPr>
                <w:sz w:val="18"/>
                <w:szCs w:val="18"/>
                <w:lang w:eastAsia="zh-CN"/>
              </w:rPr>
              <w:t xml:space="preserve">an we suggest </w:t>
            </w:r>
            <w:proofErr w:type="gramStart"/>
            <w:r>
              <w:rPr>
                <w:sz w:val="18"/>
                <w:szCs w:val="18"/>
                <w:lang w:eastAsia="zh-CN"/>
              </w:rPr>
              <w:t>to support</w:t>
            </w:r>
            <w:proofErr w:type="gramEnd"/>
            <w:r>
              <w:rPr>
                <w:sz w:val="18"/>
                <w:szCs w:val="18"/>
                <w:lang w:eastAsia="zh-CN"/>
              </w:rPr>
              <w:t xml:space="preserve"> both Opt1-1 and Opt1-2? Once UE panel ID is reported in a </w:t>
            </w:r>
            <w:r>
              <w:rPr>
                <w:rFonts w:hint="eastAsia"/>
                <w:sz w:val="18"/>
                <w:szCs w:val="18"/>
                <w:lang w:eastAsia="zh-CN"/>
              </w:rPr>
              <w:t>b</w:t>
            </w:r>
            <w:r>
              <w:rPr>
                <w:sz w:val="18"/>
                <w:szCs w:val="18"/>
                <w:lang w:eastAsia="zh-CN"/>
              </w:rPr>
              <w:t xml:space="preserve">eam reporting, we go with Opt1-2, otherwise Opt1-1 applies. Surely, this is up to UE optional capability. </w:t>
            </w:r>
          </w:p>
          <w:p w14:paraId="2BDA35E0" w14:textId="3535EEA9" w:rsidR="001F3525" w:rsidRDefault="001F3525" w:rsidP="00041508">
            <w:pPr>
              <w:rPr>
                <w:sz w:val="18"/>
                <w:szCs w:val="18"/>
                <w:lang w:eastAsia="zh-CN"/>
              </w:rPr>
            </w:pPr>
            <w:r>
              <w:rPr>
                <w:sz w:val="18"/>
                <w:szCs w:val="18"/>
                <w:lang w:eastAsia="zh-CN"/>
              </w:rPr>
              <w:t>[Mod: Please check Ericsson’s comment]</w:t>
            </w:r>
          </w:p>
        </w:tc>
      </w:tr>
      <w:tr w:rsidR="00DF28E1" w14:paraId="40B97A27"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43628" w14:textId="4B2B1522" w:rsidR="00DF28E1" w:rsidRDefault="00DF28E1" w:rsidP="00DF28E1">
            <w:pPr>
              <w:snapToGrid w:val="0"/>
              <w:rPr>
                <w:sz w:val="18"/>
                <w:szCs w:val="18"/>
                <w:lang w:eastAsia="zh-CN"/>
              </w:rPr>
            </w:pPr>
            <w:r>
              <w:rPr>
                <w:rFonts w:hint="eastAsia"/>
                <w:sz w:val="18"/>
                <w:szCs w:val="18"/>
                <w:lang w:eastAsia="zh-CN"/>
              </w:rPr>
              <w:lastRenderedPageBreak/>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E6E48" w14:textId="197EAA12" w:rsidR="00DF28E1" w:rsidRDefault="00DF28E1" w:rsidP="00DF28E1">
            <w:pPr>
              <w:rPr>
                <w:sz w:val="18"/>
                <w:szCs w:val="18"/>
                <w:lang w:eastAsia="zh-CN"/>
              </w:rPr>
            </w:pPr>
            <w:r w:rsidRPr="00563B7A">
              <w:rPr>
                <w:sz w:val="18"/>
                <w:szCs w:val="18"/>
                <w:lang w:eastAsia="zh-CN"/>
              </w:rPr>
              <w:t>W</w:t>
            </w:r>
            <w:r w:rsidRPr="00563B7A">
              <w:rPr>
                <w:rFonts w:hint="eastAsia"/>
                <w:sz w:val="18"/>
                <w:szCs w:val="18"/>
                <w:lang w:eastAsia="zh-CN"/>
              </w:rPr>
              <w:t>e</w:t>
            </w:r>
            <w:r w:rsidRPr="00563B7A">
              <w:rPr>
                <w:sz w:val="18"/>
                <w:szCs w:val="18"/>
                <w:lang w:eastAsia="zh-CN"/>
              </w:rPr>
              <w:t xml:space="preserve"> tend to not support</w:t>
            </w:r>
            <w:r w:rsidRPr="00563B7A">
              <w:rPr>
                <w:rFonts w:hint="eastAsia"/>
                <w:sz w:val="18"/>
                <w:szCs w:val="18"/>
                <w:lang w:eastAsia="zh-CN"/>
              </w:rPr>
              <w:t xml:space="preserve"> </w:t>
            </w:r>
            <w:r w:rsidRPr="00563B7A">
              <w:rPr>
                <w:sz w:val="18"/>
                <w:szCs w:val="18"/>
                <w:lang w:eastAsia="zh-CN"/>
              </w:rPr>
              <w:t xml:space="preserve">the proposal. Without additional specification enhancement, we do not know how </w:t>
            </w:r>
            <w:proofErr w:type="gramStart"/>
            <w:r w:rsidRPr="00563B7A">
              <w:rPr>
                <w:sz w:val="18"/>
                <w:szCs w:val="18"/>
                <w:lang w:eastAsia="zh-CN"/>
              </w:rPr>
              <w:t>can UE report panel info</w:t>
            </w:r>
            <w:proofErr w:type="gramEnd"/>
            <w:r w:rsidRPr="00563B7A">
              <w:rPr>
                <w:sz w:val="18"/>
                <w:szCs w:val="18"/>
                <w:lang w:eastAsia="zh-CN"/>
              </w:rPr>
              <w:t xml:space="preserve"> and how can UE initiated panel activation and panel selection work.</w:t>
            </w:r>
          </w:p>
        </w:tc>
      </w:tr>
      <w:tr w:rsidR="00934C9F" w:rsidRPr="0097552E" w14:paraId="3AF0259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4643F" w14:textId="77777777" w:rsidR="00934C9F" w:rsidRPr="00934C9F" w:rsidRDefault="00934C9F" w:rsidP="00315108">
            <w:pPr>
              <w:snapToGrid w:val="0"/>
              <w:rPr>
                <w:sz w:val="18"/>
                <w:szCs w:val="18"/>
                <w:lang w:eastAsia="zh-CN"/>
              </w:rPr>
            </w:pPr>
            <w:r w:rsidRPr="00934C9F">
              <w:rPr>
                <w:rFonts w:hint="eastAsia"/>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ADA5F" w14:textId="380397F1" w:rsidR="00934C9F" w:rsidRDefault="00934C9F" w:rsidP="00315108">
            <w:pPr>
              <w:rPr>
                <w:rFonts w:eastAsia="Malgun Gothic"/>
                <w:sz w:val="18"/>
                <w:szCs w:val="18"/>
              </w:rPr>
            </w:pPr>
            <w:r>
              <w:rPr>
                <w:rFonts w:eastAsia="Malgun Gothic" w:hint="eastAsia"/>
                <w:sz w:val="18"/>
                <w:szCs w:val="18"/>
              </w:rPr>
              <w:t>O</w:t>
            </w:r>
            <w:r>
              <w:rPr>
                <w:rFonts w:eastAsia="Malgun Gothic"/>
                <w:sz w:val="18"/>
                <w:szCs w:val="18"/>
              </w:rPr>
              <w:t>u</w:t>
            </w:r>
            <w:r>
              <w:rPr>
                <w:rFonts w:eastAsia="Malgun Gothic" w:hint="eastAsia"/>
                <w:sz w:val="18"/>
                <w:szCs w:val="18"/>
              </w:rPr>
              <w:t xml:space="preserve">r </w:t>
            </w:r>
            <w:r>
              <w:rPr>
                <w:rFonts w:eastAsia="Malgun Gothic"/>
                <w:sz w:val="18"/>
                <w:szCs w:val="18"/>
              </w:rPr>
              <w:t>first preference is to remove the first bullet based on majority view, but we can live with it as a compromise if the following modification can be made.</w:t>
            </w:r>
          </w:p>
          <w:p w14:paraId="7598EC6C" w14:textId="77777777" w:rsidR="00934C9F" w:rsidRPr="00934C9F" w:rsidRDefault="00934C9F" w:rsidP="00315108">
            <w:pPr>
              <w:rPr>
                <w:rFonts w:eastAsia="Malgun Gothic"/>
                <w:sz w:val="18"/>
                <w:szCs w:val="18"/>
              </w:rPr>
            </w:pPr>
          </w:p>
          <w:p w14:paraId="4CA6BA13" w14:textId="22C0ECD2" w:rsidR="00934C9F" w:rsidRPr="00934C9F" w:rsidRDefault="00934C9F" w:rsidP="00315108">
            <w:pPr>
              <w:rPr>
                <w:sz w:val="18"/>
                <w:szCs w:val="18"/>
                <w:lang w:eastAsia="zh-CN"/>
              </w:rPr>
            </w:pPr>
            <w:r w:rsidRPr="00934C9F">
              <w:rPr>
                <w:sz w:val="18"/>
                <w:szCs w:val="18"/>
                <w:lang w:eastAsia="zh-CN"/>
              </w:rPr>
              <w:t xml:space="preserve">Re the first bullet, Opt1-1/2/3 is only about CSI/beam reporting </w:t>
            </w:r>
            <w:proofErr w:type="gramStart"/>
            <w:r w:rsidRPr="00934C9F">
              <w:rPr>
                <w:sz w:val="18"/>
                <w:szCs w:val="18"/>
                <w:lang w:eastAsia="zh-CN"/>
              </w:rPr>
              <w:t>enhancement(</w:t>
            </w:r>
            <w:proofErr w:type="gramEnd"/>
            <w:r w:rsidRPr="00934C9F">
              <w:rPr>
                <w:sz w:val="18"/>
                <w:szCs w:val="18"/>
                <w:lang w:eastAsia="zh-CN"/>
              </w:rPr>
              <w:t xml:space="preserve">i.e. L1-RSRP/SINR). As commented earlier, the current first bullet could be misinterpreted that it exceeds the scope of opt1-1/2/3 if it </w:t>
            </w:r>
            <w:proofErr w:type="gramStart"/>
            <w:r w:rsidRPr="00934C9F">
              <w:rPr>
                <w:sz w:val="18"/>
                <w:szCs w:val="18"/>
                <w:lang w:eastAsia="zh-CN"/>
              </w:rPr>
              <w:t>says</w:t>
            </w:r>
            <w:proofErr w:type="gramEnd"/>
            <w:r w:rsidRPr="00934C9F">
              <w:rPr>
                <w:sz w:val="18"/>
                <w:szCs w:val="18"/>
                <w:lang w:eastAsia="zh-CN"/>
              </w:rPr>
              <w:t xml:space="preserve"> ‘UE reporting’</w:t>
            </w:r>
            <w:r>
              <w:rPr>
                <w:sz w:val="18"/>
                <w:szCs w:val="18"/>
                <w:lang w:eastAsia="zh-CN"/>
              </w:rPr>
              <w:t xml:space="preserve"> (many companies seem to understand this way)</w:t>
            </w:r>
            <w:r w:rsidRPr="00934C9F">
              <w:rPr>
                <w:sz w:val="18"/>
                <w:szCs w:val="18"/>
                <w:lang w:eastAsia="zh-CN"/>
              </w:rPr>
              <w:t>. A revision is suggested as follows:</w:t>
            </w:r>
          </w:p>
          <w:p w14:paraId="333D480A" w14:textId="77777777" w:rsidR="00934C9F" w:rsidRPr="00934C9F" w:rsidRDefault="00934C9F" w:rsidP="00315108">
            <w:pPr>
              <w:rPr>
                <w:sz w:val="18"/>
                <w:szCs w:val="18"/>
                <w:lang w:eastAsia="zh-CN"/>
              </w:rPr>
            </w:pPr>
          </w:p>
          <w:p w14:paraId="51017901" w14:textId="77777777" w:rsidR="00934C9F" w:rsidRPr="00934C9F" w:rsidRDefault="00934C9F" w:rsidP="00315108">
            <w:pPr>
              <w:pStyle w:val="ListParagraph"/>
              <w:numPr>
                <w:ilvl w:val="0"/>
                <w:numId w:val="20"/>
              </w:numPr>
              <w:snapToGrid w:val="0"/>
              <w:spacing w:after="0" w:line="240" w:lineRule="auto"/>
              <w:rPr>
                <w:rFonts w:eastAsiaTheme="minorEastAsia"/>
                <w:sz w:val="18"/>
                <w:szCs w:val="18"/>
                <w:lang w:eastAsia="zh-CN"/>
              </w:rPr>
            </w:pPr>
            <w:r w:rsidRPr="00934C9F">
              <w:rPr>
                <w:rFonts w:eastAsiaTheme="minorEastAsia"/>
                <w:sz w:val="18"/>
                <w:szCs w:val="18"/>
                <w:lang w:eastAsia="zh-CN"/>
              </w:rPr>
              <w:t xml:space="preserve">No additional specification enhancement on </w:t>
            </w:r>
            <w:r w:rsidRPr="00934C9F">
              <w:rPr>
                <w:rFonts w:eastAsiaTheme="minorEastAsia"/>
                <w:strike/>
                <w:color w:val="FF0000"/>
                <w:sz w:val="18"/>
                <w:szCs w:val="18"/>
                <w:lang w:eastAsia="zh-CN"/>
              </w:rPr>
              <w:t>UE</w:t>
            </w:r>
            <w:r w:rsidRPr="00934C9F">
              <w:rPr>
                <w:rFonts w:eastAsiaTheme="minorEastAsia"/>
                <w:color w:val="FF0000"/>
                <w:sz w:val="18"/>
                <w:szCs w:val="18"/>
                <w:lang w:eastAsia="zh-CN"/>
              </w:rPr>
              <w:t xml:space="preserve">CSI/beam </w:t>
            </w:r>
            <w:r w:rsidRPr="00934C9F">
              <w:rPr>
                <w:rFonts w:eastAsiaTheme="minorEastAsia"/>
                <w:sz w:val="18"/>
                <w:szCs w:val="18"/>
                <w:lang w:eastAsia="zh-CN"/>
              </w:rPr>
              <w:t>reporting to facilitate UE-initiated panel activation/selection (</w:t>
            </w:r>
            <w:proofErr w:type="gramStart"/>
            <w:r w:rsidRPr="00934C9F">
              <w:rPr>
                <w:rFonts w:eastAsiaTheme="minorEastAsia"/>
                <w:sz w:val="18"/>
                <w:szCs w:val="18"/>
                <w:lang w:eastAsia="zh-CN"/>
              </w:rPr>
              <w:t>i.e.</w:t>
            </w:r>
            <w:proofErr w:type="gramEnd"/>
            <w:r w:rsidRPr="00934C9F">
              <w:rPr>
                <w:rFonts w:eastAsiaTheme="minorEastAsia"/>
                <w:sz w:val="18"/>
                <w:szCs w:val="18"/>
                <w:lang w:eastAsia="zh-CN"/>
              </w:rPr>
              <w:t xml:space="preserve"> Opt1-3 per RAN1#104-bis-e agreement)</w:t>
            </w:r>
          </w:p>
          <w:p w14:paraId="408BFF3E" w14:textId="77777777" w:rsidR="00934C9F" w:rsidRPr="00934C9F" w:rsidRDefault="00934C9F" w:rsidP="00315108">
            <w:pPr>
              <w:rPr>
                <w:sz w:val="18"/>
                <w:szCs w:val="18"/>
                <w:lang w:eastAsia="zh-CN"/>
              </w:rPr>
            </w:pPr>
          </w:p>
          <w:p w14:paraId="55CBCC3B" w14:textId="77777777" w:rsidR="00934C9F" w:rsidRPr="00934C9F" w:rsidRDefault="00934C9F" w:rsidP="00315108">
            <w:pPr>
              <w:rPr>
                <w:sz w:val="18"/>
                <w:szCs w:val="18"/>
                <w:lang w:eastAsia="zh-CN"/>
              </w:rPr>
            </w:pPr>
            <w:r w:rsidRPr="00934C9F">
              <w:rPr>
                <w:rFonts w:hint="eastAsia"/>
                <w:sz w:val="18"/>
                <w:szCs w:val="18"/>
                <w:lang w:eastAsia="zh-CN"/>
              </w:rPr>
              <w:t xml:space="preserve">@QC, with above revision, this does not preclude discussion for </w:t>
            </w:r>
            <w:r w:rsidRPr="00934C9F">
              <w:rPr>
                <w:sz w:val="18"/>
                <w:szCs w:val="18"/>
                <w:lang w:eastAsia="zh-CN"/>
              </w:rPr>
              <w:t xml:space="preserve">related </w:t>
            </w:r>
            <w:r w:rsidRPr="00934C9F">
              <w:rPr>
                <w:rFonts w:hint="eastAsia"/>
                <w:sz w:val="18"/>
                <w:szCs w:val="18"/>
                <w:lang w:eastAsia="zh-CN"/>
              </w:rPr>
              <w:t xml:space="preserve">UE capability reporting to our </w:t>
            </w:r>
            <w:r w:rsidRPr="00934C9F">
              <w:rPr>
                <w:sz w:val="18"/>
                <w:szCs w:val="18"/>
                <w:lang w:eastAsia="zh-CN"/>
              </w:rPr>
              <w:t>understanding</w:t>
            </w:r>
            <w:r w:rsidRPr="00934C9F">
              <w:rPr>
                <w:rFonts w:hint="eastAsia"/>
                <w:sz w:val="18"/>
                <w:szCs w:val="18"/>
                <w:lang w:eastAsia="zh-CN"/>
              </w:rPr>
              <w:t>.</w:t>
            </w:r>
          </w:p>
          <w:p w14:paraId="0666E40E" w14:textId="77777777" w:rsidR="00934C9F" w:rsidRPr="00934C9F" w:rsidRDefault="00934C9F" w:rsidP="00315108">
            <w:pPr>
              <w:rPr>
                <w:sz w:val="18"/>
                <w:szCs w:val="18"/>
                <w:lang w:eastAsia="zh-CN"/>
              </w:rPr>
            </w:pPr>
          </w:p>
          <w:p w14:paraId="29DF2B9C" w14:textId="77777777" w:rsidR="00934C9F" w:rsidRDefault="00934C9F" w:rsidP="00315108">
            <w:pPr>
              <w:rPr>
                <w:sz w:val="18"/>
                <w:szCs w:val="18"/>
                <w:lang w:eastAsia="zh-CN"/>
              </w:rPr>
            </w:pPr>
            <w:r w:rsidRPr="00934C9F">
              <w:rPr>
                <w:rFonts w:hint="eastAsia"/>
                <w:sz w:val="18"/>
                <w:szCs w:val="18"/>
                <w:lang w:eastAsia="zh-CN"/>
              </w:rPr>
              <w:t>Re the</w:t>
            </w:r>
            <w:r w:rsidRPr="00934C9F">
              <w:rPr>
                <w:sz w:val="18"/>
                <w:szCs w:val="18"/>
                <w:lang w:eastAsia="zh-CN"/>
              </w:rPr>
              <w:t xml:space="preserve"> second bullet, </w:t>
            </w:r>
            <w:r w:rsidRPr="00934C9F">
              <w:rPr>
                <w:rFonts w:hint="eastAsia"/>
                <w:sz w:val="18"/>
                <w:szCs w:val="18"/>
                <w:lang w:eastAsia="zh-CN"/>
              </w:rPr>
              <w:t>OPPO</w:t>
            </w:r>
            <w:r w:rsidRPr="00934C9F">
              <w:rPr>
                <w:sz w:val="18"/>
                <w:szCs w:val="18"/>
                <w:lang w:eastAsia="zh-CN"/>
              </w:rPr>
              <w:t xml:space="preserve">’s revision is fine to us, but if it is controversial, we suggest </w:t>
            </w:r>
            <w:proofErr w:type="gramStart"/>
            <w:r w:rsidRPr="00934C9F">
              <w:rPr>
                <w:sz w:val="18"/>
                <w:szCs w:val="18"/>
                <w:lang w:eastAsia="zh-CN"/>
              </w:rPr>
              <w:t>to discuss</w:t>
            </w:r>
            <w:proofErr w:type="gramEnd"/>
            <w:r w:rsidRPr="00934C9F">
              <w:rPr>
                <w:sz w:val="18"/>
                <w:szCs w:val="18"/>
                <w:lang w:eastAsia="zh-CN"/>
              </w:rPr>
              <w:t xml:space="preserve"> these details after agreeing on 4.A.</w:t>
            </w:r>
          </w:p>
          <w:p w14:paraId="3447A0CA" w14:textId="77777777" w:rsidR="00934C9F" w:rsidRPr="00934C9F" w:rsidRDefault="00934C9F" w:rsidP="00315108">
            <w:pPr>
              <w:rPr>
                <w:sz w:val="18"/>
                <w:szCs w:val="18"/>
                <w:lang w:eastAsia="zh-CN"/>
              </w:rPr>
            </w:pPr>
          </w:p>
        </w:tc>
      </w:tr>
      <w:tr w:rsidR="00B57ED9" w:rsidRPr="0097552E" w14:paraId="2A27599E"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E768" w14:textId="5FE1BB79" w:rsidR="00B57ED9" w:rsidRPr="00934C9F" w:rsidRDefault="00B57ED9" w:rsidP="00B57ED9">
            <w:pPr>
              <w:snapToGrid w:val="0"/>
              <w:rPr>
                <w:sz w:val="18"/>
                <w:szCs w:val="18"/>
                <w:lang w:eastAsia="zh-CN"/>
              </w:rPr>
            </w:pPr>
            <w:r>
              <w:rPr>
                <w:rFonts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87E6F" w14:textId="71E1F895" w:rsidR="00B57ED9" w:rsidRDefault="00B57ED9" w:rsidP="00B57ED9">
            <w:pPr>
              <w:rPr>
                <w:rFonts w:eastAsia="Malgun Gothic"/>
                <w:sz w:val="18"/>
                <w:szCs w:val="18"/>
              </w:rPr>
            </w:pPr>
            <w:r>
              <w:rPr>
                <w:rFonts w:hint="eastAsia"/>
                <w:sz w:val="18"/>
                <w:szCs w:val="18"/>
                <w:lang w:eastAsia="zh-CN"/>
              </w:rPr>
              <w:t xml:space="preserve">Support the FL proposal. </w:t>
            </w:r>
          </w:p>
        </w:tc>
      </w:tr>
      <w:tr w:rsidR="00B57ED9" w:rsidRPr="0097552E" w14:paraId="564F665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AF54" w14:textId="604EF462" w:rsidR="00B57ED9" w:rsidRPr="00934C9F" w:rsidRDefault="00B57ED9" w:rsidP="00B57ED9">
            <w:pPr>
              <w:snapToGrid w:val="0"/>
              <w:rPr>
                <w:sz w:val="18"/>
                <w:szCs w:val="18"/>
                <w:lang w:eastAsia="zh-CN"/>
              </w:rPr>
            </w:pPr>
            <w:r>
              <w:rPr>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7E16A" w14:textId="41E0D083" w:rsidR="00B57ED9" w:rsidRDefault="00B57ED9" w:rsidP="00B57ED9">
            <w:pPr>
              <w:rPr>
                <w:rFonts w:eastAsia="Malgun Gothic"/>
                <w:sz w:val="18"/>
                <w:szCs w:val="18"/>
              </w:rPr>
            </w:pPr>
            <w:r>
              <w:rPr>
                <w:rFonts w:eastAsia="Malgun Gothic"/>
                <w:sz w:val="18"/>
                <w:szCs w:val="18"/>
              </w:rPr>
              <w:t xml:space="preserve">It seems this compromise proposal isn’t acceptable to many companies. </w:t>
            </w:r>
          </w:p>
        </w:tc>
      </w:tr>
    </w:tbl>
    <w:p w14:paraId="7803A9B9" w14:textId="06B2D8EF" w:rsidR="00DE37B1" w:rsidRPr="00934C9F"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p w14:paraId="11DEB551" w14:textId="0DC865DE" w:rsidR="00DE37B1" w:rsidRDefault="00DE37B1">
      <w:pPr>
        <w:rPr>
          <w:sz w:val="20"/>
          <w:szCs w:val="20"/>
        </w:rPr>
      </w:pPr>
    </w:p>
    <w:tbl>
      <w:tblPr>
        <w:tblW w:w="9985" w:type="dxa"/>
        <w:tblCellMar>
          <w:left w:w="10" w:type="dxa"/>
          <w:right w:w="10" w:type="dxa"/>
        </w:tblCellMar>
        <w:tblLook w:val="04A0" w:firstRow="1" w:lastRow="0" w:firstColumn="1" w:lastColumn="0" w:noHBand="0" w:noVBand="1"/>
      </w:tblPr>
      <w:tblGrid>
        <w:gridCol w:w="3505"/>
        <w:gridCol w:w="6480"/>
      </w:tblGrid>
      <w:tr w:rsidR="00436238" w14:paraId="6CF9AA7F"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3782DE" w14:textId="77777777" w:rsidR="00436238" w:rsidRDefault="00436238"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A47A6F" w14:textId="77777777" w:rsidR="00436238" w:rsidRDefault="00436238" w:rsidP="00BD45D2">
            <w:pPr>
              <w:snapToGrid w:val="0"/>
              <w:jc w:val="both"/>
              <w:rPr>
                <w:b/>
                <w:sz w:val="18"/>
                <w:szCs w:val="20"/>
              </w:rPr>
            </w:pPr>
            <w:r>
              <w:rPr>
                <w:b/>
                <w:sz w:val="18"/>
                <w:szCs w:val="20"/>
              </w:rPr>
              <w:t>Companies’ views</w:t>
            </w:r>
          </w:p>
        </w:tc>
      </w:tr>
      <w:tr w:rsidR="00436238" w:rsidRPr="00BE1A78" w14:paraId="36526B6A"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DB1A5" w14:textId="36EAC7D0" w:rsidR="00436238" w:rsidRPr="00436238" w:rsidRDefault="00436238" w:rsidP="00436238">
            <w:pPr>
              <w:snapToGrid w:val="0"/>
              <w:rPr>
                <w:sz w:val="18"/>
                <w:szCs w:val="18"/>
              </w:rPr>
            </w:pPr>
            <w:r>
              <w:rPr>
                <w:sz w:val="18"/>
                <w:szCs w:val="18"/>
              </w:rPr>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7B9F" w14:textId="4B742CB1" w:rsidR="00436238" w:rsidRPr="00436238" w:rsidRDefault="00436238" w:rsidP="00BD45D2">
            <w:pPr>
              <w:snapToGrid w:val="0"/>
              <w:jc w:val="both"/>
              <w:rPr>
                <w:rFonts w:eastAsia="Batang"/>
                <w:sz w:val="18"/>
                <w:szCs w:val="20"/>
                <w:lang w:eastAsia="en-US"/>
              </w:rPr>
            </w:pPr>
            <w:r>
              <w:rPr>
                <w:rFonts w:eastAsia="Batang"/>
                <w:b/>
                <w:sz w:val="18"/>
                <w:szCs w:val="20"/>
                <w:lang w:eastAsia="en-US"/>
              </w:rPr>
              <w:t xml:space="preserve">Support: </w:t>
            </w:r>
            <w:r w:rsidRPr="00436238">
              <w:rPr>
                <w:rFonts w:eastAsia="Batang"/>
                <w:sz w:val="18"/>
                <w:szCs w:val="20"/>
                <w:lang w:eastAsia="en-US"/>
              </w:rPr>
              <w:t xml:space="preserve">Qualcomm, </w:t>
            </w:r>
            <w:r>
              <w:rPr>
                <w:rFonts w:eastAsia="Batang"/>
                <w:sz w:val="18"/>
                <w:szCs w:val="20"/>
                <w:lang w:eastAsia="en-US"/>
              </w:rPr>
              <w:t xml:space="preserve">NTT Docomo, </w:t>
            </w:r>
            <w:proofErr w:type="spellStart"/>
            <w:r>
              <w:rPr>
                <w:rFonts w:eastAsia="Batang"/>
                <w:sz w:val="18"/>
                <w:szCs w:val="20"/>
                <w:lang w:eastAsia="en-US"/>
              </w:rPr>
              <w:t>Spreadtrum</w:t>
            </w:r>
            <w:proofErr w:type="spellEnd"/>
            <w:r>
              <w:rPr>
                <w:rFonts w:eastAsia="Batang"/>
                <w:sz w:val="18"/>
                <w:szCs w:val="20"/>
                <w:lang w:eastAsia="en-US"/>
              </w:rPr>
              <w:t>, Lenovo/</w:t>
            </w:r>
            <w:proofErr w:type="spellStart"/>
            <w:r>
              <w:rPr>
                <w:rFonts w:eastAsia="Batang"/>
                <w:sz w:val="18"/>
                <w:szCs w:val="20"/>
                <w:lang w:eastAsia="en-US"/>
              </w:rPr>
              <w:t>MotM</w:t>
            </w:r>
            <w:proofErr w:type="spellEnd"/>
            <w:r>
              <w:rPr>
                <w:rFonts w:eastAsia="Batang"/>
                <w:sz w:val="18"/>
                <w:szCs w:val="20"/>
                <w:lang w:eastAsia="en-US"/>
              </w:rPr>
              <w:t xml:space="preserve">, OPPO, Xiaomi, vivo, ZTE, CMCC, Sony, </w:t>
            </w:r>
            <w:r w:rsidR="000C1743">
              <w:rPr>
                <w:rFonts w:eastAsia="Batang"/>
                <w:sz w:val="18"/>
                <w:szCs w:val="20"/>
                <w:lang w:eastAsia="en-US"/>
              </w:rPr>
              <w:t>Nokia/NSB, Samsung</w:t>
            </w:r>
          </w:p>
          <w:p w14:paraId="55CA260D" w14:textId="77777777" w:rsidR="00436238" w:rsidRDefault="00436238" w:rsidP="00BD45D2">
            <w:pPr>
              <w:snapToGrid w:val="0"/>
              <w:jc w:val="both"/>
              <w:rPr>
                <w:rFonts w:eastAsia="Batang"/>
                <w:b/>
                <w:sz w:val="18"/>
                <w:szCs w:val="20"/>
                <w:lang w:eastAsia="en-US"/>
              </w:rPr>
            </w:pPr>
          </w:p>
          <w:p w14:paraId="6AC5837E" w14:textId="25B7953F" w:rsidR="00436238" w:rsidRPr="00BE1A78" w:rsidRDefault="00436238" w:rsidP="000C1743">
            <w:pPr>
              <w:snapToGrid w:val="0"/>
              <w:jc w:val="both"/>
              <w:rPr>
                <w:rFonts w:eastAsia="Batang"/>
                <w:b/>
                <w:sz w:val="18"/>
                <w:szCs w:val="20"/>
                <w:lang w:eastAsia="en-US"/>
              </w:rPr>
            </w:pPr>
            <w:r>
              <w:rPr>
                <w:rFonts w:eastAsia="Batang"/>
                <w:b/>
                <w:sz w:val="18"/>
                <w:szCs w:val="20"/>
                <w:lang w:eastAsia="en-US"/>
              </w:rPr>
              <w:t xml:space="preserve">Not </w:t>
            </w:r>
            <w:proofErr w:type="gramStart"/>
            <w:r>
              <w:rPr>
                <w:rFonts w:eastAsia="Batang"/>
                <w:b/>
                <w:sz w:val="18"/>
                <w:szCs w:val="20"/>
                <w:lang w:eastAsia="en-US"/>
              </w:rPr>
              <w:t>support:</w:t>
            </w:r>
            <w:proofErr w:type="gramEnd"/>
            <w:r>
              <w:rPr>
                <w:rFonts w:eastAsia="Batang"/>
                <w:b/>
                <w:sz w:val="18"/>
                <w:szCs w:val="20"/>
                <w:lang w:eastAsia="en-US"/>
              </w:rPr>
              <w:t xml:space="preserve"> </w:t>
            </w:r>
            <w:r w:rsidRPr="00436238">
              <w:rPr>
                <w:rFonts w:eastAsia="Batang"/>
                <w:sz w:val="18"/>
                <w:szCs w:val="20"/>
                <w:lang w:eastAsia="en-US"/>
              </w:rPr>
              <w:t>Ericsson,</w:t>
            </w:r>
            <w:r>
              <w:rPr>
                <w:rFonts w:eastAsia="Batang"/>
                <w:sz w:val="18"/>
                <w:szCs w:val="20"/>
                <w:lang w:eastAsia="en-US"/>
              </w:rPr>
              <w:t xml:space="preserve"> Intel, Apple, MTK, CATT, LG, </w:t>
            </w:r>
            <w:r>
              <w:rPr>
                <w:rFonts w:eastAsia="Batang"/>
                <w:b/>
                <w:sz w:val="18"/>
                <w:szCs w:val="20"/>
                <w:lang w:eastAsia="en-US"/>
              </w:rPr>
              <w:t xml:space="preserve"> </w:t>
            </w:r>
          </w:p>
        </w:tc>
      </w:tr>
    </w:tbl>
    <w:p w14:paraId="5BF8BB55" w14:textId="77777777" w:rsidR="00436238" w:rsidRPr="006E1120" w:rsidRDefault="00436238">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316230">
      <w:pPr>
        <w:pStyle w:val="ListParagraph"/>
        <w:numPr>
          <w:ilvl w:val="0"/>
          <w:numId w:val="8"/>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w:t>
      </w:r>
      <w:proofErr w:type="gramStart"/>
      <w:r w:rsidR="00692328">
        <w:rPr>
          <w:sz w:val="20"/>
          <w:szCs w:val="20"/>
        </w:rPr>
        <w:t>i.e.</w:t>
      </w:r>
      <w:proofErr w:type="gramEnd"/>
      <w:r w:rsidR="00692328">
        <w:rPr>
          <w:sz w:val="20"/>
          <w:szCs w:val="20"/>
        </w:rPr>
        <w:t xml:space="preserv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Pr="00E63ECA" w:rsidRDefault="00D75400" w:rsidP="008952FC">
      <w:pPr>
        <w:snapToGrid w:val="0"/>
        <w:jc w:val="both"/>
        <w:rPr>
          <w:rFonts w:eastAsia="Times New Roman"/>
          <w:sz w:val="20"/>
          <w:szCs w:val="20"/>
        </w:rPr>
      </w:pPr>
      <w:r w:rsidRPr="00E63ECA">
        <w:rPr>
          <w:b/>
          <w:sz w:val="20"/>
          <w:szCs w:val="20"/>
          <w:u w:val="single"/>
        </w:rPr>
        <w:t xml:space="preserve">Proposal </w:t>
      </w:r>
      <w:r w:rsidR="00B6221C" w:rsidRPr="00E63ECA">
        <w:rPr>
          <w:b/>
          <w:sz w:val="20"/>
          <w:szCs w:val="20"/>
          <w:u w:val="single"/>
        </w:rPr>
        <w:t>5.A</w:t>
      </w:r>
      <w:r w:rsidRPr="00E63ECA">
        <w:rPr>
          <w:sz w:val="20"/>
          <w:szCs w:val="20"/>
        </w:rPr>
        <w:t xml:space="preserve">: </w:t>
      </w:r>
      <w:r w:rsidR="002A6F6F" w:rsidRPr="00E63ECA">
        <w:rPr>
          <w:sz w:val="20"/>
          <w:szCs w:val="20"/>
          <w:lang w:eastAsia="zh-CN"/>
        </w:rPr>
        <w:t>On Rel.17 enhancements to facilitate MPE mitigation</w:t>
      </w:r>
      <w:r w:rsidR="00671E99" w:rsidRPr="00E63ECA">
        <w:rPr>
          <w:sz w:val="20"/>
          <w:szCs w:val="20"/>
          <w:lang w:eastAsia="zh-CN"/>
        </w:rPr>
        <w:t xml:space="preserve">, </w:t>
      </w:r>
      <w:r w:rsidR="00A5534A" w:rsidRPr="00E63ECA">
        <w:rPr>
          <w:rFonts w:eastAsia="Times New Roman"/>
          <w:sz w:val="20"/>
          <w:szCs w:val="20"/>
        </w:rPr>
        <w:t xml:space="preserve">support </w:t>
      </w:r>
      <w:r w:rsidR="00723242" w:rsidRPr="00E63ECA">
        <w:rPr>
          <w:rFonts w:eastAsia="Times New Roman"/>
          <w:sz w:val="20"/>
          <w:szCs w:val="20"/>
        </w:rPr>
        <w:t>the following enhancement on the Rel-16 event-triggered P-MPR-based reporting (included in the PHR report when a threshold is reached, reported via MAC-CE):</w:t>
      </w:r>
    </w:p>
    <w:p w14:paraId="742865F8" w14:textId="77777777" w:rsidR="00F67101" w:rsidRDefault="00723242"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24B1AD8B" w14:textId="1E2A3642" w:rsidR="00723242" w:rsidRDefault="00F67101" w:rsidP="001C7698">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w:t>
      </w:r>
      <w:proofErr w:type="spellStart"/>
      <w:r>
        <w:rPr>
          <w:rFonts w:eastAsia="Times New Roman"/>
          <w:sz w:val="20"/>
          <w:szCs w:val="20"/>
        </w:rPr>
        <w:t>th</w:t>
      </w:r>
      <w:proofErr w:type="spellEnd"/>
      <w:r>
        <w:rPr>
          <w:rFonts w:eastAsia="Times New Roman"/>
          <w:sz w:val="20"/>
          <w:szCs w:val="20"/>
        </w:rPr>
        <w:t xml:space="preserve"> N P-MPR values are reported </w:t>
      </w:r>
      <w:r w:rsidR="00AC4925" w:rsidRPr="00E63ECA">
        <w:rPr>
          <w:rFonts w:eastAsia="Times New Roman"/>
          <w:sz w:val="20"/>
          <w:szCs w:val="20"/>
        </w:rPr>
        <w:t xml:space="preserve">together with </w:t>
      </w:r>
      <w:r>
        <w:rPr>
          <w:rFonts w:eastAsia="Times New Roman"/>
          <w:sz w:val="20"/>
          <w:szCs w:val="20"/>
        </w:rPr>
        <w:t xml:space="preserve">either </w:t>
      </w:r>
      <w:r w:rsidR="00C974D6">
        <w:rPr>
          <w:rFonts w:eastAsia="Times New Roman"/>
          <w:sz w:val="20"/>
          <w:szCs w:val="20"/>
        </w:rPr>
        <w:t>M</w:t>
      </w:r>
      <w:r w:rsidR="00AC4925" w:rsidRPr="00E63ECA">
        <w:rPr>
          <w:rFonts w:eastAsia="Times New Roman"/>
          <w:sz w:val="20"/>
          <w:szCs w:val="20"/>
        </w:rPr>
        <w:t>≥1 SSBRI(s)/CRI(s)</w:t>
      </w:r>
      <w:r>
        <w:rPr>
          <w:rFonts w:eastAsia="Times New Roman"/>
          <w:sz w:val="20"/>
          <w:szCs w:val="20"/>
        </w:rPr>
        <w:t xml:space="preserve"> or M</w:t>
      </w:r>
      <w:r w:rsidRPr="00E63ECA">
        <w:rPr>
          <w:rFonts w:eastAsia="Times New Roman"/>
          <w:sz w:val="20"/>
          <w:szCs w:val="20"/>
        </w:rPr>
        <w:t>≥1</w:t>
      </w:r>
      <w:r>
        <w:rPr>
          <w:rFonts w:eastAsia="Times New Roman"/>
          <w:sz w:val="20"/>
          <w:szCs w:val="20"/>
        </w:rPr>
        <w:t xml:space="preserve"> panel-associated indicators</w:t>
      </w:r>
      <w:r w:rsidR="00FC3044">
        <w:rPr>
          <w:rFonts w:eastAsia="Times New Roman"/>
          <w:sz w:val="20"/>
          <w:szCs w:val="20"/>
        </w:rPr>
        <w:t xml:space="preserve"> </w:t>
      </w:r>
      <w:r>
        <w:rPr>
          <w:rFonts w:eastAsia="Times New Roman"/>
          <w:sz w:val="20"/>
          <w:szCs w:val="20"/>
        </w:rPr>
        <w:t>(</w:t>
      </w:r>
      <w:r w:rsidR="00FC3044">
        <w:rPr>
          <w:rFonts w:eastAsia="Times New Roman"/>
          <w:sz w:val="20"/>
          <w:szCs w:val="20"/>
        </w:rPr>
        <w:t xml:space="preserve">where </w:t>
      </w:r>
      <w:r w:rsidR="002E7120">
        <w:rPr>
          <w:rFonts w:eastAsia="Times New Roman"/>
          <w:sz w:val="20"/>
          <w:szCs w:val="20"/>
        </w:rPr>
        <w:t xml:space="preserve">at least M=N is supported and </w:t>
      </w:r>
      <w:r w:rsidR="00FC3044">
        <w:rPr>
          <w:rFonts w:eastAsia="Times New Roman"/>
          <w:sz w:val="20"/>
          <w:szCs w:val="20"/>
        </w:rPr>
        <w:t>M</w:t>
      </w:r>
      <w:r w:rsidR="002E7120">
        <w:rPr>
          <w:rFonts w:eastAsia="Times New Roman"/>
          <w:sz w:val="20"/>
          <w:szCs w:val="20"/>
        </w:rPr>
        <w:t>&gt;</w:t>
      </w:r>
      <w:r w:rsidR="00FC3044">
        <w:rPr>
          <w:rFonts w:eastAsia="Times New Roman"/>
          <w:sz w:val="20"/>
          <w:szCs w:val="20"/>
        </w:rPr>
        <w:t>N</w:t>
      </w:r>
      <w:r w:rsidR="002E7120">
        <w:rPr>
          <w:rFonts w:eastAsia="Times New Roman"/>
          <w:sz w:val="20"/>
          <w:szCs w:val="20"/>
        </w:rPr>
        <w:t xml:space="preserve"> is FFS</w:t>
      </w:r>
      <w:r>
        <w:rPr>
          <w:rFonts w:eastAsia="Times New Roman"/>
          <w:sz w:val="20"/>
          <w:szCs w:val="20"/>
        </w:rPr>
        <w:t>)</w:t>
      </w:r>
    </w:p>
    <w:p w14:paraId="53AE76FB" w14:textId="4BBC704D" w:rsidR="00723242" w:rsidRPr="00E63ECA" w:rsidRDefault="00723242"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172D281F" w14:textId="0AD3E5A0" w:rsidR="00723242" w:rsidRPr="00E63ECA" w:rsidRDefault="00723242"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E1CF021" w14:textId="3AB36855" w:rsidR="00B47FD7" w:rsidRPr="00E63ECA" w:rsidRDefault="00B47FD7"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0FB65FEC" w14:textId="7C1CEDDC" w:rsidR="00B022ED" w:rsidRPr="00E63ECA" w:rsidRDefault="00B022ED"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0B9D9802" w14:textId="77777777" w:rsidR="00723242" w:rsidRPr="00723242" w:rsidRDefault="00723242" w:rsidP="00723242">
      <w:pPr>
        <w:pStyle w:val="ListParagraph"/>
        <w:snapToGrid w:val="0"/>
        <w:jc w:val="both"/>
        <w:rPr>
          <w:rFonts w:eastAsia="Times New Roman"/>
          <w:sz w:val="20"/>
          <w:szCs w:val="20"/>
        </w:rPr>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等线"/>
                <w:sz w:val="18"/>
                <w:szCs w:val="18"/>
                <w:lang w:eastAsia="zh-CN"/>
              </w:rPr>
            </w:pPr>
            <w:r>
              <w:rPr>
                <w:rFonts w:eastAsia="等线"/>
                <w:sz w:val="18"/>
                <w:szCs w:val="18"/>
                <w:lang w:eastAsia="zh-CN"/>
              </w:rPr>
              <w:lastRenderedPageBreak/>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等线"/>
                <w:b/>
                <w:color w:val="3333FF"/>
                <w:sz w:val="18"/>
                <w:szCs w:val="18"/>
                <w:lang w:eastAsia="zh-CN"/>
              </w:rPr>
            </w:pPr>
            <w:r w:rsidRPr="00BA6487">
              <w:rPr>
                <w:rFonts w:eastAsia="等线"/>
                <w:b/>
                <w:color w:val="3333FF"/>
                <w:sz w:val="18"/>
                <w:szCs w:val="18"/>
                <w:lang w:eastAsia="zh-CN"/>
              </w:rPr>
              <w:t xml:space="preserve">1) </w:t>
            </w:r>
            <w:r w:rsidR="00BA6487" w:rsidRPr="00BA6487">
              <w:rPr>
                <w:rFonts w:eastAsia="等线"/>
                <w:b/>
                <w:color w:val="3333FF"/>
                <w:sz w:val="18"/>
                <w:szCs w:val="18"/>
                <w:lang w:eastAsia="zh-CN"/>
              </w:rPr>
              <w:t>C</w:t>
            </w:r>
            <w:r w:rsidR="008952FC">
              <w:rPr>
                <w:rFonts w:eastAsia="等线"/>
                <w:b/>
                <w:color w:val="3333FF"/>
                <w:sz w:val="18"/>
                <w:szCs w:val="18"/>
                <w:lang w:eastAsia="zh-CN"/>
              </w:rPr>
              <w:t>heck and update Table 9</w:t>
            </w:r>
            <w:r w:rsidRPr="00BA6487">
              <w:rPr>
                <w:rFonts w:eastAsia="等线"/>
                <w:b/>
                <w:color w:val="3333FF"/>
                <w:sz w:val="18"/>
                <w:szCs w:val="18"/>
                <w:lang w:eastAsia="zh-CN"/>
              </w:rPr>
              <w:t xml:space="preserve"> </w:t>
            </w:r>
          </w:p>
          <w:p w14:paraId="3778F634" w14:textId="3F32F154" w:rsidR="00DE37B1" w:rsidRPr="002070BB" w:rsidRDefault="00672441" w:rsidP="002070BB">
            <w:pPr>
              <w:snapToGrid w:val="0"/>
              <w:rPr>
                <w:rFonts w:eastAsia="等线"/>
                <w:b/>
                <w:color w:val="3333FF"/>
                <w:sz w:val="18"/>
                <w:szCs w:val="18"/>
                <w:lang w:eastAsia="zh-CN"/>
              </w:rPr>
            </w:pPr>
            <w:r>
              <w:rPr>
                <w:rFonts w:eastAsia="等线"/>
                <w:b/>
                <w:color w:val="3333FF"/>
                <w:sz w:val="18"/>
                <w:szCs w:val="18"/>
                <w:lang w:eastAsia="zh-CN"/>
              </w:rPr>
              <w:t xml:space="preserve">2) </w:t>
            </w:r>
            <w:r w:rsidRPr="00BA6487">
              <w:rPr>
                <w:rFonts w:eastAsia="等线"/>
                <w:b/>
                <w:color w:val="3333FF"/>
                <w:sz w:val="18"/>
                <w:szCs w:val="18"/>
                <w:lang w:eastAsia="zh-CN"/>
              </w:rPr>
              <w:t>Share your inputs on the above FL proposals</w:t>
            </w:r>
          </w:p>
        </w:tc>
      </w:tr>
      <w:tr w:rsidR="00AE6BA6"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BB554FD" w:rsidR="00AE6BA6" w:rsidRDefault="00AE6BA6" w:rsidP="00AE6BA6">
            <w:pPr>
              <w:snapToGrid w:val="0"/>
              <w:rPr>
                <w:rFonts w:eastAsia="宋体"/>
                <w:sz w:val="18"/>
                <w:szCs w:val="18"/>
                <w:lang w:eastAsia="zh-CN"/>
              </w:rPr>
            </w:pPr>
            <w:r>
              <w:rPr>
                <w:rFonts w:eastAsia="宋体" w:hint="eastAsia"/>
                <w:sz w:val="18"/>
                <w:szCs w:val="18"/>
                <w:lang w:eastAsia="zh-CN"/>
              </w:rPr>
              <w:t>N</w:t>
            </w:r>
            <w:r>
              <w:rPr>
                <w:rFonts w:eastAsia="宋体"/>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8A5EAD" w:rsidR="00AE6BA6" w:rsidRDefault="00AE6BA6" w:rsidP="00AE6BA6">
            <w:pPr>
              <w:snapToGrid w:val="0"/>
              <w:rPr>
                <w:rFonts w:eastAsia="宋体"/>
                <w:sz w:val="18"/>
                <w:szCs w:val="18"/>
                <w:lang w:eastAsia="zh-CN"/>
              </w:rPr>
            </w:pPr>
            <w:r>
              <w:rPr>
                <w:rFonts w:eastAsia="宋体"/>
                <w:sz w:val="18"/>
                <w:szCs w:val="18"/>
                <w:lang w:eastAsia="zh-CN"/>
              </w:rPr>
              <w:t>Support.</w:t>
            </w:r>
          </w:p>
        </w:tc>
      </w:tr>
      <w:tr w:rsidR="00AE6BA6"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21B14DBE" w:rsidR="00AE6BA6" w:rsidRDefault="00802011" w:rsidP="00AE6BA6">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A0047E5" w:rsidR="00AE6BA6" w:rsidRPr="00B47FD7" w:rsidRDefault="00802011" w:rsidP="00AE6BA6">
            <w:pPr>
              <w:snapToGrid w:val="0"/>
              <w:rPr>
                <w:sz w:val="18"/>
                <w:szCs w:val="18"/>
                <w:lang w:eastAsia="zh-CN"/>
              </w:rPr>
            </w:pPr>
            <w:r>
              <w:rPr>
                <w:sz w:val="18"/>
                <w:szCs w:val="18"/>
                <w:lang w:eastAsia="zh-CN"/>
              </w:rPr>
              <w:t>Okay for progress</w:t>
            </w:r>
          </w:p>
        </w:tc>
      </w:tr>
      <w:tr w:rsidR="00AE6BA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0A15DEE8" w:rsidR="00AE6BA6" w:rsidRPr="002C64FA" w:rsidRDefault="00173630" w:rsidP="00AE6BA6">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65A1E" w14:textId="77777777" w:rsidR="00AE6BA6" w:rsidRDefault="00173630" w:rsidP="00AE6BA6">
            <w:pPr>
              <w:snapToGrid w:val="0"/>
              <w:jc w:val="both"/>
              <w:rPr>
                <w:sz w:val="18"/>
                <w:szCs w:val="18"/>
                <w:lang w:eastAsia="zh-CN"/>
              </w:rPr>
            </w:pPr>
            <w:r>
              <w:rPr>
                <w:sz w:val="18"/>
                <w:szCs w:val="18"/>
                <w:lang w:eastAsia="zh-CN"/>
              </w:rPr>
              <w:t>In our view, at least SSBRI/CRI should be included, otherwise, how to interpret the &gt;1 P-MPR?</w:t>
            </w:r>
          </w:p>
          <w:p w14:paraId="54D215E1" w14:textId="232FA7FB" w:rsidR="009F63F5" w:rsidRPr="00916EA4" w:rsidRDefault="009F63F5" w:rsidP="00AE6BA6">
            <w:pPr>
              <w:snapToGrid w:val="0"/>
              <w:jc w:val="both"/>
              <w:rPr>
                <w:sz w:val="18"/>
                <w:szCs w:val="18"/>
                <w:lang w:eastAsia="zh-CN"/>
              </w:rPr>
            </w:pPr>
            <w:r>
              <w:rPr>
                <w:sz w:val="18"/>
                <w:szCs w:val="18"/>
                <w:lang w:eastAsia="zh-CN"/>
              </w:rPr>
              <w:t>[Mod: Added – I agree]</w:t>
            </w:r>
          </w:p>
        </w:tc>
      </w:tr>
      <w:tr w:rsidR="00AE6BA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F3BE0DB" w:rsidR="00AE6BA6" w:rsidRDefault="00373407" w:rsidP="00AE6BA6">
            <w:pPr>
              <w:snapToGrid w:val="0"/>
              <w:rPr>
                <w:rFonts w:eastAsia="宋体"/>
                <w:sz w:val="18"/>
                <w:szCs w:val="18"/>
                <w:lang w:eastAsia="zh-CN"/>
              </w:rPr>
            </w:pPr>
            <w:r>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2557E557" w:rsidR="00AE6BA6" w:rsidRPr="00011B85" w:rsidRDefault="00373407" w:rsidP="00AE6BA6">
            <w:pPr>
              <w:snapToGrid w:val="0"/>
              <w:rPr>
                <w:sz w:val="18"/>
                <w:szCs w:val="18"/>
                <w:lang w:eastAsia="zh-CN"/>
              </w:rPr>
            </w:pPr>
            <w:r>
              <w:rPr>
                <w:sz w:val="18"/>
                <w:szCs w:val="18"/>
                <w:lang w:eastAsia="zh-CN"/>
              </w:rPr>
              <w:t xml:space="preserve">Event-driven reporting </w:t>
            </w:r>
            <w:r w:rsidR="000F1D8F">
              <w:rPr>
                <w:sz w:val="18"/>
                <w:szCs w:val="18"/>
                <w:lang w:eastAsia="zh-CN"/>
              </w:rPr>
              <w:t xml:space="preserve">alone </w:t>
            </w:r>
            <w:r>
              <w:rPr>
                <w:sz w:val="18"/>
                <w:szCs w:val="18"/>
                <w:lang w:eastAsia="zh-CN"/>
              </w:rPr>
              <w:t xml:space="preserve">will not solve the problem – it is not a useful addition to the standard. </w:t>
            </w:r>
          </w:p>
        </w:tc>
      </w:tr>
      <w:tr w:rsidR="00AE6BA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3B194AA" w:rsidR="00AE6BA6" w:rsidRDefault="00E14948" w:rsidP="00AE6BA6">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28CB" w14:textId="77777777" w:rsidR="00AE6BA6" w:rsidRDefault="00E14948" w:rsidP="00AE6BA6">
            <w:pPr>
              <w:snapToGrid w:val="0"/>
              <w:rPr>
                <w:rFonts w:eastAsia="宋体"/>
                <w:sz w:val="18"/>
                <w:szCs w:val="18"/>
                <w:lang w:eastAsia="zh-CN"/>
              </w:rPr>
            </w:pPr>
            <w:r w:rsidRPr="00E14948">
              <w:rPr>
                <w:rFonts w:eastAsia="宋体"/>
                <w:sz w:val="18"/>
                <w:szCs w:val="18"/>
                <w:lang w:eastAsia="zh-CN"/>
              </w:rPr>
              <w:t xml:space="preserve">Support. We are also fine to support NW triggered report, </w:t>
            </w:r>
            <w:proofErr w:type="gramStart"/>
            <w:r w:rsidRPr="00E14948">
              <w:rPr>
                <w:rFonts w:eastAsia="宋体"/>
                <w:sz w:val="18"/>
                <w:szCs w:val="18"/>
                <w:lang w:eastAsia="zh-CN"/>
              </w:rPr>
              <w:t>i.e.</w:t>
            </w:r>
            <w:proofErr w:type="gramEnd"/>
            <w:r w:rsidRPr="00E14948">
              <w:rPr>
                <w:rFonts w:eastAsia="宋体"/>
                <w:sz w:val="18"/>
                <w:szCs w:val="18"/>
                <w:lang w:eastAsia="zh-CN"/>
              </w:rPr>
              <w:t xml:space="preserve"> the last FFS, if that can address E///’s concern</w:t>
            </w:r>
          </w:p>
          <w:p w14:paraId="1A1ABF45" w14:textId="2C28AFC0" w:rsidR="00FC3044" w:rsidRDefault="00FC3044" w:rsidP="00FC3044">
            <w:pPr>
              <w:snapToGrid w:val="0"/>
              <w:rPr>
                <w:rFonts w:eastAsia="宋体"/>
                <w:sz w:val="18"/>
                <w:szCs w:val="18"/>
                <w:lang w:eastAsia="zh-CN"/>
              </w:rPr>
            </w:pPr>
            <w:r>
              <w:rPr>
                <w:rFonts w:eastAsia="宋体"/>
                <w:sz w:val="18"/>
                <w:szCs w:val="18"/>
                <w:lang w:eastAsia="zh-CN"/>
              </w:rPr>
              <w:t xml:space="preserve">[Mod: Please provide a concrete wording/proposal for me to add. It is not clear to me how this is done. Does it mean we introduce a new CSI reporting format with P-MPR + SSBRI/CRI? Via UCI? If so, this is clearly not agreeable to the proponents of 1A and 1D. </w:t>
            </w:r>
          </w:p>
          <w:p w14:paraId="1C410912" w14:textId="6E5DA89F" w:rsidR="00FC3044" w:rsidRDefault="00FC3044" w:rsidP="00FC3044">
            <w:pPr>
              <w:snapToGrid w:val="0"/>
              <w:rPr>
                <w:rFonts w:eastAsia="宋体"/>
                <w:sz w:val="18"/>
                <w:szCs w:val="18"/>
                <w:lang w:eastAsia="zh-CN"/>
              </w:rPr>
            </w:pPr>
            <w:r>
              <w:rPr>
                <w:rFonts w:eastAsia="宋体"/>
                <w:sz w:val="18"/>
                <w:szCs w:val="18"/>
                <w:lang w:eastAsia="zh-CN"/>
              </w:rPr>
              <w:t xml:space="preserve">Note that this proposal assumes reporting via MAC CE per Rel-16 PHR reporting.] </w:t>
            </w:r>
          </w:p>
        </w:tc>
      </w:tr>
      <w:tr w:rsidR="00AE6BA6"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74FDACD8" w:rsidR="00AE6BA6" w:rsidRDefault="00C81E42" w:rsidP="00AE6BA6">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B9FD1" w14:textId="77777777" w:rsidR="00AE6BA6" w:rsidRDefault="00C81E42" w:rsidP="00AE6BA6">
            <w:pPr>
              <w:snapToGrid w:val="0"/>
              <w:rPr>
                <w:sz w:val="18"/>
                <w:szCs w:val="18"/>
                <w:lang w:eastAsia="zh-CN"/>
              </w:rPr>
            </w:pPr>
            <w:r>
              <w:rPr>
                <w:sz w:val="18"/>
                <w:szCs w:val="18"/>
                <w:lang w:eastAsia="zh-CN"/>
              </w:rPr>
              <w:t>OK in general, but have the same view as Apple, SSBRI/CRI should be included.</w:t>
            </w:r>
          </w:p>
          <w:p w14:paraId="0C917F27" w14:textId="49BD8697" w:rsidR="009F63F5" w:rsidRDefault="009F63F5" w:rsidP="00AE6BA6">
            <w:pPr>
              <w:snapToGrid w:val="0"/>
              <w:rPr>
                <w:rFonts w:eastAsia="宋体"/>
                <w:sz w:val="18"/>
                <w:szCs w:val="18"/>
                <w:lang w:eastAsia="zh-CN"/>
              </w:rPr>
            </w:pPr>
            <w:r>
              <w:rPr>
                <w:sz w:val="18"/>
                <w:szCs w:val="18"/>
                <w:lang w:eastAsia="zh-CN"/>
              </w:rPr>
              <w:t>[Mod: Done]</w:t>
            </w:r>
          </w:p>
        </w:tc>
      </w:tr>
      <w:tr w:rsidR="00AE6BA6"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75AE692B" w:rsidR="00AE6BA6" w:rsidRDefault="000A4197" w:rsidP="00AE6BA6">
            <w:pPr>
              <w:snapToGrid w:val="0"/>
              <w:rPr>
                <w:rFonts w:eastAsia="宋体"/>
                <w:sz w:val="18"/>
                <w:szCs w:val="18"/>
                <w:lang w:eastAsia="zh-CN"/>
              </w:rPr>
            </w:pPr>
            <w:proofErr w:type="spellStart"/>
            <w:r>
              <w:rPr>
                <w:rFonts w:eastAsia="宋体"/>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885C" w14:textId="77777777" w:rsidR="00AE6BA6" w:rsidRDefault="000A4197" w:rsidP="00AE6BA6">
            <w:pPr>
              <w:snapToGrid w:val="0"/>
              <w:rPr>
                <w:rFonts w:eastAsia="宋体"/>
                <w:sz w:val="18"/>
                <w:szCs w:val="18"/>
                <w:lang w:eastAsia="zh-CN"/>
              </w:rPr>
            </w:pPr>
            <w:r>
              <w:rPr>
                <w:rFonts w:eastAsia="宋体"/>
                <w:sz w:val="18"/>
                <w:szCs w:val="18"/>
                <w:lang w:eastAsia="zh-CN"/>
              </w:rPr>
              <w:t>OK for progress and agree with Apple and Samsung to include SSBRI/CRI without bracket. We are also okay to take Qualcomm’s suggestion for the last FFS point to address Ericsson’s concern.</w:t>
            </w:r>
          </w:p>
          <w:p w14:paraId="3C19B9F4" w14:textId="4E28041F" w:rsidR="00FC3044" w:rsidRDefault="00FC3044" w:rsidP="00AE6BA6">
            <w:pPr>
              <w:snapToGrid w:val="0"/>
              <w:rPr>
                <w:rFonts w:eastAsia="宋体"/>
                <w:sz w:val="18"/>
                <w:szCs w:val="18"/>
                <w:lang w:eastAsia="zh-CN"/>
              </w:rPr>
            </w:pPr>
            <w:r>
              <w:rPr>
                <w:rFonts w:eastAsia="宋体"/>
                <w:sz w:val="18"/>
                <w:szCs w:val="18"/>
                <w:lang w:eastAsia="zh-CN"/>
              </w:rPr>
              <w:t>[Mod: Please see my comment to Qualcomm]</w:t>
            </w:r>
          </w:p>
        </w:tc>
      </w:tr>
      <w:tr w:rsidR="00AE6BA6" w:rsidRPr="00896370" w14:paraId="2BF845AE"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57891" w14:textId="6FB3CDB5" w:rsidR="00AE6BA6" w:rsidRDefault="00404D72" w:rsidP="00AE6BA6">
            <w:pPr>
              <w:snapToGrid w:val="0"/>
              <w:rPr>
                <w:rFonts w:eastAsia="宋体"/>
                <w:sz w:val="18"/>
                <w:szCs w:val="18"/>
                <w:lang w:eastAsia="zh-CN"/>
              </w:rPr>
            </w:pPr>
            <w:r>
              <w:rPr>
                <w:rFonts w:eastAsia="宋体"/>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E648" w14:textId="77777777" w:rsidR="00AE6BA6" w:rsidRDefault="00404D72" w:rsidP="00AE6BA6">
            <w:pPr>
              <w:snapToGrid w:val="0"/>
              <w:rPr>
                <w:rFonts w:eastAsia="宋体"/>
                <w:sz w:val="18"/>
                <w:szCs w:val="18"/>
                <w:lang w:eastAsia="zh-CN"/>
              </w:rPr>
            </w:pPr>
            <w:r>
              <w:rPr>
                <w:rFonts w:eastAsia="宋体"/>
                <w:sz w:val="18"/>
                <w:szCs w:val="18"/>
                <w:lang w:eastAsia="zh-CN"/>
              </w:rPr>
              <w:t>SSBRI/CRI should be included</w:t>
            </w:r>
          </w:p>
          <w:p w14:paraId="7CCEFE21" w14:textId="5BA4D180" w:rsidR="00FC3044" w:rsidRDefault="00FC3044" w:rsidP="00AE6BA6">
            <w:pPr>
              <w:snapToGrid w:val="0"/>
              <w:rPr>
                <w:rFonts w:eastAsia="宋体"/>
                <w:sz w:val="18"/>
                <w:szCs w:val="18"/>
                <w:lang w:eastAsia="zh-CN"/>
              </w:rPr>
            </w:pPr>
            <w:r>
              <w:rPr>
                <w:rFonts w:eastAsia="宋体"/>
                <w:sz w:val="18"/>
                <w:szCs w:val="18"/>
                <w:lang w:eastAsia="zh-CN"/>
              </w:rPr>
              <w:t>[Mod: Done]</w:t>
            </w:r>
          </w:p>
        </w:tc>
      </w:tr>
      <w:tr w:rsidR="005816DD" w:rsidRPr="00896370" w14:paraId="183132E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6589F" w14:textId="6DD66BB4" w:rsidR="005816DD" w:rsidRDefault="005816DD" w:rsidP="005816DD">
            <w:pPr>
              <w:snapToGrid w:val="0"/>
              <w:rPr>
                <w:rFonts w:eastAsia="宋体"/>
                <w:sz w:val="18"/>
                <w:szCs w:val="18"/>
                <w:lang w:eastAsia="zh-CN"/>
              </w:rPr>
            </w:pPr>
            <w:r>
              <w:rPr>
                <w:rFonts w:eastAsia="宋体"/>
                <w:sz w:val="18"/>
                <w:szCs w:val="18"/>
                <w:lang w:eastAsia="zh-CN"/>
              </w:rPr>
              <w:t>Lenovo/</w:t>
            </w:r>
            <w:proofErr w:type="spellStart"/>
            <w:r>
              <w:rPr>
                <w:rFonts w:eastAsia="宋体"/>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DC316" w14:textId="77777777" w:rsidR="005816DD" w:rsidRDefault="005816DD" w:rsidP="005816DD">
            <w:pPr>
              <w:snapToGrid w:val="0"/>
              <w:rPr>
                <w:rFonts w:eastAsia="宋体"/>
                <w:sz w:val="18"/>
                <w:szCs w:val="18"/>
                <w:lang w:eastAsia="zh-CN"/>
              </w:rPr>
            </w:pPr>
            <w:r>
              <w:rPr>
                <w:rFonts w:eastAsia="宋体"/>
                <w:sz w:val="18"/>
                <w:szCs w:val="18"/>
                <w:lang w:eastAsia="zh-CN"/>
              </w:rPr>
              <w:t xml:space="preserve">The sentence inside the bracket </w:t>
            </w:r>
            <w:r w:rsidRPr="00ED6DE4">
              <w:rPr>
                <w:rFonts w:eastAsia="宋体"/>
                <w:sz w:val="16"/>
                <w:szCs w:val="16"/>
                <w:lang w:eastAsia="zh-CN"/>
              </w:rPr>
              <w:t>“</w:t>
            </w:r>
            <w:r w:rsidRPr="00ED6DE4">
              <w:rPr>
                <w:rFonts w:eastAsia="Times New Roman"/>
                <w:sz w:val="18"/>
                <w:szCs w:val="18"/>
              </w:rPr>
              <w:t>[together with N≥1 SSBRI(s)/CRI(s)]”</w:t>
            </w:r>
            <w:r>
              <w:rPr>
                <w:rFonts w:eastAsia="宋体"/>
                <w:sz w:val="18"/>
                <w:szCs w:val="18"/>
                <w:lang w:eastAsia="zh-CN"/>
              </w:rPr>
              <w:t xml:space="preserve"> of the first sub-bullet shall be </w:t>
            </w:r>
            <w:proofErr w:type="gramStart"/>
            <w:r>
              <w:rPr>
                <w:rFonts w:eastAsia="宋体"/>
                <w:sz w:val="18"/>
                <w:szCs w:val="18"/>
                <w:lang w:eastAsia="zh-CN"/>
              </w:rPr>
              <w:t>removed, since</w:t>
            </w:r>
            <w:proofErr w:type="gramEnd"/>
            <w:r>
              <w:rPr>
                <w:rFonts w:eastAsia="宋体"/>
                <w:sz w:val="18"/>
                <w:szCs w:val="18"/>
                <w:lang w:eastAsia="zh-CN"/>
              </w:rPr>
              <w:t xml:space="preserve"> reporting of SSBRI(s)/CRI(s) is part of the 3</w:t>
            </w:r>
            <w:r w:rsidRPr="00ED6DE4">
              <w:rPr>
                <w:rFonts w:eastAsia="宋体"/>
                <w:sz w:val="18"/>
                <w:szCs w:val="18"/>
                <w:vertAlign w:val="superscript"/>
                <w:lang w:eastAsia="zh-CN"/>
              </w:rPr>
              <w:t>rd</w:t>
            </w:r>
            <w:r>
              <w:rPr>
                <w:rFonts w:eastAsia="宋体"/>
                <w:sz w:val="18"/>
                <w:szCs w:val="18"/>
                <w:lang w:eastAsia="zh-CN"/>
              </w:rPr>
              <w:t xml:space="preserve"> FFS below. </w:t>
            </w:r>
          </w:p>
          <w:p w14:paraId="1E82BA49" w14:textId="6A6E6578" w:rsidR="00FC3044" w:rsidRDefault="00FC3044" w:rsidP="005816DD">
            <w:pPr>
              <w:snapToGrid w:val="0"/>
              <w:rPr>
                <w:rFonts w:eastAsia="宋体"/>
                <w:sz w:val="18"/>
                <w:szCs w:val="18"/>
                <w:lang w:eastAsia="zh-CN"/>
              </w:rPr>
            </w:pPr>
            <w:r>
              <w:rPr>
                <w:rFonts w:eastAsia="宋体"/>
                <w:sz w:val="18"/>
                <w:szCs w:val="18"/>
                <w:lang w:eastAsia="zh-CN"/>
              </w:rPr>
              <w:t xml:space="preserve">[Mod: </w:t>
            </w:r>
            <w:proofErr w:type="gramStart"/>
            <w:r>
              <w:rPr>
                <w:rFonts w:eastAsia="宋体"/>
                <w:sz w:val="18"/>
                <w:szCs w:val="18"/>
                <w:lang w:eastAsia="zh-CN"/>
              </w:rPr>
              <w:t>Done[</w:t>
            </w:r>
            <w:proofErr w:type="gramEnd"/>
          </w:p>
        </w:tc>
      </w:tr>
      <w:tr w:rsidR="00B67A1F" w:rsidRPr="00896370" w14:paraId="00BA24E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ABCE8" w14:textId="00269F64" w:rsidR="00B67A1F" w:rsidRDefault="00B67A1F" w:rsidP="005816DD">
            <w:pPr>
              <w:snapToGrid w:val="0"/>
              <w:rPr>
                <w:rFonts w:eastAsia="宋体"/>
                <w:sz w:val="18"/>
                <w:szCs w:val="18"/>
                <w:lang w:eastAsia="zh-CN"/>
              </w:rPr>
            </w:pPr>
            <w:r>
              <w:rPr>
                <w:rFonts w:eastAsia="宋体"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79C1B" w14:textId="0D884913" w:rsidR="00B67A1F" w:rsidRDefault="00861FBB" w:rsidP="005816DD">
            <w:pPr>
              <w:snapToGrid w:val="0"/>
              <w:rPr>
                <w:rFonts w:eastAsia="宋体"/>
                <w:sz w:val="18"/>
                <w:szCs w:val="18"/>
                <w:lang w:eastAsia="zh-CN"/>
              </w:rPr>
            </w:pPr>
            <w:r>
              <w:rPr>
                <w:rFonts w:eastAsia="宋体"/>
                <w:sz w:val="18"/>
                <w:szCs w:val="18"/>
                <w:lang w:eastAsia="zh-CN"/>
              </w:rPr>
              <w:t>S</w:t>
            </w:r>
            <w:r>
              <w:rPr>
                <w:rFonts w:eastAsia="宋体" w:hint="eastAsia"/>
                <w:sz w:val="18"/>
                <w:szCs w:val="18"/>
                <w:lang w:eastAsia="zh-CN"/>
              </w:rPr>
              <w:t xml:space="preserve">upport </w:t>
            </w:r>
            <w:r>
              <w:rPr>
                <w:rFonts w:eastAsia="宋体"/>
                <w:sz w:val="18"/>
                <w:szCs w:val="18"/>
                <w:lang w:eastAsia="zh-CN"/>
              </w:rPr>
              <w:t xml:space="preserve">the proposal. And suggest </w:t>
            </w:r>
            <w:proofErr w:type="gramStart"/>
            <w:r>
              <w:rPr>
                <w:rFonts w:eastAsia="宋体"/>
                <w:sz w:val="18"/>
                <w:szCs w:val="18"/>
                <w:lang w:eastAsia="zh-CN"/>
              </w:rPr>
              <w:t>to update</w:t>
            </w:r>
            <w:proofErr w:type="gramEnd"/>
            <w:r>
              <w:rPr>
                <w:rFonts w:eastAsia="宋体"/>
                <w:sz w:val="18"/>
                <w:szCs w:val="18"/>
                <w:lang w:eastAsia="zh-CN"/>
              </w:rPr>
              <w:t xml:space="preserve"> the first bullet as below</w:t>
            </w:r>
            <w:r w:rsidR="00313CB0">
              <w:rPr>
                <w:rFonts w:eastAsia="宋体"/>
                <w:sz w:val="18"/>
                <w:szCs w:val="18"/>
                <w:lang w:eastAsia="zh-CN"/>
              </w:rPr>
              <w:t xml:space="preserve"> since M maybe larger than N</w:t>
            </w:r>
            <w:r>
              <w:rPr>
                <w:rFonts w:eastAsia="宋体"/>
                <w:sz w:val="18"/>
                <w:szCs w:val="18"/>
                <w:lang w:eastAsia="zh-CN"/>
              </w:rPr>
              <w:t>:</w:t>
            </w:r>
          </w:p>
          <w:p w14:paraId="24581EC7" w14:textId="4411C655" w:rsidR="00861FBB" w:rsidRPr="00E63ECA" w:rsidRDefault="00861FBB"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[together with </w:t>
            </w:r>
            <w:r w:rsidRPr="00861FBB">
              <w:rPr>
                <w:rFonts w:eastAsia="Times New Roman"/>
                <w:color w:val="00B0F0"/>
                <w:sz w:val="20"/>
                <w:szCs w:val="20"/>
              </w:rPr>
              <w:t>M</w:t>
            </w:r>
            <w:r w:rsidRPr="00E63ECA">
              <w:rPr>
                <w:rFonts w:eastAsia="Times New Roman"/>
                <w:sz w:val="20"/>
                <w:szCs w:val="20"/>
              </w:rPr>
              <w:t>≥1 SSBRI(s)/CRI(s)]</w:t>
            </w:r>
          </w:p>
          <w:p w14:paraId="077DD0A6" w14:textId="63DE42F5" w:rsidR="00861FBB" w:rsidRPr="00861FBB" w:rsidRDefault="00FC3044" w:rsidP="005816DD">
            <w:pPr>
              <w:snapToGrid w:val="0"/>
              <w:rPr>
                <w:rFonts w:eastAsia="宋体"/>
                <w:sz w:val="18"/>
                <w:szCs w:val="18"/>
                <w:lang w:eastAsia="zh-CN"/>
              </w:rPr>
            </w:pPr>
            <w:r>
              <w:rPr>
                <w:rFonts w:eastAsia="宋体"/>
                <w:sz w:val="18"/>
                <w:szCs w:val="18"/>
                <w:lang w:eastAsia="zh-CN"/>
              </w:rPr>
              <w:t>[Mod: Done]</w:t>
            </w:r>
          </w:p>
        </w:tc>
      </w:tr>
      <w:tr w:rsidR="001472A9" w:rsidRPr="00896370" w14:paraId="38213CB6"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6CEC9" w14:textId="15D10AF7" w:rsidR="001472A9" w:rsidRDefault="001472A9" w:rsidP="005816DD">
            <w:pPr>
              <w:snapToGrid w:val="0"/>
              <w:rPr>
                <w:rFonts w:eastAsia="宋体"/>
                <w:sz w:val="18"/>
                <w:szCs w:val="18"/>
                <w:lang w:eastAsia="zh-CN"/>
              </w:rPr>
            </w:pPr>
            <w:r>
              <w:rPr>
                <w:rFonts w:eastAsia="宋体"/>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7E7B8" w14:textId="53008132" w:rsidR="001472A9" w:rsidRDefault="007A5FC3" w:rsidP="005816DD">
            <w:pPr>
              <w:snapToGrid w:val="0"/>
              <w:rPr>
                <w:rFonts w:eastAsia="宋体"/>
                <w:sz w:val="18"/>
                <w:szCs w:val="18"/>
                <w:lang w:eastAsia="zh-CN"/>
              </w:rPr>
            </w:pPr>
            <w:r>
              <w:rPr>
                <w:rFonts w:eastAsia="宋体"/>
                <w:sz w:val="18"/>
                <w:szCs w:val="18"/>
                <w:lang w:eastAsia="zh-CN"/>
              </w:rPr>
              <w:t>--</w:t>
            </w:r>
          </w:p>
        </w:tc>
      </w:tr>
      <w:tr w:rsidR="006A0FB3" w:rsidRPr="00896370" w14:paraId="3B69220C"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B9546" w14:textId="54FB68B0" w:rsidR="006A0FB3" w:rsidRDefault="006A0FB3" w:rsidP="005816DD">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2969" w14:textId="77777777" w:rsidR="006A0FB3" w:rsidRDefault="00CE7343" w:rsidP="005816DD">
            <w:pPr>
              <w:snapToGrid w:val="0"/>
              <w:rPr>
                <w:rFonts w:eastAsia="宋体"/>
                <w:sz w:val="18"/>
                <w:szCs w:val="18"/>
                <w:lang w:eastAsia="zh-CN"/>
              </w:rPr>
            </w:pPr>
            <w:r>
              <w:rPr>
                <w:rFonts w:eastAsia="宋体"/>
                <w:sz w:val="18"/>
                <w:szCs w:val="18"/>
                <w:lang w:eastAsia="zh-CN"/>
              </w:rPr>
              <w:t>E</w:t>
            </w:r>
            <w:r w:rsidR="006A0FB3">
              <w:rPr>
                <w:rFonts w:eastAsia="宋体"/>
                <w:sz w:val="18"/>
                <w:szCs w:val="18"/>
                <w:lang w:eastAsia="zh-CN"/>
              </w:rPr>
              <w:t>vent-driven mechanism is very necessary for MPE reporting, and then, if my understanding is correct, the correspondence between panel and</w:t>
            </w:r>
            <w:r w:rsidR="00A93A8B">
              <w:rPr>
                <w:rFonts w:eastAsia="宋体"/>
                <w:sz w:val="18"/>
                <w:szCs w:val="18"/>
                <w:lang w:eastAsia="zh-CN"/>
              </w:rPr>
              <w:t xml:space="preserve"> CRI/SSBRI should be supported?</w:t>
            </w:r>
          </w:p>
          <w:p w14:paraId="5FEA526E" w14:textId="7873DE31" w:rsidR="00693AB9" w:rsidRDefault="00693AB9" w:rsidP="00693AB9">
            <w:pPr>
              <w:snapToGrid w:val="0"/>
              <w:rPr>
                <w:rFonts w:eastAsia="宋体"/>
                <w:sz w:val="18"/>
                <w:szCs w:val="18"/>
                <w:lang w:eastAsia="zh-CN"/>
              </w:rPr>
            </w:pPr>
            <w:r>
              <w:rPr>
                <w:rFonts w:eastAsia="宋体"/>
                <w:sz w:val="18"/>
                <w:szCs w:val="18"/>
                <w:lang w:eastAsia="zh-CN"/>
              </w:rPr>
              <w:t>[Mod: I think so. But please check the current revision since it depends on MPUE discussion]</w:t>
            </w:r>
          </w:p>
        </w:tc>
      </w:tr>
      <w:tr w:rsidR="003646AA" w:rsidRPr="00896370" w14:paraId="2492229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DA906" w14:textId="0C453E2C" w:rsidR="003646AA" w:rsidRDefault="003646AA" w:rsidP="003646AA">
            <w:pPr>
              <w:snapToGrid w:val="0"/>
              <w:rPr>
                <w:rFonts w:eastAsia="宋体"/>
                <w:sz w:val="18"/>
                <w:szCs w:val="18"/>
                <w:lang w:eastAsia="zh-CN"/>
              </w:rPr>
            </w:pPr>
            <w:r>
              <w:rPr>
                <w:rFonts w:eastAsia="宋体"/>
                <w:sz w:val="18"/>
                <w:szCs w:val="18"/>
                <w:lang w:eastAsia="zh-CN"/>
              </w:rPr>
              <w:t xml:space="preserve">Huawei, </w:t>
            </w:r>
            <w:proofErr w:type="spellStart"/>
            <w:r>
              <w:rPr>
                <w:rFonts w:eastAsia="宋体"/>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C9F3D" w14:textId="77777777" w:rsidR="003646AA" w:rsidRDefault="003646AA" w:rsidP="003646AA">
            <w:pPr>
              <w:snapToGrid w:val="0"/>
              <w:rPr>
                <w:rFonts w:eastAsia="宋体"/>
                <w:sz w:val="18"/>
                <w:szCs w:val="18"/>
                <w:lang w:eastAsia="zh-CN"/>
              </w:rPr>
            </w:pPr>
            <w:r>
              <w:rPr>
                <w:rFonts w:eastAsia="宋体"/>
                <w:sz w:val="18"/>
                <w:szCs w:val="18"/>
                <w:lang w:eastAsia="zh-CN"/>
              </w:rPr>
              <w:t>As we haven’t agree</w:t>
            </w:r>
            <w:r w:rsidR="00EE4D78">
              <w:rPr>
                <w:rFonts w:eastAsia="宋体"/>
                <w:sz w:val="18"/>
                <w:szCs w:val="18"/>
                <w:lang w:eastAsia="zh-CN"/>
              </w:rPr>
              <w:t>d</w:t>
            </w:r>
            <w:r>
              <w:rPr>
                <w:rFonts w:eastAsia="宋体"/>
                <w:sz w:val="18"/>
                <w:szCs w:val="18"/>
                <w:lang w:eastAsia="zh-CN"/>
              </w:rPr>
              <w:t xml:space="preserve"> on what will be used to represent </w:t>
            </w:r>
            <w:proofErr w:type="gramStart"/>
            <w:r>
              <w:rPr>
                <w:rFonts w:eastAsia="宋体"/>
                <w:sz w:val="18"/>
                <w:szCs w:val="18"/>
                <w:lang w:eastAsia="zh-CN"/>
              </w:rPr>
              <w:t>an</w:t>
            </w:r>
            <w:proofErr w:type="gramEnd"/>
            <w:r>
              <w:rPr>
                <w:rFonts w:eastAsia="宋体"/>
                <w:sz w:val="18"/>
                <w:szCs w:val="18"/>
                <w:lang w:eastAsia="zh-CN"/>
              </w:rPr>
              <w:t xml:space="preserve"> UE panel, we prefer to keep SSBRI/CRI as part of the FFS</w:t>
            </w:r>
            <w:r w:rsidR="008862F0">
              <w:rPr>
                <w:rFonts w:eastAsia="宋体"/>
                <w:sz w:val="18"/>
                <w:szCs w:val="18"/>
                <w:lang w:eastAsia="zh-CN"/>
              </w:rPr>
              <w:t xml:space="preserve"> point</w:t>
            </w:r>
            <w:r>
              <w:rPr>
                <w:rFonts w:eastAsia="宋体"/>
                <w:sz w:val="18"/>
                <w:szCs w:val="18"/>
                <w:lang w:eastAsia="zh-CN"/>
              </w:rPr>
              <w:t>, i.e., not to include them in the 1</w:t>
            </w:r>
            <w:r w:rsidRPr="003646AA">
              <w:rPr>
                <w:rFonts w:eastAsia="宋体"/>
                <w:sz w:val="18"/>
                <w:szCs w:val="18"/>
                <w:vertAlign w:val="superscript"/>
                <w:lang w:eastAsia="zh-CN"/>
              </w:rPr>
              <w:t>st</w:t>
            </w:r>
            <w:r>
              <w:rPr>
                <w:rFonts w:eastAsia="宋体"/>
                <w:sz w:val="18"/>
                <w:szCs w:val="18"/>
                <w:lang w:eastAsia="zh-CN"/>
              </w:rPr>
              <w:t xml:space="preserve"> sub-bullet. Also, we are not sure where did M &gt;= N come from. </w:t>
            </w:r>
          </w:p>
          <w:p w14:paraId="71AA126F" w14:textId="19392ED6" w:rsidR="00693AB9" w:rsidRDefault="00693AB9" w:rsidP="003646AA">
            <w:pPr>
              <w:snapToGrid w:val="0"/>
              <w:rPr>
                <w:rFonts w:eastAsia="宋体"/>
                <w:sz w:val="18"/>
                <w:szCs w:val="18"/>
                <w:lang w:eastAsia="zh-CN"/>
              </w:rPr>
            </w:pPr>
            <w:r>
              <w:rPr>
                <w:rFonts w:eastAsia="宋体"/>
                <w:sz w:val="18"/>
                <w:szCs w:val="18"/>
                <w:lang w:eastAsia="zh-CN"/>
              </w:rPr>
              <w:t>[Mod: Please check revision. M&gt;=N is per Xiaomi’s comment. But now M&gt;N is FFS]</w:t>
            </w:r>
          </w:p>
        </w:tc>
      </w:tr>
      <w:tr w:rsidR="00BE2268" w:rsidRPr="00896370" w14:paraId="343AD48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1700E" w14:textId="5B093D64" w:rsidR="00BE2268" w:rsidRDefault="00BE2268" w:rsidP="003646AA">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29549" w14:textId="1ADEC4FB" w:rsidR="00BE2268" w:rsidRDefault="00BE2268" w:rsidP="003646AA">
            <w:pPr>
              <w:snapToGrid w:val="0"/>
              <w:rPr>
                <w:rFonts w:eastAsia="宋体"/>
                <w:sz w:val="18"/>
                <w:szCs w:val="18"/>
                <w:lang w:eastAsia="zh-CN"/>
              </w:rPr>
            </w:pPr>
            <w:r>
              <w:rPr>
                <w:rFonts w:eastAsia="宋体" w:hint="eastAsia"/>
                <w:sz w:val="18"/>
                <w:szCs w:val="18"/>
                <w:lang w:eastAsia="zh-CN"/>
              </w:rPr>
              <w:t>W</w:t>
            </w:r>
            <w:r>
              <w:rPr>
                <w:rFonts w:eastAsia="宋体"/>
                <w:sz w:val="18"/>
                <w:szCs w:val="18"/>
                <w:lang w:eastAsia="zh-CN"/>
              </w:rPr>
              <w:t>e also prefer to keep the SSBRI/CRI report in the FFS part since beam-specific and/or panel-specific report would still need to be</w:t>
            </w:r>
            <w:r w:rsidR="00F178D0">
              <w:rPr>
                <w:rFonts w:eastAsia="宋体"/>
                <w:sz w:val="18"/>
                <w:szCs w:val="18"/>
                <w:lang w:eastAsia="zh-CN"/>
              </w:rPr>
              <w:t xml:space="preserve"> further discussed.</w:t>
            </w:r>
          </w:p>
          <w:p w14:paraId="70E26D29" w14:textId="77777777" w:rsidR="00BE2268" w:rsidRDefault="00BE2268" w:rsidP="003646AA">
            <w:pPr>
              <w:snapToGrid w:val="0"/>
              <w:rPr>
                <w:rFonts w:eastAsia="宋体"/>
                <w:sz w:val="18"/>
                <w:szCs w:val="18"/>
                <w:lang w:eastAsia="zh-CN"/>
              </w:rPr>
            </w:pPr>
          </w:p>
          <w:p w14:paraId="5AF523E1" w14:textId="77777777" w:rsidR="00BE2268" w:rsidRPr="00E63ECA" w:rsidRDefault="00BE2268" w:rsidP="00BE2268">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14AB7EBF" w14:textId="77777777" w:rsidR="00BE2268"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N≥1 P-MPR values can be reported</w:t>
            </w:r>
            <w:r>
              <w:rPr>
                <w:rFonts w:eastAsia="Times New Roman"/>
                <w:sz w:val="20"/>
                <w:szCs w:val="20"/>
              </w:rPr>
              <w:t xml:space="preserve"> </w:t>
            </w:r>
          </w:p>
          <w:p w14:paraId="096E43A3" w14:textId="71A41058" w:rsidR="00BE2268" w:rsidRPr="00BE2268" w:rsidRDefault="00BE2268" w:rsidP="00316230">
            <w:pPr>
              <w:pStyle w:val="ListParagraph"/>
              <w:numPr>
                <w:ilvl w:val="0"/>
                <w:numId w:val="8"/>
              </w:numPr>
              <w:snapToGrid w:val="0"/>
              <w:spacing w:after="0" w:line="240" w:lineRule="auto"/>
              <w:jc w:val="both"/>
              <w:rPr>
                <w:rFonts w:eastAsia="Times New Roman"/>
                <w:sz w:val="20"/>
                <w:szCs w:val="20"/>
                <w:highlight w:val="yellow"/>
              </w:rPr>
            </w:pPr>
            <w:r w:rsidRPr="00BE2268">
              <w:rPr>
                <w:rFonts w:eastAsia="Times New Roman"/>
                <w:sz w:val="20"/>
                <w:szCs w:val="20"/>
                <w:highlight w:val="yellow"/>
              </w:rPr>
              <w:t>FFS: whether reported together with M≥1 SSBRI(s)/CRI(s) where M≥N</w:t>
            </w:r>
          </w:p>
          <w:p w14:paraId="66256FF9"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4545804B"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1657991C"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3999952C"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636E08BF" w14:textId="77777777" w:rsidR="00BE2268" w:rsidRPr="00BE2268" w:rsidRDefault="00BE2268" w:rsidP="003646AA">
            <w:pPr>
              <w:snapToGrid w:val="0"/>
              <w:rPr>
                <w:rFonts w:eastAsia="宋体"/>
                <w:sz w:val="18"/>
                <w:szCs w:val="18"/>
                <w:lang w:eastAsia="zh-CN"/>
              </w:rPr>
            </w:pPr>
          </w:p>
          <w:p w14:paraId="6A0EF5B6" w14:textId="5DEAA532" w:rsidR="00BE2268" w:rsidRDefault="00693AB9" w:rsidP="003646AA">
            <w:pPr>
              <w:snapToGrid w:val="0"/>
              <w:rPr>
                <w:rFonts w:eastAsia="宋体"/>
                <w:sz w:val="18"/>
                <w:szCs w:val="18"/>
                <w:lang w:eastAsia="zh-CN"/>
              </w:rPr>
            </w:pPr>
            <w:r>
              <w:rPr>
                <w:rFonts w:eastAsia="宋体"/>
                <w:sz w:val="18"/>
                <w:szCs w:val="18"/>
                <w:lang w:eastAsia="zh-CN"/>
              </w:rPr>
              <w:t>[Mod: Please check revision]</w:t>
            </w:r>
          </w:p>
          <w:p w14:paraId="6C848DA5" w14:textId="0F527995" w:rsidR="00BE2268" w:rsidRDefault="00BE2268" w:rsidP="003646AA">
            <w:pPr>
              <w:snapToGrid w:val="0"/>
              <w:rPr>
                <w:rFonts w:eastAsia="宋体"/>
                <w:sz w:val="18"/>
                <w:szCs w:val="18"/>
                <w:lang w:eastAsia="zh-CN"/>
              </w:rPr>
            </w:pPr>
          </w:p>
        </w:tc>
      </w:tr>
      <w:tr w:rsidR="00B04F46" w:rsidRPr="00896370" w14:paraId="44449695"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98715" w14:textId="398FE0BF" w:rsidR="00B04F46" w:rsidRDefault="00B04F46" w:rsidP="003646AA">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50DC3" w14:textId="1C9D8A53" w:rsidR="00B04F46" w:rsidRDefault="00B04F46" w:rsidP="003646AA">
            <w:pPr>
              <w:snapToGrid w:val="0"/>
              <w:rPr>
                <w:rFonts w:eastAsia="宋体"/>
                <w:sz w:val="18"/>
                <w:szCs w:val="18"/>
                <w:lang w:eastAsia="zh-CN"/>
              </w:rPr>
            </w:pPr>
            <w:r>
              <w:rPr>
                <w:rFonts w:eastAsia="宋体"/>
                <w:sz w:val="18"/>
                <w:szCs w:val="18"/>
                <w:lang w:eastAsia="zh-CN"/>
              </w:rPr>
              <w:t>Su</w:t>
            </w:r>
            <w:r w:rsidR="00BC0124">
              <w:rPr>
                <w:rFonts w:eastAsia="宋体"/>
                <w:sz w:val="18"/>
                <w:szCs w:val="18"/>
                <w:lang w:eastAsia="zh-CN"/>
              </w:rPr>
              <w:t>ggest the following wording, Since not clear on the use case of M&gt;N</w:t>
            </w:r>
          </w:p>
          <w:p w14:paraId="6BE8E95E" w14:textId="77777777" w:rsidR="00BC0124" w:rsidRDefault="00BC0124" w:rsidP="003646AA">
            <w:pPr>
              <w:snapToGrid w:val="0"/>
              <w:rPr>
                <w:rFonts w:eastAsia="宋体"/>
                <w:sz w:val="18"/>
                <w:szCs w:val="18"/>
                <w:lang w:eastAsia="zh-CN"/>
              </w:rPr>
            </w:pPr>
          </w:p>
          <w:p w14:paraId="7DE85FB6" w14:textId="66872EA0" w:rsidR="00BC0124" w:rsidRPr="00BC0124" w:rsidRDefault="00BC0124" w:rsidP="003646AA">
            <w:pPr>
              <w:snapToGrid w:val="0"/>
              <w:rPr>
                <w:rFonts w:eastAsia="宋体"/>
                <w:color w:val="FF0000"/>
                <w:sz w:val="18"/>
                <w:szCs w:val="18"/>
                <w:lang w:eastAsia="zh-CN"/>
              </w:rPr>
            </w:pPr>
            <w:r w:rsidRPr="00BC0124">
              <w:rPr>
                <w:rFonts w:eastAsia="宋体" w:hint="eastAsia"/>
                <w:sz w:val="18"/>
                <w:szCs w:val="18"/>
                <w:lang w:eastAsia="zh-CN"/>
              </w:rPr>
              <w:t>•</w:t>
            </w:r>
            <w:r w:rsidRPr="00BC0124">
              <w:rPr>
                <w:rFonts w:eastAsia="宋体" w:hint="eastAsia"/>
                <w:sz w:val="18"/>
                <w:szCs w:val="18"/>
                <w:lang w:eastAsia="zh-CN"/>
              </w:rPr>
              <w:tab/>
              <w:t>N</w:t>
            </w:r>
            <w:r w:rsidRPr="00BC0124">
              <w:rPr>
                <w:rFonts w:eastAsia="宋体" w:hint="eastAsia"/>
                <w:sz w:val="18"/>
                <w:szCs w:val="18"/>
                <w:lang w:eastAsia="zh-CN"/>
              </w:rPr>
              <w:t>≥</w:t>
            </w:r>
            <w:r w:rsidRPr="00BC0124">
              <w:rPr>
                <w:rFonts w:eastAsia="宋体" w:hint="eastAsia"/>
                <w:sz w:val="18"/>
                <w:szCs w:val="18"/>
                <w:lang w:eastAsia="zh-CN"/>
              </w:rPr>
              <w:t>1 P-MPR values can be reported together with M</w:t>
            </w:r>
            <w:r w:rsidRPr="00BC0124">
              <w:rPr>
                <w:rFonts w:eastAsia="宋体" w:hint="eastAsia"/>
                <w:sz w:val="18"/>
                <w:szCs w:val="18"/>
                <w:lang w:eastAsia="zh-CN"/>
              </w:rPr>
              <w:t>≥</w:t>
            </w:r>
            <w:r w:rsidRPr="00BC0124">
              <w:rPr>
                <w:rFonts w:eastAsia="宋体" w:hint="eastAsia"/>
                <w:sz w:val="18"/>
                <w:szCs w:val="18"/>
                <w:lang w:eastAsia="zh-CN"/>
              </w:rPr>
              <w:t xml:space="preserve">1 SSBRI(s)/CRI(s) where </w:t>
            </w:r>
            <w:r w:rsidRPr="00BC0124">
              <w:rPr>
                <w:rFonts w:eastAsia="宋体"/>
                <w:color w:val="FF0000"/>
                <w:sz w:val="18"/>
                <w:szCs w:val="18"/>
                <w:lang w:eastAsia="zh-CN"/>
              </w:rPr>
              <w:t xml:space="preserve">at least M=N is supported, and </w:t>
            </w:r>
            <w:r w:rsidRPr="00BC0124">
              <w:rPr>
                <w:rFonts w:eastAsia="宋体" w:hint="eastAsia"/>
                <w:color w:val="FF0000"/>
                <w:sz w:val="18"/>
                <w:szCs w:val="18"/>
                <w:lang w:eastAsia="zh-CN"/>
              </w:rPr>
              <w:t>M</w:t>
            </w:r>
            <w:r w:rsidR="00767809">
              <w:rPr>
                <w:rFonts w:eastAsia="宋体" w:hint="eastAsia"/>
                <w:color w:val="FF0000"/>
                <w:sz w:val="18"/>
                <w:szCs w:val="18"/>
                <w:lang w:eastAsia="zh-CN"/>
              </w:rPr>
              <w:t>&gt;</w:t>
            </w:r>
            <w:r w:rsidRPr="00BC0124">
              <w:rPr>
                <w:rFonts w:eastAsia="宋体" w:hint="eastAsia"/>
                <w:color w:val="FF0000"/>
                <w:sz w:val="18"/>
                <w:szCs w:val="18"/>
                <w:lang w:eastAsia="zh-CN"/>
              </w:rPr>
              <w:t>N</w:t>
            </w:r>
            <w:r w:rsidRPr="00BC0124">
              <w:rPr>
                <w:rFonts w:eastAsia="宋体"/>
                <w:color w:val="FF0000"/>
                <w:sz w:val="18"/>
                <w:szCs w:val="18"/>
                <w:lang w:eastAsia="zh-CN"/>
              </w:rPr>
              <w:t xml:space="preserve"> is FFS</w:t>
            </w:r>
          </w:p>
          <w:p w14:paraId="064FF3B2" w14:textId="0CDB587F" w:rsidR="00BC0124" w:rsidRDefault="00693AB9" w:rsidP="003646AA">
            <w:pPr>
              <w:snapToGrid w:val="0"/>
              <w:rPr>
                <w:rFonts w:eastAsia="宋体"/>
                <w:sz w:val="18"/>
                <w:szCs w:val="18"/>
                <w:lang w:eastAsia="zh-CN"/>
              </w:rPr>
            </w:pPr>
            <w:r>
              <w:rPr>
                <w:rFonts w:eastAsia="宋体"/>
                <w:sz w:val="18"/>
                <w:szCs w:val="18"/>
                <w:lang w:eastAsia="zh-CN"/>
              </w:rPr>
              <w:t>[Mod: Your comment is reasonable]</w:t>
            </w:r>
          </w:p>
        </w:tc>
      </w:tr>
      <w:tr w:rsidR="00C01A6C" w:rsidRPr="00896370" w14:paraId="44B8636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CF564" w14:textId="375DD0EA" w:rsidR="00C01A6C" w:rsidRDefault="00C01A6C" w:rsidP="00C01A6C">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47108" w14:textId="484A9A5B" w:rsidR="00C01A6C" w:rsidRDefault="00C01A6C" w:rsidP="00C01A6C">
            <w:pPr>
              <w:snapToGrid w:val="0"/>
              <w:rPr>
                <w:rFonts w:eastAsia="宋体"/>
                <w:sz w:val="18"/>
                <w:szCs w:val="18"/>
                <w:lang w:eastAsia="zh-CN"/>
              </w:rPr>
            </w:pPr>
            <w:r>
              <w:rPr>
                <w:rFonts w:eastAsia="宋体"/>
                <w:sz w:val="18"/>
                <w:szCs w:val="18"/>
                <w:lang w:eastAsia="zh-CN"/>
              </w:rPr>
              <w:t>In our view, M should be equal to N. We failed to see use case of M&gt;N.</w:t>
            </w:r>
          </w:p>
          <w:p w14:paraId="68DEC1A9" w14:textId="6120BAED" w:rsidR="00C01A6C" w:rsidRDefault="00693AB9" w:rsidP="00693AB9">
            <w:pPr>
              <w:snapToGrid w:val="0"/>
              <w:rPr>
                <w:rFonts w:eastAsia="宋体"/>
                <w:sz w:val="18"/>
                <w:szCs w:val="18"/>
                <w:lang w:eastAsia="zh-CN"/>
              </w:rPr>
            </w:pPr>
            <w:r>
              <w:rPr>
                <w:rFonts w:eastAsia="宋体"/>
                <w:sz w:val="18"/>
                <w:szCs w:val="18"/>
                <w:lang w:eastAsia="zh-CN"/>
              </w:rPr>
              <w:t>[Mod: Please check revision]</w:t>
            </w:r>
          </w:p>
        </w:tc>
      </w:tr>
      <w:tr w:rsidR="001111D0" w:rsidRPr="00896370" w14:paraId="7EE4A6E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BD0B0" w14:textId="3EBCBF5B" w:rsidR="001111D0" w:rsidRDefault="001111D0" w:rsidP="001111D0">
            <w:pPr>
              <w:snapToGrid w:val="0"/>
              <w:rPr>
                <w:rFonts w:eastAsia="宋体"/>
                <w:sz w:val="18"/>
                <w:szCs w:val="18"/>
                <w:lang w:eastAsia="zh-CN"/>
              </w:rPr>
            </w:pPr>
            <w:r>
              <w:rPr>
                <w:rFonts w:eastAsia="宋体"/>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C9DE" w14:textId="77777777" w:rsidR="001111D0" w:rsidRDefault="001111D0" w:rsidP="001111D0">
            <w:pPr>
              <w:snapToGrid w:val="0"/>
              <w:rPr>
                <w:rFonts w:eastAsia="宋体"/>
                <w:sz w:val="18"/>
                <w:szCs w:val="18"/>
                <w:lang w:eastAsia="zh-CN"/>
              </w:rPr>
            </w:pPr>
            <w:r>
              <w:rPr>
                <w:rFonts w:eastAsia="宋体"/>
                <w:sz w:val="18"/>
                <w:szCs w:val="18"/>
                <w:lang w:eastAsia="zh-CN"/>
              </w:rPr>
              <w:t xml:space="preserve">From our understanding,  </w:t>
            </w:r>
          </w:p>
          <w:p w14:paraId="7B1E323F" w14:textId="77777777" w:rsidR="001111D0" w:rsidRDefault="001111D0" w:rsidP="00316230">
            <w:pPr>
              <w:pStyle w:val="ListParagraph"/>
              <w:numPr>
                <w:ilvl w:val="0"/>
                <w:numId w:val="25"/>
              </w:numPr>
              <w:snapToGrid w:val="0"/>
              <w:rPr>
                <w:sz w:val="18"/>
                <w:szCs w:val="18"/>
                <w:lang w:eastAsia="zh-CN"/>
              </w:rPr>
            </w:pPr>
            <w:r w:rsidRPr="006043A5">
              <w:rPr>
                <w:sz w:val="18"/>
                <w:szCs w:val="18"/>
                <w:lang w:eastAsia="zh-CN"/>
              </w:rPr>
              <w:t xml:space="preserve">if we enhance the beam measurement and reporting for MPE issue, the extra measurement metric for CRI or SSBRI can only be a P-MPR.  For CRI or SSBRI, the virtual PHR does not make sense because calculating PHR needs all the power control parameters including path loss RS, P0, alpha and close loop index. But in beam measurement and reporting, we do not have such information. </w:t>
            </w:r>
            <w:r>
              <w:rPr>
                <w:sz w:val="18"/>
                <w:szCs w:val="18"/>
                <w:lang w:eastAsia="zh-CN"/>
              </w:rPr>
              <w:t xml:space="preserve"> Therefore, if we talk about CRI or SSBRI, the only valid reporting metric is P-MPR.   </w:t>
            </w:r>
          </w:p>
          <w:p w14:paraId="507A8A9B" w14:textId="77777777" w:rsidR="001111D0" w:rsidRDefault="001111D0" w:rsidP="00316230">
            <w:pPr>
              <w:pStyle w:val="ListParagraph"/>
              <w:numPr>
                <w:ilvl w:val="0"/>
                <w:numId w:val="25"/>
              </w:numPr>
              <w:snapToGrid w:val="0"/>
              <w:rPr>
                <w:sz w:val="18"/>
                <w:szCs w:val="18"/>
                <w:lang w:eastAsia="zh-CN"/>
              </w:rPr>
            </w:pPr>
            <w:r>
              <w:rPr>
                <w:sz w:val="18"/>
                <w:szCs w:val="18"/>
                <w:lang w:eastAsia="zh-CN"/>
              </w:rPr>
              <w:lastRenderedPageBreak/>
              <w:t xml:space="preserve">If we want the UE the report virtual PHR, the </w:t>
            </w:r>
            <w:proofErr w:type="spellStart"/>
            <w:r>
              <w:rPr>
                <w:sz w:val="18"/>
                <w:szCs w:val="18"/>
                <w:lang w:eastAsia="zh-CN"/>
              </w:rPr>
              <w:t>vPHR</w:t>
            </w:r>
            <w:proofErr w:type="spellEnd"/>
            <w:r>
              <w:rPr>
                <w:sz w:val="18"/>
                <w:szCs w:val="18"/>
                <w:lang w:eastAsia="zh-CN"/>
              </w:rPr>
              <w:t xml:space="preserve"> can only be calculated from </w:t>
            </w:r>
            <w:proofErr w:type="gramStart"/>
            <w:r>
              <w:rPr>
                <w:sz w:val="18"/>
                <w:szCs w:val="18"/>
                <w:lang w:eastAsia="zh-CN"/>
              </w:rPr>
              <w:t>a</w:t>
            </w:r>
            <w:proofErr w:type="gramEnd"/>
            <w:r>
              <w:rPr>
                <w:sz w:val="18"/>
                <w:szCs w:val="18"/>
                <w:lang w:eastAsia="zh-CN"/>
              </w:rPr>
              <w:t xml:space="preserve"> activated TCI state. Because the </w:t>
            </w:r>
            <w:proofErr w:type="spellStart"/>
            <w:r>
              <w:rPr>
                <w:sz w:val="18"/>
                <w:szCs w:val="18"/>
                <w:lang w:eastAsia="zh-CN"/>
              </w:rPr>
              <w:t>vPHR</w:t>
            </w:r>
            <w:proofErr w:type="spellEnd"/>
            <w:r>
              <w:rPr>
                <w:sz w:val="18"/>
                <w:szCs w:val="18"/>
                <w:lang w:eastAsia="zh-CN"/>
              </w:rPr>
              <w:t xml:space="preserve"> needs all the power control parameters and the activated TCI state has </w:t>
            </w:r>
            <w:proofErr w:type="gramStart"/>
            <w:r>
              <w:rPr>
                <w:sz w:val="18"/>
                <w:szCs w:val="18"/>
                <w:lang w:eastAsia="zh-CN"/>
              </w:rPr>
              <w:t>that</w:t>
            </w:r>
            <w:proofErr w:type="gramEnd"/>
            <w:r>
              <w:rPr>
                <w:sz w:val="18"/>
                <w:szCs w:val="18"/>
                <w:lang w:eastAsia="zh-CN"/>
              </w:rPr>
              <w:t xml:space="preserve"> and the UE does track those parameters for a activated TCI state. </w:t>
            </w:r>
          </w:p>
          <w:p w14:paraId="08242F8F" w14:textId="77777777" w:rsidR="001111D0" w:rsidRDefault="001111D0" w:rsidP="001111D0">
            <w:pPr>
              <w:snapToGrid w:val="0"/>
              <w:rPr>
                <w:rFonts w:eastAsia="宋体"/>
                <w:sz w:val="18"/>
                <w:szCs w:val="18"/>
              </w:rPr>
            </w:pPr>
            <w:r w:rsidRPr="006043A5">
              <w:rPr>
                <w:rFonts w:eastAsia="宋体"/>
                <w:sz w:val="18"/>
                <w:szCs w:val="18"/>
              </w:rPr>
              <w:t xml:space="preserve">Therefore, if we go with CRI/SSBRI + P-MPR, we do not support to FFS additional reporting quantities. Even though we think for CRI/SSBRI, only reporting P-MPR is a valid metric, we do not think reporting CRI/SSBRI + P-MPR can solve the MPE issue because the MPE issue for one </w:t>
            </w:r>
            <w:proofErr w:type="spellStart"/>
            <w:r w:rsidRPr="006043A5">
              <w:rPr>
                <w:rFonts w:eastAsia="宋体"/>
                <w:sz w:val="18"/>
                <w:szCs w:val="18"/>
              </w:rPr>
              <w:t>parituclar</w:t>
            </w:r>
            <w:proofErr w:type="spellEnd"/>
            <w:r w:rsidRPr="006043A5">
              <w:rPr>
                <w:rFonts w:eastAsia="宋体"/>
                <w:sz w:val="18"/>
                <w:szCs w:val="18"/>
              </w:rPr>
              <w:t xml:space="preserve"> beam happens only when the determined Tx power is &gt; the </w:t>
            </w:r>
            <w:proofErr w:type="spellStart"/>
            <w:r w:rsidRPr="006043A5">
              <w:rPr>
                <w:rFonts w:eastAsia="宋体"/>
                <w:sz w:val="18"/>
                <w:szCs w:val="18"/>
              </w:rPr>
              <w:t>Pcmax</w:t>
            </w:r>
            <w:proofErr w:type="spellEnd"/>
            <w:r w:rsidRPr="006043A5">
              <w:rPr>
                <w:rFonts w:eastAsia="宋体"/>
                <w:sz w:val="18"/>
                <w:szCs w:val="18"/>
              </w:rPr>
              <w:t xml:space="preserve">. </w:t>
            </w:r>
          </w:p>
          <w:p w14:paraId="6F412CDB" w14:textId="77777777" w:rsidR="001111D0" w:rsidRPr="006043A5" w:rsidRDefault="001111D0" w:rsidP="001111D0">
            <w:pPr>
              <w:snapToGrid w:val="0"/>
              <w:rPr>
                <w:sz w:val="18"/>
                <w:szCs w:val="18"/>
                <w:lang w:eastAsia="zh-CN"/>
              </w:rPr>
            </w:pPr>
            <w:r w:rsidRPr="006043A5">
              <w:rPr>
                <w:sz w:val="18"/>
                <w:szCs w:val="18"/>
                <w:lang w:eastAsia="zh-CN"/>
              </w:rPr>
              <w:t xml:space="preserve">To address the MPE issue properly, we shall first discuss when the so-called “MPE” issue happens for one </w:t>
            </w:r>
            <w:proofErr w:type="gramStart"/>
            <w:r w:rsidRPr="006043A5">
              <w:rPr>
                <w:sz w:val="18"/>
                <w:szCs w:val="18"/>
                <w:lang w:eastAsia="zh-CN"/>
              </w:rPr>
              <w:t>particular beam</w:t>
            </w:r>
            <w:proofErr w:type="gramEnd"/>
            <w:r w:rsidRPr="006043A5">
              <w:rPr>
                <w:sz w:val="18"/>
                <w:szCs w:val="18"/>
                <w:lang w:eastAsia="zh-CN"/>
              </w:rPr>
              <w:t xml:space="preserve">: according the specification of RAN4, we can decide that the MPE issue happens for one particular beam happen ONLY when the determined UL Tx power hits the actual </w:t>
            </w:r>
            <w:proofErr w:type="spellStart"/>
            <w:r w:rsidRPr="006043A5">
              <w:rPr>
                <w:sz w:val="18"/>
                <w:szCs w:val="18"/>
                <w:lang w:eastAsia="zh-CN"/>
              </w:rPr>
              <w:t>Pcmax</w:t>
            </w:r>
            <w:proofErr w:type="spellEnd"/>
            <w:r w:rsidRPr="006043A5">
              <w:rPr>
                <w:sz w:val="18"/>
                <w:szCs w:val="18"/>
                <w:lang w:eastAsia="zh-CN"/>
              </w:rPr>
              <w:t xml:space="preserve">.  That means we </w:t>
            </w:r>
            <w:proofErr w:type="gramStart"/>
            <w:r w:rsidRPr="006043A5">
              <w:rPr>
                <w:sz w:val="18"/>
                <w:szCs w:val="18"/>
                <w:lang w:eastAsia="zh-CN"/>
              </w:rPr>
              <w:t>have to</w:t>
            </w:r>
            <w:proofErr w:type="gramEnd"/>
            <w:r w:rsidRPr="006043A5">
              <w:rPr>
                <w:sz w:val="18"/>
                <w:szCs w:val="18"/>
                <w:lang w:eastAsia="zh-CN"/>
              </w:rPr>
              <w:t xml:space="preserve"> use the actual PL to calculate the UL Tx power and use the actual </w:t>
            </w:r>
            <w:proofErr w:type="spellStart"/>
            <w:r w:rsidRPr="006043A5">
              <w:rPr>
                <w:sz w:val="18"/>
                <w:szCs w:val="18"/>
                <w:lang w:eastAsia="zh-CN"/>
              </w:rPr>
              <w:t>Pcmax</w:t>
            </w:r>
            <w:proofErr w:type="spellEnd"/>
            <w:r w:rsidRPr="006043A5">
              <w:rPr>
                <w:sz w:val="18"/>
                <w:szCs w:val="18"/>
                <w:lang w:eastAsia="zh-CN"/>
              </w:rPr>
              <w:t xml:space="preserve"> to calculate the PHR, the PC parameters (P0, alpha and closed loop index) also need to be actual value that are used by the UE for that particular beam. Unfortunately, those parameters proposed in 5A are not aligned with the actual values used. Only a few dB variation in PHR calculation would change the MPE story totally.  If the determined Power is &gt;= </w:t>
            </w:r>
            <w:proofErr w:type="spellStart"/>
            <w:r w:rsidRPr="006043A5">
              <w:rPr>
                <w:sz w:val="18"/>
                <w:szCs w:val="18"/>
                <w:lang w:eastAsia="zh-CN"/>
              </w:rPr>
              <w:t>Pcmax</w:t>
            </w:r>
            <w:proofErr w:type="spellEnd"/>
            <w:r w:rsidRPr="006043A5">
              <w:rPr>
                <w:sz w:val="18"/>
                <w:szCs w:val="18"/>
                <w:lang w:eastAsia="zh-CN"/>
              </w:rPr>
              <w:t xml:space="preserve">, we would claim MPE issue happens but if the determined power is &lt; </w:t>
            </w:r>
            <w:proofErr w:type="spellStart"/>
            <w:r w:rsidRPr="006043A5">
              <w:rPr>
                <w:sz w:val="18"/>
                <w:szCs w:val="18"/>
                <w:lang w:eastAsia="zh-CN"/>
              </w:rPr>
              <w:t>Pcmax</w:t>
            </w:r>
            <w:proofErr w:type="spellEnd"/>
            <w:r w:rsidRPr="006043A5">
              <w:rPr>
                <w:sz w:val="18"/>
                <w:szCs w:val="18"/>
                <w:lang w:eastAsia="zh-CN"/>
              </w:rPr>
              <w:t xml:space="preserve">, we would claim no MPE issue.  Therefore, we can see that the accuracy in calculated </w:t>
            </w:r>
            <w:proofErr w:type="spellStart"/>
            <w:r w:rsidRPr="006043A5">
              <w:rPr>
                <w:sz w:val="18"/>
                <w:szCs w:val="18"/>
                <w:lang w:eastAsia="zh-CN"/>
              </w:rPr>
              <w:t>vPHR</w:t>
            </w:r>
            <w:proofErr w:type="spellEnd"/>
            <w:r w:rsidRPr="006043A5">
              <w:rPr>
                <w:sz w:val="18"/>
                <w:szCs w:val="18"/>
                <w:lang w:eastAsia="zh-CN"/>
              </w:rPr>
              <w:t xml:space="preserve"> is super important.  The current proposal </w:t>
            </w:r>
            <w:proofErr w:type="gramStart"/>
            <w:r w:rsidRPr="006043A5">
              <w:rPr>
                <w:sz w:val="18"/>
                <w:szCs w:val="18"/>
                <w:lang w:eastAsia="zh-CN"/>
              </w:rPr>
              <w:t>arbitrarily  introduce</w:t>
            </w:r>
            <w:proofErr w:type="gramEnd"/>
            <w:r w:rsidRPr="006043A5">
              <w:rPr>
                <w:sz w:val="18"/>
                <w:szCs w:val="18"/>
                <w:lang w:eastAsia="zh-CN"/>
              </w:rPr>
              <w:t xml:space="preserve">  errors in PHR calculation.</w:t>
            </w:r>
          </w:p>
          <w:p w14:paraId="3262B855" w14:textId="77777777" w:rsidR="001111D0" w:rsidRDefault="001111D0" w:rsidP="001111D0">
            <w:pPr>
              <w:snapToGrid w:val="0"/>
              <w:rPr>
                <w:sz w:val="18"/>
                <w:szCs w:val="18"/>
                <w:lang w:eastAsia="zh-CN"/>
              </w:rPr>
            </w:pPr>
            <w:r w:rsidRPr="006043A5">
              <w:rPr>
                <w:sz w:val="18"/>
                <w:szCs w:val="18"/>
                <w:lang w:eastAsia="zh-CN"/>
              </w:rPr>
              <w:t xml:space="preserve">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w:t>
            </w:r>
            <w:proofErr w:type="spellStart"/>
            <w:r w:rsidRPr="006043A5">
              <w:rPr>
                <w:sz w:val="18"/>
                <w:szCs w:val="18"/>
                <w:lang w:eastAsia="zh-CN"/>
              </w:rPr>
              <w:t>Pcmax</w:t>
            </w:r>
            <w:proofErr w:type="spellEnd"/>
            <w:r w:rsidRPr="006043A5">
              <w:rPr>
                <w:sz w:val="18"/>
                <w:szCs w:val="18"/>
                <w:lang w:eastAsia="zh-CN"/>
              </w:rPr>
              <w:t xml:space="preserve"> for each active TCI state.</w:t>
            </w:r>
          </w:p>
          <w:p w14:paraId="10466894" w14:textId="77777777" w:rsidR="001111D0" w:rsidRDefault="001111D0" w:rsidP="001111D0">
            <w:pPr>
              <w:snapToGrid w:val="0"/>
              <w:rPr>
                <w:sz w:val="18"/>
                <w:szCs w:val="18"/>
                <w:lang w:eastAsia="zh-CN"/>
              </w:rPr>
            </w:pPr>
            <w:proofErr w:type="gramStart"/>
            <w:r>
              <w:rPr>
                <w:sz w:val="18"/>
                <w:szCs w:val="18"/>
                <w:lang w:eastAsia="zh-CN"/>
              </w:rPr>
              <w:t>So</w:t>
            </w:r>
            <w:proofErr w:type="gramEnd"/>
            <w:r>
              <w:rPr>
                <w:sz w:val="18"/>
                <w:szCs w:val="18"/>
                <w:lang w:eastAsia="zh-CN"/>
              </w:rPr>
              <w:t xml:space="preserve"> we have two design on the table:</w:t>
            </w:r>
          </w:p>
          <w:p w14:paraId="7826A51E" w14:textId="77777777" w:rsidR="001111D0" w:rsidRDefault="001111D0" w:rsidP="00316230">
            <w:pPr>
              <w:pStyle w:val="ListParagraph"/>
              <w:numPr>
                <w:ilvl w:val="0"/>
                <w:numId w:val="26"/>
              </w:numPr>
              <w:snapToGrid w:val="0"/>
              <w:rPr>
                <w:sz w:val="18"/>
                <w:szCs w:val="18"/>
                <w:lang w:eastAsia="zh-CN"/>
              </w:rPr>
            </w:pPr>
            <w:r>
              <w:rPr>
                <w:sz w:val="18"/>
                <w:szCs w:val="18"/>
                <w:lang w:eastAsia="zh-CN"/>
              </w:rPr>
              <w:t>Scheme 1: UE reporting CRI/SSBR + P-MPR + DL L1-RSRP.</w:t>
            </w:r>
          </w:p>
          <w:p w14:paraId="7D99684E" w14:textId="77777777" w:rsidR="001111D0" w:rsidRPr="006043A5" w:rsidRDefault="001111D0" w:rsidP="00316230">
            <w:pPr>
              <w:pStyle w:val="ListParagraph"/>
              <w:numPr>
                <w:ilvl w:val="0"/>
                <w:numId w:val="26"/>
              </w:numPr>
              <w:snapToGrid w:val="0"/>
              <w:rPr>
                <w:sz w:val="18"/>
                <w:szCs w:val="18"/>
                <w:lang w:eastAsia="zh-CN"/>
              </w:rPr>
            </w:pPr>
            <w:r>
              <w:rPr>
                <w:rFonts w:hint="eastAsia"/>
                <w:sz w:val="18"/>
                <w:szCs w:val="18"/>
                <w:lang w:eastAsia="zh-CN"/>
              </w:rPr>
              <w:t>Scheme</w:t>
            </w:r>
            <w:r>
              <w:rPr>
                <w:sz w:val="18"/>
                <w:szCs w:val="18"/>
                <w:lang w:eastAsia="zh-CN"/>
              </w:rPr>
              <w:t xml:space="preserve"> 2</w:t>
            </w:r>
            <w:r>
              <w:rPr>
                <w:rFonts w:hint="eastAsia"/>
                <w:sz w:val="18"/>
                <w:szCs w:val="18"/>
                <w:lang w:eastAsia="zh-CN"/>
              </w:rPr>
              <w:t>：</w:t>
            </w:r>
            <w:r>
              <w:rPr>
                <w:rFonts w:hint="eastAsia"/>
                <w:sz w:val="18"/>
                <w:szCs w:val="18"/>
                <w:lang w:eastAsia="zh-CN"/>
              </w:rPr>
              <w:t>U</w:t>
            </w:r>
            <w:r>
              <w:rPr>
                <w:sz w:val="18"/>
                <w:szCs w:val="18"/>
                <w:lang w:eastAsia="zh-CN"/>
              </w:rPr>
              <w:t xml:space="preserve">E reports </w:t>
            </w:r>
            <w:proofErr w:type="spellStart"/>
            <w:r>
              <w:rPr>
                <w:sz w:val="18"/>
                <w:szCs w:val="18"/>
                <w:lang w:eastAsia="zh-CN"/>
              </w:rPr>
              <w:t>vPHR</w:t>
            </w:r>
            <w:proofErr w:type="spellEnd"/>
            <w:r>
              <w:rPr>
                <w:sz w:val="18"/>
                <w:szCs w:val="18"/>
                <w:lang w:eastAsia="zh-CN"/>
              </w:rPr>
              <w:t xml:space="preserve"> and P-MPR for each activated TCI state. </w:t>
            </w:r>
          </w:p>
          <w:p w14:paraId="014374A5" w14:textId="77777777" w:rsidR="001111D0" w:rsidRDefault="001111D0" w:rsidP="001111D0">
            <w:pPr>
              <w:pStyle w:val="0Maintext"/>
              <w:rPr>
                <w:rFonts w:eastAsia="宋体"/>
                <w:sz w:val="18"/>
                <w:szCs w:val="18"/>
              </w:rPr>
            </w:pPr>
            <w:r w:rsidRPr="006043A5">
              <w:rPr>
                <w:rFonts w:eastAsia="宋体"/>
                <w:sz w:val="18"/>
                <w:szCs w:val="18"/>
              </w:rPr>
              <w:t xml:space="preserve">Based on the above analysis, apparently, scheme 1 cannot provide sufficient information to resolve the MPE issue. The P-MPR only give the “worst” case.  But scheme 2 can give </w:t>
            </w:r>
            <w:r>
              <w:rPr>
                <w:rFonts w:eastAsia="宋体"/>
                <w:sz w:val="18"/>
                <w:szCs w:val="18"/>
              </w:rPr>
              <w:t xml:space="preserve">us the best knowledge for the current UL transmission status and it can support the </w:t>
            </w:r>
            <w:proofErr w:type="spellStart"/>
            <w:r>
              <w:rPr>
                <w:rFonts w:eastAsia="宋体"/>
                <w:sz w:val="18"/>
                <w:szCs w:val="18"/>
              </w:rPr>
              <w:t>gNB</w:t>
            </w:r>
            <w:proofErr w:type="spellEnd"/>
            <w:r>
              <w:rPr>
                <w:rFonts w:eastAsia="宋体"/>
                <w:sz w:val="18"/>
                <w:szCs w:val="18"/>
              </w:rPr>
              <w:t xml:space="preserve"> to select the proper UL TCI state.</w:t>
            </w:r>
          </w:p>
          <w:p w14:paraId="13DE9E9C" w14:textId="77777777" w:rsidR="001111D0" w:rsidRPr="006043A5" w:rsidRDefault="001111D0" w:rsidP="001111D0">
            <w:pPr>
              <w:pStyle w:val="0Maintext"/>
              <w:rPr>
                <w:rFonts w:eastAsia="宋体"/>
                <w:sz w:val="18"/>
                <w:szCs w:val="18"/>
              </w:rPr>
            </w:pPr>
            <w:proofErr w:type="gramStart"/>
            <w:r>
              <w:rPr>
                <w:rFonts w:eastAsia="宋体"/>
                <w:sz w:val="18"/>
                <w:szCs w:val="18"/>
              </w:rPr>
              <w:t>Therefore</w:t>
            </w:r>
            <w:proofErr w:type="gramEnd"/>
            <w:r>
              <w:rPr>
                <w:rFonts w:eastAsia="宋体"/>
                <w:sz w:val="18"/>
                <w:szCs w:val="18"/>
              </w:rPr>
              <w:t xml:space="preserve"> suggest to update the proposal with more details as follows:</w:t>
            </w:r>
          </w:p>
          <w:p w14:paraId="5E7770C8" w14:textId="77777777" w:rsidR="001111D0" w:rsidRPr="00E63ECA" w:rsidRDefault="001111D0" w:rsidP="001111D0">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272E9125" w14:textId="77777777" w:rsidR="001111D0"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w:t>
            </w:r>
            <w:r w:rsidRPr="00984DBB">
              <w:rPr>
                <w:rFonts w:eastAsia="Times New Roman"/>
                <w:color w:val="FF0000"/>
                <w:sz w:val="20"/>
                <w:szCs w:val="20"/>
              </w:rPr>
              <w:t xml:space="preserve">and </w:t>
            </w:r>
            <w:proofErr w:type="spellStart"/>
            <w:r w:rsidRPr="00984DBB">
              <w:rPr>
                <w:rFonts w:eastAsia="Times New Roman"/>
                <w:color w:val="FF0000"/>
                <w:sz w:val="20"/>
                <w:szCs w:val="20"/>
              </w:rPr>
              <w:t>vPHR</w:t>
            </w:r>
            <w:proofErr w:type="spellEnd"/>
            <w:r w:rsidRPr="00984DBB">
              <w:rPr>
                <w:rFonts w:eastAsia="Times New Roman"/>
                <w:color w:val="FF0000"/>
                <w:sz w:val="20"/>
                <w:szCs w:val="20"/>
              </w:rPr>
              <w:t xml:space="preserve"> </w:t>
            </w:r>
            <w:r w:rsidRPr="00E63ECA">
              <w:rPr>
                <w:rFonts w:eastAsia="Times New Roman"/>
                <w:sz w:val="20"/>
                <w:szCs w:val="20"/>
              </w:rPr>
              <w:t xml:space="preserve">can be reported </w:t>
            </w:r>
            <w:r w:rsidRPr="00984DBB">
              <w:rPr>
                <w:rFonts w:eastAsia="Times New Roman"/>
                <w:color w:val="FF0000"/>
                <w:sz w:val="20"/>
                <w:szCs w:val="20"/>
              </w:rPr>
              <w:t>together with N ≥1 activated TCI states</w:t>
            </w:r>
          </w:p>
          <w:p w14:paraId="40830A90"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7E391325"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6EA074AA" w14:textId="77777777" w:rsidR="001111D0" w:rsidRPr="00984DBB" w:rsidRDefault="001111D0" w:rsidP="00316230">
            <w:pPr>
              <w:pStyle w:val="ListParagraph"/>
              <w:numPr>
                <w:ilvl w:val="0"/>
                <w:numId w:val="8"/>
              </w:numPr>
              <w:snapToGrid w:val="0"/>
              <w:spacing w:after="0" w:line="240" w:lineRule="auto"/>
              <w:jc w:val="both"/>
              <w:rPr>
                <w:rFonts w:eastAsia="Times New Roman"/>
                <w:strike/>
                <w:color w:val="FF0000"/>
                <w:sz w:val="20"/>
                <w:szCs w:val="20"/>
              </w:rPr>
            </w:pPr>
            <w:r w:rsidRPr="00984DBB">
              <w:rPr>
                <w:rFonts w:eastAsia="Times New Roman"/>
                <w:strike/>
                <w:color w:val="FF0000"/>
                <w:sz w:val="20"/>
                <w:szCs w:val="20"/>
              </w:rPr>
              <w:t xml:space="preserve">FFS: Additional reporting quantities, </w:t>
            </w:r>
            <w:proofErr w:type="gramStart"/>
            <w:r w:rsidRPr="00984DBB">
              <w:rPr>
                <w:rFonts w:eastAsia="Times New Roman"/>
                <w:strike/>
                <w:color w:val="FF0000"/>
                <w:sz w:val="20"/>
                <w:szCs w:val="20"/>
              </w:rPr>
              <w:t>e.g.</w:t>
            </w:r>
            <w:proofErr w:type="gramEnd"/>
            <w:r w:rsidRPr="00984DBB">
              <w:rPr>
                <w:rFonts w:eastAsia="Times New Roman"/>
                <w:strike/>
                <w:color w:val="FF0000"/>
                <w:sz w:val="20"/>
                <w:szCs w:val="20"/>
              </w:rPr>
              <w:t xml:space="preserve"> SSBRI/CRI, </w:t>
            </w:r>
            <w:r w:rsidRPr="00984DBB">
              <w:rPr>
                <w:strike/>
                <w:color w:val="FF0000"/>
                <w:sz w:val="20"/>
                <w:szCs w:val="20"/>
                <w:lang w:eastAsia="zh-CN"/>
              </w:rPr>
              <w:t>MPR+DL RSRP, UL RSRP, or modified virtual PHR</w:t>
            </w:r>
          </w:p>
          <w:p w14:paraId="1CA89246"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0A004C4B" w14:textId="6C6B8121" w:rsidR="001111D0" w:rsidRPr="00984DBB" w:rsidRDefault="00693AB9" w:rsidP="001111D0">
            <w:pPr>
              <w:pStyle w:val="0Maintext"/>
              <w:rPr>
                <w:rFonts w:eastAsia="宋体"/>
                <w:lang w:val="en-US"/>
              </w:rPr>
            </w:pPr>
            <w:r>
              <w:rPr>
                <w:rFonts w:eastAsia="宋体"/>
                <w:lang w:val="en-US"/>
              </w:rPr>
              <w:t xml:space="preserve">[Mod: Adding </w:t>
            </w:r>
            <w:proofErr w:type="spellStart"/>
            <w:r>
              <w:rPr>
                <w:rFonts w:eastAsia="宋体"/>
                <w:lang w:val="en-US"/>
              </w:rPr>
              <w:t>vPHR</w:t>
            </w:r>
            <w:proofErr w:type="spellEnd"/>
            <w:r>
              <w:rPr>
                <w:rFonts w:eastAsia="宋体"/>
                <w:lang w:val="en-US"/>
              </w:rPr>
              <w:t xml:space="preserve"> </w:t>
            </w:r>
            <w:proofErr w:type="spellStart"/>
            <w:r>
              <w:rPr>
                <w:rFonts w:eastAsia="宋体"/>
                <w:lang w:val="en-US"/>
              </w:rPr>
              <w:t>wouldt</w:t>
            </w:r>
            <w:proofErr w:type="spellEnd"/>
            <w:r>
              <w:rPr>
                <w:rFonts w:eastAsia="宋体"/>
                <w:lang w:val="en-US"/>
              </w:rPr>
              <w:t xml:space="preserve"> be agreeable to Opt2A proponents. I cannot add that for now]</w:t>
            </w:r>
          </w:p>
          <w:p w14:paraId="0A51CAFB" w14:textId="77777777" w:rsidR="001111D0" w:rsidRDefault="001111D0" w:rsidP="001111D0">
            <w:pPr>
              <w:snapToGrid w:val="0"/>
              <w:rPr>
                <w:rFonts w:eastAsia="宋体"/>
                <w:sz w:val="18"/>
                <w:szCs w:val="18"/>
                <w:lang w:eastAsia="zh-CN"/>
              </w:rPr>
            </w:pPr>
          </w:p>
        </w:tc>
      </w:tr>
      <w:tr w:rsidR="00041508" w:rsidRPr="00896370" w14:paraId="2FF8780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B25E9" w14:textId="566C6DE4" w:rsidR="00041508" w:rsidRDefault="00041508" w:rsidP="00041508">
            <w:pPr>
              <w:snapToGrid w:val="0"/>
              <w:rPr>
                <w:rFonts w:eastAsia="宋体"/>
                <w:sz w:val="18"/>
                <w:szCs w:val="18"/>
                <w:lang w:eastAsia="zh-CN"/>
              </w:rPr>
            </w:pPr>
            <w:r>
              <w:rPr>
                <w:rFonts w:eastAsia="宋体" w:hint="eastAsia"/>
                <w:sz w:val="18"/>
                <w:szCs w:val="18"/>
                <w:lang w:eastAsia="zh-CN"/>
              </w:rPr>
              <w:lastRenderedPageBreak/>
              <w:t>S</w:t>
            </w:r>
            <w:r>
              <w:rPr>
                <w:rFonts w:eastAsia="宋体"/>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27120" w14:textId="77777777" w:rsidR="00041508" w:rsidRDefault="00041508" w:rsidP="00041508">
            <w:pPr>
              <w:snapToGrid w:val="0"/>
              <w:rPr>
                <w:rFonts w:eastAsia="宋体"/>
                <w:sz w:val="18"/>
                <w:szCs w:val="18"/>
                <w:lang w:eastAsia="zh-CN"/>
              </w:rPr>
            </w:pPr>
            <w:r>
              <w:rPr>
                <w:rFonts w:eastAsia="宋体" w:hint="eastAsia"/>
                <w:sz w:val="18"/>
                <w:szCs w:val="18"/>
                <w:lang w:eastAsia="zh-CN"/>
              </w:rPr>
              <w:t>W</w:t>
            </w:r>
            <w:r>
              <w:rPr>
                <w:rFonts w:eastAsia="宋体"/>
                <w:sz w:val="18"/>
                <w:szCs w:val="18"/>
                <w:lang w:eastAsia="zh-CN"/>
              </w:rPr>
              <w:t>e see the discussion on adding SSBRI(s)/CRI</w:t>
            </w:r>
            <w:r>
              <w:rPr>
                <w:rFonts w:eastAsia="宋体" w:hint="eastAsia"/>
                <w:sz w:val="18"/>
                <w:szCs w:val="18"/>
                <w:lang w:eastAsia="zh-CN"/>
              </w:rPr>
              <w:t>(</w:t>
            </w:r>
            <w:r>
              <w:rPr>
                <w:rFonts w:eastAsia="宋体"/>
                <w:sz w:val="18"/>
                <w:szCs w:val="18"/>
                <w:lang w:eastAsia="zh-CN"/>
              </w:rPr>
              <w:t>s) into Rel.16 PHR MAC CE. But how to interpret N P-MPR along with M SSBRI(s)/CRI(s) seems untouched. For example, assuming 1 P-MPR + 2 SSBRIs/CRIs reported, is this panel-specific P-MPR or beam-specific P-MPR? We know issue 5 highly relates to issue 4, and it’s hard to clarified, so we hope we could keep this part as FFS, rather than without knowing what we agree into.</w:t>
            </w:r>
          </w:p>
          <w:p w14:paraId="7E7A2C0A" w14:textId="095CA210" w:rsidR="00693AB9" w:rsidRDefault="00693AB9" w:rsidP="00041508">
            <w:pPr>
              <w:snapToGrid w:val="0"/>
              <w:rPr>
                <w:rFonts w:eastAsia="宋体"/>
                <w:sz w:val="18"/>
                <w:szCs w:val="18"/>
                <w:lang w:eastAsia="zh-CN"/>
              </w:rPr>
            </w:pPr>
            <w:r>
              <w:rPr>
                <w:rFonts w:eastAsia="宋体"/>
                <w:sz w:val="18"/>
                <w:szCs w:val="18"/>
                <w:lang w:eastAsia="zh-CN"/>
              </w:rPr>
              <w:t>[Mod: Please check revision]</w:t>
            </w:r>
          </w:p>
        </w:tc>
      </w:tr>
      <w:tr w:rsidR="00934C9F" w:rsidRPr="00FC7296" w14:paraId="64568C7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F129E" w14:textId="77777777" w:rsidR="00934C9F" w:rsidRPr="00934C9F" w:rsidRDefault="00934C9F" w:rsidP="00315108">
            <w:pPr>
              <w:snapToGrid w:val="0"/>
              <w:rPr>
                <w:rFonts w:eastAsia="宋体"/>
                <w:sz w:val="18"/>
                <w:szCs w:val="18"/>
                <w:lang w:eastAsia="zh-CN"/>
              </w:rPr>
            </w:pPr>
            <w:r w:rsidRPr="00934C9F">
              <w:rPr>
                <w:rFonts w:eastAsia="宋体" w:hint="eastAsia"/>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17BDB" w14:textId="77777777" w:rsidR="00934C9F" w:rsidRDefault="00934C9F" w:rsidP="00934C9F">
            <w:pPr>
              <w:snapToGrid w:val="0"/>
              <w:rPr>
                <w:rFonts w:eastAsia="宋体"/>
                <w:sz w:val="18"/>
                <w:szCs w:val="18"/>
                <w:lang w:eastAsia="zh-CN"/>
              </w:rPr>
            </w:pPr>
            <w:r w:rsidRPr="00934C9F">
              <w:rPr>
                <w:rFonts w:eastAsia="宋体"/>
                <w:sz w:val="18"/>
                <w:szCs w:val="18"/>
                <w:lang w:eastAsia="zh-CN"/>
              </w:rPr>
              <w:t xml:space="preserve">Although N&gt;1 P-MPR report is not our preference, we can accept this direction for a shake of progress if majority support this direction. </w:t>
            </w:r>
            <w:proofErr w:type="gramStart"/>
            <w:r w:rsidRPr="00934C9F">
              <w:rPr>
                <w:rFonts w:eastAsia="宋体"/>
                <w:sz w:val="18"/>
                <w:szCs w:val="18"/>
                <w:lang w:eastAsia="zh-CN"/>
              </w:rPr>
              <w:t>But,</w:t>
            </w:r>
            <w:proofErr w:type="gramEnd"/>
            <w:r w:rsidRPr="00934C9F">
              <w:rPr>
                <w:rFonts w:eastAsia="宋体"/>
                <w:sz w:val="18"/>
                <w:szCs w:val="18"/>
                <w:lang w:eastAsia="zh-CN"/>
              </w:rPr>
              <w:t xml:space="preserve"> we s</w:t>
            </w:r>
            <w:r w:rsidRPr="00934C9F">
              <w:rPr>
                <w:rFonts w:eastAsia="宋体" w:hint="eastAsia"/>
                <w:sz w:val="18"/>
                <w:szCs w:val="18"/>
                <w:lang w:eastAsia="zh-CN"/>
              </w:rPr>
              <w:t xml:space="preserve">hare views with </w:t>
            </w:r>
            <w:r>
              <w:rPr>
                <w:rFonts w:eastAsia="宋体"/>
                <w:sz w:val="18"/>
                <w:szCs w:val="18"/>
                <w:lang w:eastAsia="zh-CN"/>
              </w:rPr>
              <w:t>Lenovo/</w:t>
            </w:r>
            <w:proofErr w:type="spellStart"/>
            <w:r>
              <w:rPr>
                <w:rFonts w:eastAsia="宋体"/>
                <w:sz w:val="18"/>
                <w:szCs w:val="18"/>
                <w:lang w:eastAsia="zh-CN"/>
              </w:rPr>
              <w:t>MotM</w:t>
            </w:r>
            <w:proofErr w:type="spellEnd"/>
            <w:r>
              <w:rPr>
                <w:rFonts w:eastAsia="宋体"/>
                <w:sz w:val="18"/>
                <w:szCs w:val="18"/>
                <w:lang w:eastAsia="zh-CN"/>
              </w:rPr>
              <w:t>, Vivo, Sony and Huawei/</w:t>
            </w:r>
            <w:proofErr w:type="spellStart"/>
            <w:r>
              <w:rPr>
                <w:rFonts w:eastAsia="宋体"/>
                <w:sz w:val="18"/>
                <w:szCs w:val="18"/>
                <w:lang w:eastAsia="zh-CN"/>
              </w:rPr>
              <w:t>HiSilicon</w:t>
            </w:r>
            <w:proofErr w:type="spellEnd"/>
            <w:r>
              <w:rPr>
                <w:rFonts w:eastAsia="宋体"/>
                <w:sz w:val="18"/>
                <w:szCs w:val="18"/>
                <w:lang w:eastAsia="zh-CN"/>
              </w:rPr>
              <w:t xml:space="preserve"> that it is better to put ‘</w:t>
            </w:r>
            <w:r w:rsidRPr="00934C9F">
              <w:rPr>
                <w:rFonts w:eastAsia="宋体"/>
                <w:sz w:val="18"/>
                <w:szCs w:val="18"/>
                <w:lang w:eastAsia="zh-CN"/>
              </w:rPr>
              <w:t xml:space="preserve">together with N≥1 SSBRI(s)/CRI(s)’ as a part of FFS since SSBRI/CRI may be replaced with other parameter depending on further discussion on the other FFS point (beam vs panel). </w:t>
            </w:r>
          </w:p>
          <w:p w14:paraId="6A79F91C" w14:textId="21E86ACF" w:rsidR="00E4746F" w:rsidRPr="00934C9F" w:rsidRDefault="00E4746F" w:rsidP="00E4746F">
            <w:pPr>
              <w:snapToGrid w:val="0"/>
              <w:rPr>
                <w:rFonts w:eastAsia="宋体"/>
                <w:sz w:val="18"/>
                <w:szCs w:val="18"/>
                <w:lang w:eastAsia="zh-CN"/>
              </w:rPr>
            </w:pPr>
            <w:r>
              <w:rPr>
                <w:rFonts w:eastAsia="宋体"/>
                <w:sz w:val="18"/>
                <w:szCs w:val="18"/>
                <w:lang w:eastAsia="zh-CN"/>
              </w:rPr>
              <w:t>[Mod: Please check revision]</w:t>
            </w:r>
          </w:p>
        </w:tc>
      </w:tr>
      <w:tr w:rsidR="00B57ED9" w:rsidRPr="00FC7296" w14:paraId="7C1A91D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C93F4" w14:textId="05B711E8" w:rsidR="00B57ED9" w:rsidRPr="00934C9F" w:rsidRDefault="00B57ED9" w:rsidP="00B57ED9">
            <w:pPr>
              <w:snapToGrid w:val="0"/>
              <w:rPr>
                <w:rFonts w:eastAsia="宋体"/>
                <w:sz w:val="18"/>
                <w:szCs w:val="18"/>
                <w:lang w:eastAsia="zh-CN"/>
              </w:rPr>
            </w:pPr>
            <w:r>
              <w:rPr>
                <w:rFonts w:eastAsia="宋体" w:hint="eastAsia"/>
                <w:sz w:val="18"/>
                <w:szCs w:val="18"/>
                <w:lang w:eastAsia="zh-CN"/>
              </w:rPr>
              <w:t xml:space="preserve">CATT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827D3" w14:textId="77777777" w:rsidR="00B57ED9" w:rsidRDefault="00B57ED9" w:rsidP="00B57ED9">
            <w:pPr>
              <w:snapToGrid w:val="0"/>
              <w:rPr>
                <w:sz w:val="18"/>
                <w:szCs w:val="18"/>
                <w:lang w:eastAsia="zh-CN"/>
              </w:rPr>
            </w:pPr>
            <w:r>
              <w:rPr>
                <w:rFonts w:hint="eastAsia"/>
                <w:sz w:val="18"/>
                <w:szCs w:val="18"/>
                <w:lang w:eastAsia="zh-CN"/>
              </w:rPr>
              <w:t xml:space="preserve">We prefer NW triggered report with reporting metrics UL-RSRP. </w:t>
            </w:r>
            <w:proofErr w:type="gramStart"/>
            <w:r>
              <w:rPr>
                <w:rFonts w:hint="eastAsia"/>
                <w:sz w:val="18"/>
                <w:szCs w:val="18"/>
                <w:lang w:eastAsia="zh-CN"/>
              </w:rPr>
              <w:t>e.g.</w:t>
            </w:r>
            <w:proofErr w:type="gramEnd"/>
            <w:r>
              <w:rPr>
                <w:rFonts w:hint="eastAsia"/>
                <w:sz w:val="18"/>
                <w:szCs w:val="18"/>
                <w:lang w:eastAsia="zh-CN"/>
              </w:rPr>
              <w:t xml:space="preserve"> L1-RSRP-P-MPR. If this is not agreeable, it is also acceptable that using current Rel-16 MAC CE PHR framework to report CRI(s)/SSBRI(s) + P-MPR(s) + L1-RSRP for progress. </w:t>
            </w:r>
          </w:p>
          <w:p w14:paraId="62E4BC59" w14:textId="3A986B70" w:rsidR="00B57ED9" w:rsidRPr="00934C9F" w:rsidRDefault="00B57ED9" w:rsidP="00B57ED9">
            <w:pPr>
              <w:snapToGrid w:val="0"/>
              <w:rPr>
                <w:rFonts w:eastAsia="宋体"/>
                <w:sz w:val="18"/>
                <w:szCs w:val="18"/>
                <w:lang w:eastAsia="zh-CN"/>
              </w:rPr>
            </w:pPr>
            <w:r>
              <w:rPr>
                <w:sz w:val="18"/>
                <w:szCs w:val="18"/>
                <w:lang w:eastAsia="zh-CN"/>
              </w:rPr>
              <w:t>[Mod: Thanks for your understanding. Please check revision]</w:t>
            </w:r>
          </w:p>
        </w:tc>
      </w:tr>
      <w:tr w:rsidR="00B57ED9" w:rsidRPr="00FC7296" w14:paraId="4AE7F8F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40822" w14:textId="0E80666A" w:rsidR="00B57ED9" w:rsidRPr="00934C9F" w:rsidRDefault="00B57ED9" w:rsidP="00B57ED9">
            <w:pPr>
              <w:snapToGrid w:val="0"/>
              <w:rPr>
                <w:rFonts w:eastAsia="宋体"/>
                <w:sz w:val="18"/>
                <w:szCs w:val="18"/>
                <w:lang w:eastAsia="zh-CN"/>
              </w:rPr>
            </w:pPr>
            <w:r>
              <w:rPr>
                <w:rFonts w:eastAsia="宋体"/>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8C91B" w14:textId="02F1D83E" w:rsidR="00B57ED9" w:rsidRPr="00934C9F" w:rsidRDefault="00B57ED9" w:rsidP="00B57ED9">
            <w:pPr>
              <w:snapToGrid w:val="0"/>
              <w:rPr>
                <w:rFonts w:eastAsia="宋体"/>
                <w:sz w:val="18"/>
                <w:szCs w:val="18"/>
                <w:lang w:eastAsia="zh-CN"/>
              </w:rPr>
            </w:pPr>
            <w:r>
              <w:rPr>
                <w:rFonts w:eastAsia="宋体"/>
                <w:sz w:val="18"/>
                <w:szCs w:val="18"/>
                <w:lang w:eastAsia="zh-CN"/>
              </w:rPr>
              <w:t>Revised</w:t>
            </w:r>
          </w:p>
        </w:tc>
      </w:tr>
      <w:tr w:rsidR="00B96BB5" w:rsidRPr="00FC7296" w14:paraId="4289B27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E16B8" w14:textId="77D5770B" w:rsidR="00B96BB5" w:rsidRDefault="00B96BB5" w:rsidP="00B96BB5">
            <w:pPr>
              <w:snapToGrid w:val="0"/>
              <w:rPr>
                <w:rFonts w:eastAsia="宋体"/>
                <w:sz w:val="18"/>
                <w:szCs w:val="18"/>
                <w:lang w:eastAsia="zh-CN"/>
              </w:rPr>
            </w:pPr>
            <w:proofErr w:type="spellStart"/>
            <w:r>
              <w:rPr>
                <w:rFonts w:eastAsia="宋体" w:hint="eastAsia"/>
                <w:sz w:val="18"/>
                <w:szCs w:val="18"/>
                <w:lang w:eastAsia="zh-CN"/>
              </w:rPr>
              <w:t>S</w:t>
            </w:r>
            <w:r>
              <w:rPr>
                <w:rFonts w:eastAsia="宋体"/>
                <w:sz w:val="18"/>
                <w:szCs w:val="18"/>
                <w:lang w:eastAsia="zh-CN"/>
              </w:rPr>
              <w:t>preadtrum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A4298" w14:textId="5344CF24" w:rsidR="00B96BB5" w:rsidRDefault="00B96BB5" w:rsidP="00B96BB5">
            <w:pPr>
              <w:snapToGrid w:val="0"/>
              <w:rPr>
                <w:rFonts w:eastAsia="宋体"/>
                <w:sz w:val="18"/>
                <w:szCs w:val="18"/>
                <w:lang w:eastAsia="zh-CN"/>
              </w:rPr>
            </w:pPr>
            <w:r w:rsidRPr="00A53DAA">
              <w:rPr>
                <w:rFonts w:eastAsia="宋体"/>
                <w:sz w:val="18"/>
                <w:szCs w:val="18"/>
                <w:lang w:eastAsia="zh-CN"/>
              </w:rPr>
              <w:t xml:space="preserve">If Opt1-3 </w:t>
            </w:r>
            <w:r>
              <w:rPr>
                <w:rFonts w:eastAsia="宋体"/>
                <w:sz w:val="18"/>
                <w:szCs w:val="18"/>
                <w:lang w:eastAsia="zh-CN"/>
              </w:rPr>
              <w:t>for</w:t>
            </w:r>
            <w:r w:rsidRPr="00A53DAA">
              <w:rPr>
                <w:rFonts w:eastAsia="宋体"/>
                <w:sz w:val="18"/>
                <w:szCs w:val="18"/>
                <w:lang w:eastAsia="zh-CN"/>
              </w:rPr>
              <w:t xml:space="preserve"> MPUE is agreed</w:t>
            </w:r>
            <w:r>
              <w:rPr>
                <w:rFonts w:eastAsia="宋体"/>
                <w:sz w:val="18"/>
                <w:szCs w:val="18"/>
                <w:lang w:eastAsia="zh-CN"/>
              </w:rPr>
              <w:t xml:space="preserve"> or there’s no consensus on panel information reporting</w:t>
            </w:r>
            <w:r w:rsidRPr="00A53DAA">
              <w:rPr>
                <w:rFonts w:eastAsia="宋体"/>
                <w:sz w:val="18"/>
                <w:szCs w:val="18"/>
                <w:lang w:eastAsia="zh-CN"/>
              </w:rPr>
              <w:t xml:space="preserve">, it seems useful to </w:t>
            </w:r>
            <w:r w:rsidRPr="00A53DAA">
              <w:rPr>
                <w:rFonts w:eastAsia="宋体" w:hint="eastAsia"/>
                <w:sz w:val="18"/>
                <w:szCs w:val="18"/>
                <w:lang w:eastAsia="zh-CN"/>
              </w:rPr>
              <w:t>include</w:t>
            </w:r>
            <w:r w:rsidRPr="00A53DAA">
              <w:rPr>
                <w:rFonts w:eastAsia="宋体"/>
                <w:sz w:val="18"/>
                <w:szCs w:val="18"/>
                <w:lang w:eastAsia="zh-CN"/>
              </w:rPr>
              <w:t xml:space="preserve"> </w:t>
            </w:r>
            <w:r w:rsidRPr="00A53DAA">
              <w:rPr>
                <w:rFonts w:eastAsia="Times New Roman"/>
                <w:sz w:val="18"/>
                <w:szCs w:val="18"/>
              </w:rPr>
              <w:t>SSBRI(s)/CRI(s) into P-MPR report</w:t>
            </w:r>
            <w:r w:rsidRPr="00A53DAA">
              <w:rPr>
                <w:rFonts w:eastAsia="宋体"/>
                <w:sz w:val="18"/>
                <w:szCs w:val="18"/>
                <w:lang w:eastAsia="zh-CN"/>
              </w:rPr>
              <w:t>.</w:t>
            </w:r>
            <w:r>
              <w:rPr>
                <w:rFonts w:eastAsia="宋体"/>
                <w:sz w:val="18"/>
                <w:szCs w:val="18"/>
                <w:lang w:eastAsia="zh-CN"/>
              </w:rPr>
              <w:t xml:space="preserve"> We can support the proposal for progress.</w:t>
            </w:r>
          </w:p>
        </w:tc>
      </w:tr>
      <w:tr w:rsidR="00637A1F" w:rsidRPr="00FC7296" w14:paraId="4A9A45EB"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DBB11" w14:textId="21242538" w:rsidR="00637A1F" w:rsidRDefault="00637A1F" w:rsidP="00B96BB5">
            <w:pPr>
              <w:snapToGrid w:val="0"/>
              <w:rPr>
                <w:rFonts w:eastAsia="宋体"/>
                <w:sz w:val="18"/>
                <w:szCs w:val="18"/>
                <w:lang w:eastAsia="zh-CN"/>
              </w:rPr>
            </w:pPr>
            <w:r>
              <w:rPr>
                <w:rFonts w:eastAsia="宋体"/>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3EDD" w14:textId="341E233A" w:rsidR="00637A1F" w:rsidRDefault="00637A1F" w:rsidP="00637A1F">
            <w:pPr>
              <w:snapToGrid w:val="0"/>
              <w:rPr>
                <w:rFonts w:eastAsia="宋体"/>
                <w:sz w:val="18"/>
                <w:szCs w:val="18"/>
                <w:lang w:eastAsia="zh-CN"/>
              </w:rPr>
            </w:pPr>
            <w:r>
              <w:rPr>
                <w:rFonts w:eastAsia="宋体"/>
                <w:sz w:val="18"/>
                <w:szCs w:val="18"/>
                <w:lang w:eastAsia="zh-CN"/>
              </w:rPr>
              <w:t xml:space="preserve">It seems that there is no way to go for Issue-4, especially for a panel correspondence/ID. Based on that, we think that panel-specific MPE reporting should be precluded. </w:t>
            </w:r>
            <w:r w:rsidR="00082930">
              <w:rPr>
                <w:rFonts w:eastAsia="宋体"/>
                <w:sz w:val="18"/>
                <w:szCs w:val="18"/>
                <w:lang w:eastAsia="zh-CN"/>
              </w:rPr>
              <w:t>If so, we may have to</w:t>
            </w:r>
            <w:r>
              <w:rPr>
                <w:rFonts w:eastAsia="宋体"/>
                <w:sz w:val="18"/>
                <w:szCs w:val="18"/>
                <w:lang w:eastAsia="zh-CN"/>
              </w:rPr>
              <w:t xml:space="preserve"> focus on CRI/SSBRI+P-MPR.</w:t>
            </w:r>
          </w:p>
          <w:p w14:paraId="00356DA6" w14:textId="77777777" w:rsidR="00637A1F" w:rsidRDefault="00637A1F" w:rsidP="00637A1F">
            <w:pPr>
              <w:snapToGrid w:val="0"/>
              <w:rPr>
                <w:rFonts w:eastAsia="宋体"/>
                <w:sz w:val="18"/>
                <w:szCs w:val="18"/>
                <w:lang w:eastAsia="zh-CN"/>
              </w:rPr>
            </w:pPr>
          </w:p>
          <w:p w14:paraId="5D152663" w14:textId="38DB79C5" w:rsidR="00637A1F" w:rsidRPr="00E63ECA" w:rsidRDefault="00637A1F" w:rsidP="00637A1F">
            <w:pPr>
              <w:snapToGrid w:val="0"/>
              <w:jc w:val="both"/>
              <w:rPr>
                <w:rFonts w:eastAsia="Times New Roman"/>
                <w:sz w:val="20"/>
                <w:szCs w:val="20"/>
              </w:rPr>
            </w:pPr>
            <w:r>
              <w:rPr>
                <w:rFonts w:eastAsia="宋体"/>
                <w:sz w:val="18"/>
                <w:szCs w:val="18"/>
                <w:lang w:eastAsia="zh-CN"/>
              </w:rPr>
              <w:t xml:space="preserve"> </w:t>
            </w: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F6E9CC1" w14:textId="24DA4EEA" w:rsidR="00637A1F"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SSBRI/CRI </w:t>
            </w:r>
            <w:r>
              <w:rPr>
                <w:rFonts w:eastAsia="Times New Roman"/>
                <w:sz w:val="20"/>
                <w:szCs w:val="20"/>
              </w:rPr>
              <w:t xml:space="preserve">+ corresponding </w:t>
            </w:r>
            <w:r w:rsidRPr="00E63ECA">
              <w:rPr>
                <w:rFonts w:eastAsia="Times New Roman"/>
                <w:sz w:val="20"/>
                <w:szCs w:val="20"/>
              </w:rPr>
              <w:t xml:space="preserve">P-MPR values can be reported </w:t>
            </w:r>
          </w:p>
          <w:p w14:paraId="21804419" w14:textId="5470482F" w:rsidR="00637A1F" w:rsidRDefault="00637A1F" w:rsidP="00637A1F">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w:t>
            </w:r>
            <w:proofErr w:type="spellStart"/>
            <w:r>
              <w:rPr>
                <w:rFonts w:eastAsia="Times New Roman"/>
                <w:sz w:val="20"/>
                <w:szCs w:val="20"/>
              </w:rPr>
              <w:t>th</w:t>
            </w:r>
            <w:proofErr w:type="spellEnd"/>
            <w:r>
              <w:rPr>
                <w:rFonts w:eastAsia="Times New Roman"/>
                <w:sz w:val="20"/>
                <w:szCs w:val="20"/>
              </w:rPr>
              <w:t xml:space="preserve"> N P-MPR values are reported </w:t>
            </w:r>
            <w:r w:rsidRPr="00E63ECA">
              <w:rPr>
                <w:rFonts w:eastAsia="Times New Roman"/>
                <w:sz w:val="20"/>
                <w:szCs w:val="20"/>
              </w:rPr>
              <w:t xml:space="preserve">together with </w:t>
            </w:r>
            <w:r>
              <w:rPr>
                <w:rFonts w:eastAsia="Times New Roman"/>
                <w:sz w:val="20"/>
                <w:szCs w:val="20"/>
              </w:rPr>
              <w:t>either M</w:t>
            </w:r>
            <w:r w:rsidRPr="00E63ECA">
              <w:rPr>
                <w:rFonts w:eastAsia="Times New Roman"/>
                <w:sz w:val="20"/>
                <w:szCs w:val="20"/>
              </w:rPr>
              <w:t>≥1 SSBRI(s)/CRI(s)</w:t>
            </w:r>
            <w:r>
              <w:rPr>
                <w:rFonts w:eastAsia="Times New Roman"/>
                <w:sz w:val="20"/>
                <w:szCs w:val="20"/>
              </w:rPr>
              <w:t xml:space="preserve"> or M</w:t>
            </w:r>
            <w:r w:rsidRPr="00E63ECA">
              <w:rPr>
                <w:rFonts w:eastAsia="Times New Roman"/>
                <w:sz w:val="20"/>
                <w:szCs w:val="20"/>
              </w:rPr>
              <w:t>≥1</w:t>
            </w:r>
            <w:r>
              <w:rPr>
                <w:rFonts w:eastAsia="Times New Roman"/>
                <w:sz w:val="20"/>
                <w:szCs w:val="20"/>
              </w:rPr>
              <w:t xml:space="preserve"> panel-associated indicators (where at least M=N is supported and M&gt;N is FFS)</w:t>
            </w:r>
          </w:p>
          <w:p w14:paraId="50C13E76"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086045E"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50625946" w14:textId="728E147A"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w:t>
            </w:r>
            <w:r w:rsidRPr="00E63ECA">
              <w:rPr>
                <w:sz w:val="20"/>
                <w:szCs w:val="20"/>
                <w:lang w:eastAsia="zh-CN"/>
              </w:rPr>
              <w:t>MPR+DL RSRP, UL RSRP, or modified virtual PHR</w:t>
            </w:r>
          </w:p>
          <w:p w14:paraId="6807A513"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1C52B362" w14:textId="0B756182" w:rsidR="00637A1F" w:rsidRDefault="007534D1" w:rsidP="007534D1">
            <w:pPr>
              <w:snapToGrid w:val="0"/>
              <w:rPr>
                <w:ins w:id="72" w:author="Eko Onggosanusi" w:date="2021-08-23T08:18:00Z"/>
                <w:rFonts w:eastAsia="宋体"/>
                <w:sz w:val="18"/>
                <w:szCs w:val="18"/>
                <w:lang w:eastAsia="zh-CN"/>
              </w:rPr>
            </w:pPr>
            <w:ins w:id="73" w:author="Eko Onggosanusi" w:date="2021-08-23T08:18:00Z">
              <w:r>
                <w:rPr>
                  <w:rFonts w:eastAsia="宋体"/>
                  <w:sz w:val="18"/>
                  <w:szCs w:val="18"/>
                  <w:lang w:eastAsia="zh-CN"/>
                </w:rPr>
                <w:t xml:space="preserve">[Mod: </w:t>
              </w:r>
            </w:ins>
            <w:ins w:id="74" w:author="Eko Onggosanusi" w:date="2021-08-23T08:19:00Z">
              <w:r>
                <w:rPr>
                  <w:rFonts w:eastAsia="宋体"/>
                  <w:sz w:val="18"/>
                  <w:szCs w:val="18"/>
                  <w:lang w:eastAsia="zh-CN"/>
                </w:rPr>
                <w:t xml:space="preserve">If issue 4 cannot progress I agree with your assessment. But I am not giving up on issue 4 yet </w:t>
              </w:r>
              <w:r w:rsidRPr="007534D1">
                <w:rPr>
                  <w:rFonts w:eastAsia="宋体"/>
                  <w:sz w:val="18"/>
                  <w:szCs w:val="18"/>
                  <w:lang w:eastAsia="zh-CN"/>
                </w:rPr>
                <w:sym w:font="Wingdings" w:char="F04A"/>
              </w:r>
              <w:r>
                <w:rPr>
                  <w:rFonts w:eastAsia="宋体"/>
                  <w:sz w:val="18"/>
                  <w:szCs w:val="18"/>
                  <w:lang w:eastAsia="zh-CN"/>
                </w:rPr>
                <w:t xml:space="preserve"> Let’s wait</w:t>
              </w:r>
            </w:ins>
            <w:ins w:id="75" w:author="Eko Onggosanusi" w:date="2021-08-23T08:18:00Z">
              <w:r>
                <w:rPr>
                  <w:rFonts w:eastAsia="宋体"/>
                  <w:sz w:val="18"/>
                  <w:szCs w:val="18"/>
                  <w:lang w:eastAsia="zh-CN"/>
                </w:rPr>
                <w:t>]</w:t>
              </w:r>
            </w:ins>
          </w:p>
          <w:p w14:paraId="3AFE589D" w14:textId="13937DED" w:rsidR="007534D1" w:rsidRPr="00A53DAA" w:rsidRDefault="007534D1" w:rsidP="007534D1">
            <w:pPr>
              <w:snapToGrid w:val="0"/>
              <w:rPr>
                <w:rFonts w:eastAsia="宋体"/>
                <w:sz w:val="18"/>
                <w:szCs w:val="18"/>
                <w:lang w:eastAsia="zh-CN"/>
              </w:rPr>
            </w:pPr>
          </w:p>
        </w:tc>
      </w:tr>
      <w:tr w:rsidR="007534D1" w:rsidRPr="00FC7296" w14:paraId="3D18A5B6"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15745" w14:textId="660FD1FB" w:rsidR="007534D1" w:rsidRDefault="007534D1" w:rsidP="00B96BB5">
            <w:pPr>
              <w:snapToGrid w:val="0"/>
              <w:rPr>
                <w:rFonts w:eastAsia="宋体"/>
                <w:sz w:val="18"/>
                <w:szCs w:val="18"/>
                <w:lang w:eastAsia="zh-CN"/>
              </w:rPr>
            </w:pPr>
            <w:r>
              <w:rPr>
                <w:rFonts w:eastAsia="宋体"/>
                <w:sz w:val="18"/>
                <w:szCs w:val="18"/>
                <w:lang w:eastAsia="zh-CN"/>
              </w:rPr>
              <w:lastRenderedPageBreak/>
              <w:t>Mod V36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DAFA9" w14:textId="2056C58C" w:rsidR="007534D1" w:rsidRDefault="007534D1" w:rsidP="00637A1F">
            <w:pPr>
              <w:snapToGrid w:val="0"/>
              <w:rPr>
                <w:rFonts w:eastAsia="宋体"/>
                <w:sz w:val="18"/>
                <w:szCs w:val="18"/>
                <w:lang w:eastAsia="zh-CN"/>
              </w:rPr>
            </w:pPr>
            <w:r>
              <w:rPr>
                <w:rFonts w:eastAsia="宋体"/>
                <w:sz w:val="18"/>
                <w:szCs w:val="18"/>
                <w:lang w:eastAsia="zh-CN"/>
              </w:rPr>
              <w:t>Revised</w:t>
            </w:r>
          </w:p>
        </w:tc>
      </w:tr>
      <w:tr w:rsidR="00A852B1" w:rsidRPr="00FC7296" w14:paraId="41B8A33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3DF88" w14:textId="6359D865" w:rsidR="00A852B1" w:rsidRDefault="00A852B1" w:rsidP="00B96BB5">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D36A1" w14:textId="77777777" w:rsidR="00FD10CD" w:rsidRDefault="00A852B1" w:rsidP="00637A1F">
            <w:pPr>
              <w:snapToGrid w:val="0"/>
              <w:rPr>
                <w:rFonts w:eastAsia="宋体"/>
                <w:sz w:val="18"/>
                <w:szCs w:val="18"/>
                <w:lang w:eastAsia="zh-CN"/>
              </w:rPr>
            </w:pPr>
            <w:r>
              <w:rPr>
                <w:rFonts w:eastAsia="宋体"/>
                <w:sz w:val="18"/>
                <w:szCs w:val="18"/>
                <w:lang w:eastAsia="zh-CN"/>
              </w:rPr>
              <w:t>Since UE needs to report SSBRI/CRI along with P-MPR value</w:t>
            </w:r>
            <w:r w:rsidRPr="00A852B1">
              <w:rPr>
                <w:rFonts w:eastAsia="宋体" w:hint="eastAsia"/>
                <w:sz w:val="18"/>
                <w:szCs w:val="18"/>
                <w:lang w:eastAsia="zh-CN"/>
              </w:rPr>
              <w:t xml:space="preserve">, the </w:t>
            </w:r>
            <w:r w:rsidRPr="00A852B1">
              <w:rPr>
                <w:rFonts w:eastAsia="宋体"/>
                <w:sz w:val="18"/>
                <w:szCs w:val="18"/>
                <w:lang w:eastAsia="zh-CN"/>
              </w:rPr>
              <w:t xml:space="preserve">SSBRI/CRI must be selected by UE from a candidate pool of </w:t>
            </w:r>
            <w:r w:rsidRPr="00A852B1">
              <w:rPr>
                <w:rFonts w:eastAsia="宋体" w:hint="eastAsia"/>
                <w:sz w:val="18"/>
                <w:szCs w:val="18"/>
                <w:lang w:eastAsia="zh-CN"/>
              </w:rPr>
              <w:t xml:space="preserve">SSB/CSI-RS </w:t>
            </w:r>
            <w:r w:rsidRPr="00A852B1">
              <w:rPr>
                <w:rFonts w:eastAsia="宋体"/>
                <w:sz w:val="18"/>
                <w:szCs w:val="18"/>
                <w:lang w:eastAsia="zh-CN"/>
              </w:rPr>
              <w:t>resources</w:t>
            </w:r>
            <w:r w:rsidR="00FD10CD">
              <w:rPr>
                <w:rFonts w:eastAsia="宋体"/>
                <w:sz w:val="18"/>
                <w:szCs w:val="18"/>
                <w:lang w:eastAsia="zh-CN"/>
              </w:rPr>
              <w:t>, where the selection metric can be further discussed.</w:t>
            </w:r>
            <w:r w:rsidRPr="00A852B1">
              <w:rPr>
                <w:rFonts w:eastAsia="宋体"/>
                <w:sz w:val="18"/>
                <w:szCs w:val="18"/>
                <w:lang w:eastAsia="zh-CN"/>
              </w:rPr>
              <w:t xml:space="preserve"> </w:t>
            </w:r>
          </w:p>
          <w:p w14:paraId="18736818" w14:textId="77777777" w:rsidR="00FD10CD" w:rsidRDefault="00FD10CD" w:rsidP="00637A1F">
            <w:pPr>
              <w:snapToGrid w:val="0"/>
              <w:rPr>
                <w:rFonts w:eastAsia="宋体"/>
                <w:sz w:val="18"/>
                <w:szCs w:val="18"/>
                <w:lang w:eastAsia="zh-CN"/>
              </w:rPr>
            </w:pPr>
          </w:p>
          <w:p w14:paraId="45D63B9A" w14:textId="11056EAC" w:rsidR="00A852B1" w:rsidRDefault="00A852B1" w:rsidP="00637A1F">
            <w:pPr>
              <w:snapToGrid w:val="0"/>
              <w:rPr>
                <w:rFonts w:eastAsia="宋体"/>
                <w:sz w:val="18"/>
                <w:szCs w:val="18"/>
                <w:lang w:eastAsia="zh-CN"/>
              </w:rPr>
            </w:pPr>
            <w:r w:rsidRPr="00A852B1">
              <w:rPr>
                <w:rFonts w:eastAsia="宋体"/>
                <w:sz w:val="18"/>
                <w:szCs w:val="18"/>
                <w:lang w:eastAsia="zh-CN"/>
              </w:rPr>
              <w:t xml:space="preserve">If our understanding is correct, </w:t>
            </w:r>
            <w:r>
              <w:rPr>
                <w:rFonts w:eastAsia="宋体" w:hint="eastAsia"/>
                <w:sz w:val="18"/>
                <w:szCs w:val="18"/>
                <w:lang w:eastAsia="zh-CN"/>
              </w:rPr>
              <w:t>we</w:t>
            </w:r>
            <w:r>
              <w:rPr>
                <w:rFonts w:eastAsia="宋体"/>
                <w:sz w:val="18"/>
                <w:szCs w:val="18"/>
                <w:lang w:eastAsia="zh-CN"/>
              </w:rPr>
              <w:t xml:space="preserve"> suggest the following change to clarify this:</w:t>
            </w:r>
          </w:p>
          <w:p w14:paraId="528AC146" w14:textId="77777777" w:rsidR="00A852B1" w:rsidRDefault="00A852B1" w:rsidP="00637A1F">
            <w:pPr>
              <w:snapToGrid w:val="0"/>
              <w:rPr>
                <w:rFonts w:eastAsia="宋体"/>
                <w:sz w:val="18"/>
                <w:szCs w:val="18"/>
                <w:lang w:eastAsia="zh-CN"/>
              </w:rPr>
            </w:pPr>
          </w:p>
          <w:p w14:paraId="4584B1E4" w14:textId="77777777" w:rsidR="00A852B1" w:rsidRPr="00E63ECA" w:rsidRDefault="00A852B1" w:rsidP="00A852B1">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EA95438" w14:textId="77777777" w:rsidR="00A852B1"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7E9C9CD1" w14:textId="3A4E615E" w:rsidR="00A852B1" w:rsidRDefault="00A852B1" w:rsidP="00A852B1">
            <w:pPr>
              <w:pStyle w:val="ListParagraph"/>
              <w:numPr>
                <w:ilvl w:val="1"/>
                <w:numId w:val="8"/>
              </w:numPr>
              <w:snapToGrid w:val="0"/>
              <w:spacing w:after="0" w:line="240" w:lineRule="auto"/>
              <w:jc w:val="both"/>
              <w:rPr>
                <w:ins w:id="76" w:author="Darcy Tsai" w:date="2021-08-23T21:42:00Z"/>
                <w:rFonts w:eastAsia="Times New Roman"/>
                <w:sz w:val="20"/>
                <w:szCs w:val="20"/>
              </w:rPr>
            </w:pPr>
            <w:r>
              <w:rPr>
                <w:rFonts w:eastAsia="Times New Roman"/>
                <w:sz w:val="20"/>
                <w:szCs w:val="20"/>
              </w:rPr>
              <w:t>Depending on the outcome of panel entity indication discussion th</w:t>
            </w:r>
            <w:ins w:id="77" w:author="Darcy Tsai" w:date="2021-08-23T21:41:00Z">
              <w:r>
                <w:rPr>
                  <w:rFonts w:eastAsia="Times New Roman"/>
                  <w:sz w:val="20"/>
                  <w:szCs w:val="20"/>
                </w:rPr>
                <w:t>e</w:t>
              </w:r>
            </w:ins>
            <w:r>
              <w:rPr>
                <w:rFonts w:eastAsia="Times New Roman"/>
                <w:sz w:val="20"/>
                <w:szCs w:val="20"/>
              </w:rPr>
              <w:t xml:space="preserve"> N P-MPR values are reported </w:t>
            </w:r>
            <w:r w:rsidRPr="00E63ECA">
              <w:rPr>
                <w:rFonts w:eastAsia="Times New Roman"/>
                <w:sz w:val="20"/>
                <w:szCs w:val="20"/>
              </w:rPr>
              <w:t xml:space="preserve">together </w:t>
            </w:r>
            <w:ins w:id="78" w:author="Darcy Tsai" w:date="2021-08-23T21:42:00Z">
              <w:r>
                <w:rPr>
                  <w:rFonts w:eastAsia="Times New Roman"/>
                  <w:sz w:val="20"/>
                  <w:szCs w:val="20"/>
                </w:rPr>
                <w:t>with one of the followings</w:t>
              </w:r>
            </w:ins>
            <w:ins w:id="79" w:author="Darcy Tsai" w:date="2021-08-23T21:44:00Z">
              <w:r w:rsidR="00FD10CD">
                <w:rPr>
                  <w:rFonts w:eastAsia="Times New Roman"/>
                  <w:sz w:val="20"/>
                  <w:szCs w:val="20"/>
                </w:rPr>
                <w:t>:</w:t>
              </w:r>
            </w:ins>
          </w:p>
          <w:p w14:paraId="07EDEFCA" w14:textId="3FFCE328" w:rsidR="00A852B1" w:rsidRDefault="00A852B1" w:rsidP="00FD10CD">
            <w:pPr>
              <w:pStyle w:val="ListParagraph"/>
              <w:numPr>
                <w:ilvl w:val="2"/>
                <w:numId w:val="8"/>
              </w:numPr>
              <w:snapToGrid w:val="0"/>
              <w:spacing w:after="0" w:line="240" w:lineRule="auto"/>
              <w:jc w:val="both"/>
              <w:rPr>
                <w:ins w:id="80" w:author="Darcy Tsai" w:date="2021-08-23T21:42:00Z"/>
                <w:rFonts w:eastAsia="Times New Roman"/>
                <w:sz w:val="20"/>
                <w:szCs w:val="20"/>
              </w:rPr>
            </w:pPr>
            <w:ins w:id="81" w:author="Darcy Tsai" w:date="2021-08-23T21:42:00Z">
              <w:r>
                <w:rPr>
                  <w:rFonts w:eastAsia="Times New Roman"/>
                  <w:sz w:val="20"/>
                  <w:szCs w:val="20"/>
                </w:rPr>
                <w:t>Alt1</w:t>
              </w:r>
            </w:ins>
            <w:del w:id="82" w:author="Darcy Tsai" w:date="2021-08-23T21:42:00Z">
              <w:r w:rsidRPr="00E63ECA" w:rsidDel="00A852B1">
                <w:rPr>
                  <w:rFonts w:eastAsia="Times New Roman"/>
                  <w:sz w:val="20"/>
                  <w:szCs w:val="20"/>
                </w:rPr>
                <w:delText xml:space="preserve">with </w:delText>
              </w:r>
              <w:r w:rsidDel="00A852B1">
                <w:rPr>
                  <w:rFonts w:eastAsia="Times New Roman"/>
                  <w:sz w:val="20"/>
                  <w:szCs w:val="20"/>
                </w:rPr>
                <w:delText xml:space="preserve">either </w:delText>
              </w:r>
            </w:del>
            <w:ins w:id="83" w:author="Darcy Tsai" w:date="2021-08-23T21:42:00Z">
              <w:r>
                <w:rPr>
                  <w:rFonts w:eastAsia="Times New Roman"/>
                  <w:sz w:val="20"/>
                  <w:szCs w:val="20"/>
                </w:rPr>
                <w:t xml:space="preserve">: </w:t>
              </w:r>
            </w:ins>
            <w:r>
              <w:rPr>
                <w:rFonts w:eastAsia="Times New Roman"/>
                <w:sz w:val="20"/>
                <w:szCs w:val="20"/>
              </w:rPr>
              <w:t>M</w:t>
            </w:r>
            <w:r w:rsidRPr="00E63ECA">
              <w:rPr>
                <w:rFonts w:eastAsia="Times New Roman"/>
                <w:sz w:val="20"/>
                <w:szCs w:val="20"/>
              </w:rPr>
              <w:t>≥1 SSBRI(s)/CRI(s)</w:t>
            </w:r>
            <w:ins w:id="84" w:author="Darcy Tsai" w:date="2021-08-23T21:43:00Z">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w:t>
              </w:r>
            </w:ins>
            <w:ins w:id="85" w:author="Darcy Tsai" w:date="2021-08-23T21:44:00Z">
              <w:r>
                <w:rPr>
                  <w:rFonts w:eastAsia="Times New Roman"/>
                  <w:sz w:val="20"/>
                  <w:szCs w:val="20"/>
                </w:rPr>
                <w:t xml:space="preserve">resource </w:t>
              </w:r>
            </w:ins>
            <w:ins w:id="86" w:author="Darcy Tsai" w:date="2021-08-23T21:43:00Z">
              <w:r>
                <w:rPr>
                  <w:rFonts w:eastAsia="Times New Roman"/>
                  <w:sz w:val="20"/>
                  <w:szCs w:val="20"/>
                </w:rPr>
                <w:t>pool</w:t>
              </w:r>
            </w:ins>
            <w:ins w:id="87" w:author="Darcy Tsai" w:date="2021-08-23T21:47:00Z">
              <w:r w:rsidR="00FD10CD">
                <w:rPr>
                  <w:rFonts w:eastAsia="Times New Roman"/>
                  <w:sz w:val="20"/>
                  <w:szCs w:val="20"/>
                </w:rPr>
                <w:t xml:space="preserve"> (FFS: how to perform the selection)</w:t>
              </w:r>
            </w:ins>
            <w:del w:id="88" w:author="Darcy Tsai" w:date="2021-08-23T21:42:00Z">
              <w:r w:rsidDel="00A852B1">
                <w:rPr>
                  <w:rFonts w:eastAsia="Times New Roman"/>
                  <w:sz w:val="20"/>
                  <w:szCs w:val="20"/>
                </w:rPr>
                <w:delText xml:space="preserve"> or </w:delText>
              </w:r>
            </w:del>
          </w:p>
          <w:p w14:paraId="11109A66" w14:textId="0E874C7A" w:rsidR="00A852B1" w:rsidRDefault="00A852B1" w:rsidP="00A852B1">
            <w:pPr>
              <w:pStyle w:val="ListParagraph"/>
              <w:numPr>
                <w:ilvl w:val="2"/>
                <w:numId w:val="8"/>
              </w:numPr>
              <w:snapToGrid w:val="0"/>
              <w:spacing w:after="0" w:line="240" w:lineRule="auto"/>
              <w:jc w:val="both"/>
              <w:rPr>
                <w:ins w:id="89" w:author="Darcy Tsai" w:date="2021-08-23T21:45:00Z"/>
                <w:rFonts w:eastAsia="Times New Roman"/>
                <w:sz w:val="20"/>
                <w:szCs w:val="20"/>
              </w:rPr>
            </w:pPr>
            <w:ins w:id="90" w:author="Darcy Tsai" w:date="2021-08-23T21:42:00Z">
              <w:r>
                <w:rPr>
                  <w:rFonts w:eastAsia="Times New Roman"/>
                  <w:sz w:val="20"/>
                  <w:szCs w:val="20"/>
                </w:rPr>
                <w:t xml:space="preserve">Alt2: </w:t>
              </w:r>
            </w:ins>
            <w:r>
              <w:rPr>
                <w:rFonts w:eastAsia="Times New Roman"/>
                <w:sz w:val="20"/>
                <w:szCs w:val="20"/>
              </w:rPr>
              <w:t>M</w:t>
            </w:r>
            <w:r w:rsidRPr="00E63ECA">
              <w:rPr>
                <w:rFonts w:eastAsia="Times New Roman"/>
                <w:sz w:val="20"/>
                <w:szCs w:val="20"/>
              </w:rPr>
              <w:t>≥1</w:t>
            </w:r>
            <w:r>
              <w:rPr>
                <w:rFonts w:eastAsia="Times New Roman"/>
                <w:sz w:val="20"/>
                <w:szCs w:val="20"/>
              </w:rPr>
              <w:t xml:space="preserve"> panel-associated indicators</w:t>
            </w:r>
            <w:del w:id="91" w:author="Darcy Tsai" w:date="2021-08-23T21:46:00Z">
              <w:r w:rsidDel="00FD10CD">
                <w:rPr>
                  <w:rFonts w:eastAsia="Times New Roman"/>
                  <w:sz w:val="20"/>
                  <w:szCs w:val="20"/>
                </w:rPr>
                <w:delText xml:space="preserve"> (where at least M=N is supported and M&gt;N is FFS)</w:delText>
              </w:r>
            </w:del>
          </w:p>
          <w:p w14:paraId="14040056" w14:textId="4F7B2C47" w:rsidR="00FD10CD" w:rsidRDefault="00FD10CD" w:rsidP="00FD10CD">
            <w:pPr>
              <w:pStyle w:val="ListParagraph"/>
              <w:numPr>
                <w:ilvl w:val="1"/>
                <w:numId w:val="8"/>
              </w:numPr>
              <w:snapToGrid w:val="0"/>
              <w:spacing w:after="0" w:line="240" w:lineRule="auto"/>
              <w:jc w:val="both"/>
              <w:rPr>
                <w:rFonts w:eastAsia="Times New Roman"/>
                <w:sz w:val="20"/>
                <w:szCs w:val="20"/>
              </w:rPr>
            </w:pPr>
            <w:ins w:id="92" w:author="Darcy Tsai" w:date="2021-08-23T21:45:00Z">
              <w:r>
                <w:rPr>
                  <w:rFonts w:eastAsia="Times New Roman"/>
                  <w:sz w:val="20"/>
                  <w:szCs w:val="20"/>
                </w:rPr>
                <w:t>Suppo</w:t>
              </w:r>
            </w:ins>
            <w:ins w:id="93" w:author="Darcy Tsai" w:date="2021-08-23T21:46:00Z">
              <w:r>
                <w:rPr>
                  <w:rFonts w:eastAsia="Times New Roman"/>
                  <w:sz w:val="20"/>
                  <w:szCs w:val="20"/>
                </w:rPr>
                <w:t>rt at least M = N and M &gt; N is FFS</w:t>
              </w:r>
            </w:ins>
          </w:p>
          <w:p w14:paraId="44FFFB6B"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B5D12D6"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2CA862DA"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52E50722"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23A31064" w14:textId="091A0248" w:rsidR="00A852B1" w:rsidRDefault="00A852B1" w:rsidP="00637A1F">
            <w:pPr>
              <w:snapToGrid w:val="0"/>
              <w:rPr>
                <w:rFonts w:eastAsia="宋体"/>
                <w:sz w:val="18"/>
                <w:szCs w:val="18"/>
                <w:lang w:eastAsia="zh-TW"/>
              </w:rPr>
            </w:pPr>
          </w:p>
        </w:tc>
      </w:tr>
    </w:tbl>
    <w:p w14:paraId="4E103CB9" w14:textId="5938EE18" w:rsidR="00DE37B1" w:rsidRPr="00934C9F" w:rsidRDefault="00DE37B1">
      <w:pPr>
        <w:snapToGrid w:val="0"/>
        <w:jc w:val="both"/>
        <w:rPr>
          <w:sz w:val="20"/>
          <w:szCs w:val="20"/>
        </w:rPr>
      </w:pPr>
    </w:p>
    <w:p w14:paraId="2153BFFD" w14:textId="77777777" w:rsidR="00C0405A" w:rsidRPr="00934C9F" w:rsidRDefault="00C0405A">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1ADDD657" w14:textId="57C7C804" w:rsidR="00571176" w:rsidRPr="00571176" w:rsidRDefault="00571176" w:rsidP="00571176">
      <w:pPr>
        <w:rPr>
          <w:sz w:val="20"/>
        </w:rPr>
      </w:pPr>
      <w:r w:rsidRPr="00571176">
        <w:rPr>
          <w:sz w:val="20"/>
        </w:rPr>
        <w:t>(</w:t>
      </w:r>
      <w:r w:rsidR="000B396A">
        <w:rPr>
          <w:sz w:val="20"/>
        </w:rPr>
        <w:t>Round 4</w:t>
      </w:r>
      <w:r w:rsidRPr="00571176">
        <w:rPr>
          <w:sz w:val="20"/>
        </w:rPr>
        <w:t>)</w:t>
      </w: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 xml:space="preserve">Huawei, </w:t>
            </w:r>
            <w:proofErr w:type="spellStart"/>
            <w:r w:rsidRPr="00545B27">
              <w:rPr>
                <w:sz w:val="18"/>
                <w:szCs w:val="18"/>
              </w:rPr>
              <w:t>HiSilicon</w:t>
            </w:r>
            <w:proofErr w:type="spellEnd"/>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proofErr w:type="spellStart"/>
            <w:r w:rsidRPr="00545B27">
              <w:rPr>
                <w:sz w:val="18"/>
                <w:szCs w:val="18"/>
              </w:rPr>
              <w:t>Spreadtrum</w:t>
            </w:r>
            <w:proofErr w:type="spellEnd"/>
            <w:r w:rsidRPr="00545B27">
              <w:rPr>
                <w:sz w:val="18"/>
                <w:szCs w:val="18"/>
              </w:rPr>
              <w:t xml:space="preserve">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lastRenderedPageBreak/>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proofErr w:type="spellStart"/>
            <w:r w:rsidRPr="00545B27">
              <w:rPr>
                <w:sz w:val="18"/>
                <w:szCs w:val="18"/>
              </w:rPr>
              <w:t>Convida</w:t>
            </w:r>
            <w:proofErr w:type="spellEnd"/>
            <w:r w:rsidRPr="00545B27">
              <w:rPr>
                <w:sz w:val="18"/>
                <w:szCs w:val="18"/>
              </w:rPr>
              <w:t xml:space="preserve">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0CDE23" w14:textId="77777777" w:rsidR="007A102B" w:rsidRDefault="007A102B">
      <w:r>
        <w:separator/>
      </w:r>
    </w:p>
  </w:endnote>
  <w:endnote w:type="continuationSeparator" w:id="0">
    <w:p w14:paraId="762E204A" w14:textId="77777777" w:rsidR="007A102B" w:rsidRDefault="007A1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5FFE58" w14:textId="77777777" w:rsidR="007A102B" w:rsidRDefault="007A102B">
      <w:r>
        <w:rPr>
          <w:color w:val="000000"/>
        </w:rPr>
        <w:separator/>
      </w:r>
    </w:p>
  </w:footnote>
  <w:footnote w:type="continuationSeparator" w:id="0">
    <w:p w14:paraId="40806790" w14:textId="77777777" w:rsidR="007A102B" w:rsidRDefault="007A10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C6773A6"/>
    <w:multiLevelType w:val="hybridMultilevel"/>
    <w:tmpl w:val="072A1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8B302F"/>
    <w:multiLevelType w:val="hybridMultilevel"/>
    <w:tmpl w:val="4E1CE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E521A03"/>
    <w:multiLevelType w:val="hybridMultilevel"/>
    <w:tmpl w:val="DF4E7260"/>
    <w:lvl w:ilvl="0" w:tplc="45229D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3315E8"/>
    <w:multiLevelType w:val="hybridMultilevel"/>
    <w:tmpl w:val="6D7A700C"/>
    <w:lvl w:ilvl="0" w:tplc="8716BDF8">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2B3F28"/>
    <w:multiLevelType w:val="hybridMultilevel"/>
    <w:tmpl w:val="1F3ED3A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7" w15:restartNumberingAfterBreak="0">
    <w:nsid w:val="51A6048E"/>
    <w:multiLevelType w:val="hybridMultilevel"/>
    <w:tmpl w:val="BBC4E07A"/>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DDF735D"/>
    <w:multiLevelType w:val="hybridMultilevel"/>
    <w:tmpl w:val="145EDF2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BB3174"/>
    <w:multiLevelType w:val="hybridMultilevel"/>
    <w:tmpl w:val="CA9EB806"/>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4A252F"/>
    <w:multiLevelType w:val="hybridMultilevel"/>
    <w:tmpl w:val="6F46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752C6B56"/>
    <w:multiLevelType w:val="hybridMultilevel"/>
    <w:tmpl w:val="0E287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EEC74F7"/>
    <w:multiLevelType w:val="hybridMultilevel"/>
    <w:tmpl w:val="E02C8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5"/>
  </w:num>
  <w:num w:numId="3">
    <w:abstractNumId w:val="3"/>
  </w:num>
  <w:num w:numId="4">
    <w:abstractNumId w:val="8"/>
  </w:num>
  <w:num w:numId="5">
    <w:abstractNumId w:val="19"/>
  </w:num>
  <w:num w:numId="6">
    <w:abstractNumId w:val="6"/>
  </w:num>
  <w:num w:numId="7">
    <w:abstractNumId w:val="16"/>
  </w:num>
  <w:num w:numId="8">
    <w:abstractNumId w:val="18"/>
  </w:num>
  <w:num w:numId="9">
    <w:abstractNumId w:val="28"/>
  </w:num>
  <w:num w:numId="10">
    <w:abstractNumId w:val="14"/>
  </w:num>
  <w:num w:numId="11">
    <w:abstractNumId w:val="4"/>
  </w:num>
  <w:num w:numId="12">
    <w:abstractNumId w:val="10"/>
  </w:num>
  <w:num w:numId="13">
    <w:abstractNumId w:val="25"/>
  </w:num>
  <w:num w:numId="14">
    <w:abstractNumId w:val="1"/>
  </w:num>
  <w:num w:numId="15">
    <w:abstractNumId w:val="22"/>
  </w:num>
  <w:num w:numId="16">
    <w:abstractNumId w:val="24"/>
  </w:num>
  <w:num w:numId="17">
    <w:abstractNumId w:val="29"/>
  </w:num>
  <w:num w:numId="18">
    <w:abstractNumId w:val="11"/>
  </w:num>
  <w:num w:numId="19">
    <w:abstractNumId w:val="0"/>
  </w:num>
  <w:num w:numId="20">
    <w:abstractNumId w:val="2"/>
  </w:num>
  <w:num w:numId="21">
    <w:abstractNumId w:val="9"/>
  </w:num>
  <w:num w:numId="22">
    <w:abstractNumId w:val="12"/>
  </w:num>
  <w:num w:numId="23">
    <w:abstractNumId w:val="27"/>
  </w:num>
  <w:num w:numId="24">
    <w:abstractNumId w:val="13"/>
  </w:num>
  <w:num w:numId="25">
    <w:abstractNumId w:val="20"/>
  </w:num>
  <w:num w:numId="26">
    <w:abstractNumId w:val="17"/>
  </w:num>
  <w:num w:numId="27">
    <w:abstractNumId w:val="23"/>
  </w:num>
  <w:num w:numId="28">
    <w:abstractNumId w:val="15"/>
  </w:num>
  <w:num w:numId="29">
    <w:abstractNumId w:val="7"/>
  </w:num>
  <w:num w:numId="30">
    <w:abstractNumId w:val="21"/>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zh-CN" w:vendorID="64" w:dllVersion="5" w:nlCheck="1" w:checkStyle="1"/>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292E"/>
    <w:rsid w:val="000034A4"/>
    <w:rsid w:val="000036D9"/>
    <w:rsid w:val="0000404D"/>
    <w:rsid w:val="00004278"/>
    <w:rsid w:val="00004975"/>
    <w:rsid w:val="000049E9"/>
    <w:rsid w:val="00004DF8"/>
    <w:rsid w:val="00005768"/>
    <w:rsid w:val="00006140"/>
    <w:rsid w:val="000078D4"/>
    <w:rsid w:val="00010103"/>
    <w:rsid w:val="00010D02"/>
    <w:rsid w:val="00011B85"/>
    <w:rsid w:val="00012087"/>
    <w:rsid w:val="000121CD"/>
    <w:rsid w:val="00012D37"/>
    <w:rsid w:val="000138C3"/>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08"/>
    <w:rsid w:val="00041532"/>
    <w:rsid w:val="00041C57"/>
    <w:rsid w:val="000420AD"/>
    <w:rsid w:val="00043C07"/>
    <w:rsid w:val="00043D41"/>
    <w:rsid w:val="00045873"/>
    <w:rsid w:val="0004648E"/>
    <w:rsid w:val="00046900"/>
    <w:rsid w:val="000512E9"/>
    <w:rsid w:val="000526D4"/>
    <w:rsid w:val="00052BA1"/>
    <w:rsid w:val="00053EAB"/>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930"/>
    <w:rsid w:val="00082EC9"/>
    <w:rsid w:val="000848E5"/>
    <w:rsid w:val="00084FFD"/>
    <w:rsid w:val="0008508B"/>
    <w:rsid w:val="000853EF"/>
    <w:rsid w:val="00085E54"/>
    <w:rsid w:val="00086A35"/>
    <w:rsid w:val="00087278"/>
    <w:rsid w:val="0008764A"/>
    <w:rsid w:val="000879B2"/>
    <w:rsid w:val="00091FB3"/>
    <w:rsid w:val="000935AD"/>
    <w:rsid w:val="00093D09"/>
    <w:rsid w:val="000944EC"/>
    <w:rsid w:val="0009452D"/>
    <w:rsid w:val="00094C5C"/>
    <w:rsid w:val="000960CD"/>
    <w:rsid w:val="00096B0F"/>
    <w:rsid w:val="00096C05"/>
    <w:rsid w:val="000974F7"/>
    <w:rsid w:val="00097FFE"/>
    <w:rsid w:val="000A0545"/>
    <w:rsid w:val="000A0F4D"/>
    <w:rsid w:val="000A13FA"/>
    <w:rsid w:val="000A1B88"/>
    <w:rsid w:val="000A2425"/>
    <w:rsid w:val="000A242E"/>
    <w:rsid w:val="000A25D6"/>
    <w:rsid w:val="000A3FEC"/>
    <w:rsid w:val="000A4197"/>
    <w:rsid w:val="000A5158"/>
    <w:rsid w:val="000A5239"/>
    <w:rsid w:val="000A5740"/>
    <w:rsid w:val="000A7292"/>
    <w:rsid w:val="000A75E2"/>
    <w:rsid w:val="000A77E3"/>
    <w:rsid w:val="000B17AD"/>
    <w:rsid w:val="000B1B58"/>
    <w:rsid w:val="000B1FA6"/>
    <w:rsid w:val="000B2670"/>
    <w:rsid w:val="000B396A"/>
    <w:rsid w:val="000B3B3B"/>
    <w:rsid w:val="000B4E97"/>
    <w:rsid w:val="000B56E6"/>
    <w:rsid w:val="000B7DE2"/>
    <w:rsid w:val="000C0317"/>
    <w:rsid w:val="000C0C22"/>
    <w:rsid w:val="000C1743"/>
    <w:rsid w:val="000C2AE2"/>
    <w:rsid w:val="000C38F9"/>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1FEB"/>
    <w:rsid w:val="000E20FE"/>
    <w:rsid w:val="000E2E96"/>
    <w:rsid w:val="000E3923"/>
    <w:rsid w:val="000E3B90"/>
    <w:rsid w:val="000E4768"/>
    <w:rsid w:val="000E4EAC"/>
    <w:rsid w:val="000E62C2"/>
    <w:rsid w:val="000E76FB"/>
    <w:rsid w:val="000F074E"/>
    <w:rsid w:val="000F1D8F"/>
    <w:rsid w:val="000F1DBE"/>
    <w:rsid w:val="000F2081"/>
    <w:rsid w:val="000F224D"/>
    <w:rsid w:val="000F2C4F"/>
    <w:rsid w:val="000F2F0A"/>
    <w:rsid w:val="000F4B3A"/>
    <w:rsid w:val="000F694A"/>
    <w:rsid w:val="000F6FB2"/>
    <w:rsid w:val="000F796D"/>
    <w:rsid w:val="00100547"/>
    <w:rsid w:val="00100EBF"/>
    <w:rsid w:val="00101167"/>
    <w:rsid w:val="001012C5"/>
    <w:rsid w:val="001022D6"/>
    <w:rsid w:val="00103B55"/>
    <w:rsid w:val="00105FC6"/>
    <w:rsid w:val="001064B5"/>
    <w:rsid w:val="00107573"/>
    <w:rsid w:val="0010776E"/>
    <w:rsid w:val="00110301"/>
    <w:rsid w:val="00110C35"/>
    <w:rsid w:val="001111D0"/>
    <w:rsid w:val="00111241"/>
    <w:rsid w:val="001128C7"/>
    <w:rsid w:val="00112B1E"/>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63B8"/>
    <w:rsid w:val="001472A9"/>
    <w:rsid w:val="0014771E"/>
    <w:rsid w:val="00147724"/>
    <w:rsid w:val="001478BC"/>
    <w:rsid w:val="00147CE1"/>
    <w:rsid w:val="00150478"/>
    <w:rsid w:val="00150727"/>
    <w:rsid w:val="00150734"/>
    <w:rsid w:val="00152020"/>
    <w:rsid w:val="00153D59"/>
    <w:rsid w:val="00154223"/>
    <w:rsid w:val="00155574"/>
    <w:rsid w:val="00155887"/>
    <w:rsid w:val="00155A46"/>
    <w:rsid w:val="0015701F"/>
    <w:rsid w:val="00160423"/>
    <w:rsid w:val="0016276A"/>
    <w:rsid w:val="00162DDE"/>
    <w:rsid w:val="00163160"/>
    <w:rsid w:val="0016316F"/>
    <w:rsid w:val="0016334C"/>
    <w:rsid w:val="00164554"/>
    <w:rsid w:val="00164664"/>
    <w:rsid w:val="001658E2"/>
    <w:rsid w:val="00166AB5"/>
    <w:rsid w:val="00167C31"/>
    <w:rsid w:val="001706D4"/>
    <w:rsid w:val="00171C4E"/>
    <w:rsid w:val="001729EE"/>
    <w:rsid w:val="00173630"/>
    <w:rsid w:val="00174288"/>
    <w:rsid w:val="0017471A"/>
    <w:rsid w:val="00174F1F"/>
    <w:rsid w:val="0017541F"/>
    <w:rsid w:val="001803F5"/>
    <w:rsid w:val="0018081E"/>
    <w:rsid w:val="00180C21"/>
    <w:rsid w:val="00181020"/>
    <w:rsid w:val="00181229"/>
    <w:rsid w:val="001825C9"/>
    <w:rsid w:val="00182DAD"/>
    <w:rsid w:val="001830F2"/>
    <w:rsid w:val="00184158"/>
    <w:rsid w:val="00186719"/>
    <w:rsid w:val="00190479"/>
    <w:rsid w:val="00191027"/>
    <w:rsid w:val="001910A9"/>
    <w:rsid w:val="00191D29"/>
    <w:rsid w:val="0019333E"/>
    <w:rsid w:val="0019365B"/>
    <w:rsid w:val="00193B06"/>
    <w:rsid w:val="00194772"/>
    <w:rsid w:val="00196684"/>
    <w:rsid w:val="00197660"/>
    <w:rsid w:val="0019768D"/>
    <w:rsid w:val="00197FFB"/>
    <w:rsid w:val="001A21EC"/>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70D"/>
    <w:rsid w:val="001C1A12"/>
    <w:rsid w:val="001C208C"/>
    <w:rsid w:val="001C34D7"/>
    <w:rsid w:val="001C39FB"/>
    <w:rsid w:val="001C4550"/>
    <w:rsid w:val="001C4581"/>
    <w:rsid w:val="001C7698"/>
    <w:rsid w:val="001D0443"/>
    <w:rsid w:val="001D118A"/>
    <w:rsid w:val="001D198E"/>
    <w:rsid w:val="001D2631"/>
    <w:rsid w:val="001D3CD5"/>
    <w:rsid w:val="001D4269"/>
    <w:rsid w:val="001D52C3"/>
    <w:rsid w:val="001D568D"/>
    <w:rsid w:val="001D6A62"/>
    <w:rsid w:val="001E1497"/>
    <w:rsid w:val="001E1831"/>
    <w:rsid w:val="001E1F36"/>
    <w:rsid w:val="001E206D"/>
    <w:rsid w:val="001E2A0E"/>
    <w:rsid w:val="001E3A64"/>
    <w:rsid w:val="001E4EE9"/>
    <w:rsid w:val="001E5568"/>
    <w:rsid w:val="001E5A6C"/>
    <w:rsid w:val="001E690F"/>
    <w:rsid w:val="001F01E3"/>
    <w:rsid w:val="001F0471"/>
    <w:rsid w:val="001F0901"/>
    <w:rsid w:val="001F1D88"/>
    <w:rsid w:val="001F1F0E"/>
    <w:rsid w:val="001F2141"/>
    <w:rsid w:val="001F3525"/>
    <w:rsid w:val="001F4B4E"/>
    <w:rsid w:val="001F4FAF"/>
    <w:rsid w:val="001F6B71"/>
    <w:rsid w:val="001F7305"/>
    <w:rsid w:val="00200024"/>
    <w:rsid w:val="002004F6"/>
    <w:rsid w:val="00200A37"/>
    <w:rsid w:val="00201DFF"/>
    <w:rsid w:val="0020254B"/>
    <w:rsid w:val="002040D6"/>
    <w:rsid w:val="00205366"/>
    <w:rsid w:val="0020657A"/>
    <w:rsid w:val="00206820"/>
    <w:rsid w:val="002070BB"/>
    <w:rsid w:val="0020766E"/>
    <w:rsid w:val="002103F6"/>
    <w:rsid w:val="00210718"/>
    <w:rsid w:val="00210957"/>
    <w:rsid w:val="002115F1"/>
    <w:rsid w:val="00213CFA"/>
    <w:rsid w:val="002161CD"/>
    <w:rsid w:val="00216956"/>
    <w:rsid w:val="00220C32"/>
    <w:rsid w:val="0022143A"/>
    <w:rsid w:val="00221B4F"/>
    <w:rsid w:val="00222468"/>
    <w:rsid w:val="00224378"/>
    <w:rsid w:val="00227627"/>
    <w:rsid w:val="00230BCA"/>
    <w:rsid w:val="00231420"/>
    <w:rsid w:val="002314FB"/>
    <w:rsid w:val="002316B2"/>
    <w:rsid w:val="00231A7C"/>
    <w:rsid w:val="00232761"/>
    <w:rsid w:val="00232F5E"/>
    <w:rsid w:val="002334C4"/>
    <w:rsid w:val="00234472"/>
    <w:rsid w:val="0023506C"/>
    <w:rsid w:val="00237A4F"/>
    <w:rsid w:val="00240926"/>
    <w:rsid w:val="002414AD"/>
    <w:rsid w:val="0024227D"/>
    <w:rsid w:val="00242397"/>
    <w:rsid w:val="002425BC"/>
    <w:rsid w:val="00242E27"/>
    <w:rsid w:val="00242FAE"/>
    <w:rsid w:val="00243AA5"/>
    <w:rsid w:val="00244173"/>
    <w:rsid w:val="00244453"/>
    <w:rsid w:val="00246120"/>
    <w:rsid w:val="00247F35"/>
    <w:rsid w:val="002500A9"/>
    <w:rsid w:val="002505DB"/>
    <w:rsid w:val="002512F3"/>
    <w:rsid w:val="00251CE8"/>
    <w:rsid w:val="0025225E"/>
    <w:rsid w:val="00252629"/>
    <w:rsid w:val="00252D4C"/>
    <w:rsid w:val="00252FAD"/>
    <w:rsid w:val="00254C97"/>
    <w:rsid w:val="00254DCE"/>
    <w:rsid w:val="00255DFC"/>
    <w:rsid w:val="00256E27"/>
    <w:rsid w:val="00257D03"/>
    <w:rsid w:val="0026028D"/>
    <w:rsid w:val="00261E49"/>
    <w:rsid w:val="0026304A"/>
    <w:rsid w:val="0026412D"/>
    <w:rsid w:val="00264376"/>
    <w:rsid w:val="0026584A"/>
    <w:rsid w:val="00265B6A"/>
    <w:rsid w:val="002661CA"/>
    <w:rsid w:val="00267D73"/>
    <w:rsid w:val="00270619"/>
    <w:rsid w:val="00271A48"/>
    <w:rsid w:val="00272699"/>
    <w:rsid w:val="00273B30"/>
    <w:rsid w:val="002745D6"/>
    <w:rsid w:val="00275349"/>
    <w:rsid w:val="00276209"/>
    <w:rsid w:val="00276CAD"/>
    <w:rsid w:val="00276DF9"/>
    <w:rsid w:val="00277081"/>
    <w:rsid w:val="0027720E"/>
    <w:rsid w:val="00280DC0"/>
    <w:rsid w:val="00282A45"/>
    <w:rsid w:val="0028342B"/>
    <w:rsid w:val="002839B0"/>
    <w:rsid w:val="00284984"/>
    <w:rsid w:val="0028532D"/>
    <w:rsid w:val="00287F9C"/>
    <w:rsid w:val="00291D3F"/>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582B"/>
    <w:rsid w:val="002A6333"/>
    <w:rsid w:val="002A698B"/>
    <w:rsid w:val="002A6BBE"/>
    <w:rsid w:val="002A6F6F"/>
    <w:rsid w:val="002A725F"/>
    <w:rsid w:val="002B042A"/>
    <w:rsid w:val="002B1163"/>
    <w:rsid w:val="002B1927"/>
    <w:rsid w:val="002B59CC"/>
    <w:rsid w:val="002B5CC8"/>
    <w:rsid w:val="002B60DF"/>
    <w:rsid w:val="002B737C"/>
    <w:rsid w:val="002B7FD0"/>
    <w:rsid w:val="002C19BB"/>
    <w:rsid w:val="002C1D31"/>
    <w:rsid w:val="002C2FC3"/>
    <w:rsid w:val="002C3E62"/>
    <w:rsid w:val="002C498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E7120"/>
    <w:rsid w:val="002F14EA"/>
    <w:rsid w:val="002F4652"/>
    <w:rsid w:val="002F49E4"/>
    <w:rsid w:val="002F5947"/>
    <w:rsid w:val="002F5CEA"/>
    <w:rsid w:val="002F6B93"/>
    <w:rsid w:val="002F7466"/>
    <w:rsid w:val="00300C5D"/>
    <w:rsid w:val="00300FDA"/>
    <w:rsid w:val="003014D0"/>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3CB0"/>
    <w:rsid w:val="00314017"/>
    <w:rsid w:val="00314865"/>
    <w:rsid w:val="00315108"/>
    <w:rsid w:val="00315531"/>
    <w:rsid w:val="00315E9F"/>
    <w:rsid w:val="00316230"/>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5B86"/>
    <w:rsid w:val="003470EF"/>
    <w:rsid w:val="003471F0"/>
    <w:rsid w:val="003507A5"/>
    <w:rsid w:val="0035268A"/>
    <w:rsid w:val="00353B0B"/>
    <w:rsid w:val="00354318"/>
    <w:rsid w:val="00354904"/>
    <w:rsid w:val="0035791B"/>
    <w:rsid w:val="003603F9"/>
    <w:rsid w:val="0036251C"/>
    <w:rsid w:val="0036356C"/>
    <w:rsid w:val="00363572"/>
    <w:rsid w:val="003646AA"/>
    <w:rsid w:val="00365765"/>
    <w:rsid w:val="00366270"/>
    <w:rsid w:val="00366829"/>
    <w:rsid w:val="0036791E"/>
    <w:rsid w:val="00370751"/>
    <w:rsid w:val="003707D9"/>
    <w:rsid w:val="00370C68"/>
    <w:rsid w:val="00372A59"/>
    <w:rsid w:val="00373407"/>
    <w:rsid w:val="0037362D"/>
    <w:rsid w:val="0037416E"/>
    <w:rsid w:val="00374B9A"/>
    <w:rsid w:val="00374DCA"/>
    <w:rsid w:val="003773C6"/>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7E1D"/>
    <w:rsid w:val="003C098C"/>
    <w:rsid w:val="003C0EF6"/>
    <w:rsid w:val="003C4138"/>
    <w:rsid w:val="003C448E"/>
    <w:rsid w:val="003C4C0B"/>
    <w:rsid w:val="003C5911"/>
    <w:rsid w:val="003C6FCD"/>
    <w:rsid w:val="003C728A"/>
    <w:rsid w:val="003C7CDA"/>
    <w:rsid w:val="003C7F1E"/>
    <w:rsid w:val="003D1F05"/>
    <w:rsid w:val="003D331F"/>
    <w:rsid w:val="003D46B3"/>
    <w:rsid w:val="003D4A9E"/>
    <w:rsid w:val="003D55E5"/>
    <w:rsid w:val="003D6EC6"/>
    <w:rsid w:val="003E1C47"/>
    <w:rsid w:val="003E3890"/>
    <w:rsid w:val="003E4171"/>
    <w:rsid w:val="003E5084"/>
    <w:rsid w:val="003E63C5"/>
    <w:rsid w:val="003E6539"/>
    <w:rsid w:val="003E6DD5"/>
    <w:rsid w:val="003E730C"/>
    <w:rsid w:val="003E7858"/>
    <w:rsid w:val="003F0726"/>
    <w:rsid w:val="003F0729"/>
    <w:rsid w:val="003F07FB"/>
    <w:rsid w:val="003F0BFA"/>
    <w:rsid w:val="003F0D34"/>
    <w:rsid w:val="003F1B00"/>
    <w:rsid w:val="003F1CF9"/>
    <w:rsid w:val="003F4886"/>
    <w:rsid w:val="003F4D44"/>
    <w:rsid w:val="003F5862"/>
    <w:rsid w:val="003F689A"/>
    <w:rsid w:val="003F6A60"/>
    <w:rsid w:val="003F7C8B"/>
    <w:rsid w:val="00400FAC"/>
    <w:rsid w:val="00401692"/>
    <w:rsid w:val="004017C7"/>
    <w:rsid w:val="004045D4"/>
    <w:rsid w:val="00404C26"/>
    <w:rsid w:val="00404D72"/>
    <w:rsid w:val="004052B6"/>
    <w:rsid w:val="0041025E"/>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6238"/>
    <w:rsid w:val="00437DE4"/>
    <w:rsid w:val="0044025D"/>
    <w:rsid w:val="004412EC"/>
    <w:rsid w:val="00441ED7"/>
    <w:rsid w:val="004439E9"/>
    <w:rsid w:val="00445627"/>
    <w:rsid w:val="0044719B"/>
    <w:rsid w:val="00450B26"/>
    <w:rsid w:val="004525A2"/>
    <w:rsid w:val="004529E2"/>
    <w:rsid w:val="00453CCF"/>
    <w:rsid w:val="0045409D"/>
    <w:rsid w:val="004546FC"/>
    <w:rsid w:val="00457073"/>
    <w:rsid w:val="004571DF"/>
    <w:rsid w:val="004573B2"/>
    <w:rsid w:val="004617B3"/>
    <w:rsid w:val="00461939"/>
    <w:rsid w:val="004622FE"/>
    <w:rsid w:val="00462370"/>
    <w:rsid w:val="00462B79"/>
    <w:rsid w:val="00462BE3"/>
    <w:rsid w:val="00463C73"/>
    <w:rsid w:val="00464956"/>
    <w:rsid w:val="00465418"/>
    <w:rsid w:val="00466C21"/>
    <w:rsid w:val="00466DD6"/>
    <w:rsid w:val="00467133"/>
    <w:rsid w:val="00470E02"/>
    <w:rsid w:val="00470F2D"/>
    <w:rsid w:val="004711D4"/>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4B40"/>
    <w:rsid w:val="00486C89"/>
    <w:rsid w:val="0048772D"/>
    <w:rsid w:val="004914F0"/>
    <w:rsid w:val="004915E8"/>
    <w:rsid w:val="0049191A"/>
    <w:rsid w:val="00491B49"/>
    <w:rsid w:val="00492980"/>
    <w:rsid w:val="00492BA6"/>
    <w:rsid w:val="004931DF"/>
    <w:rsid w:val="00493A2B"/>
    <w:rsid w:val="00493D4C"/>
    <w:rsid w:val="0049493D"/>
    <w:rsid w:val="00494DA2"/>
    <w:rsid w:val="0049597A"/>
    <w:rsid w:val="00496A55"/>
    <w:rsid w:val="00497019"/>
    <w:rsid w:val="004A04E9"/>
    <w:rsid w:val="004A135C"/>
    <w:rsid w:val="004A2F02"/>
    <w:rsid w:val="004A4BF8"/>
    <w:rsid w:val="004B0150"/>
    <w:rsid w:val="004B123A"/>
    <w:rsid w:val="004B13B3"/>
    <w:rsid w:val="004B1A2A"/>
    <w:rsid w:val="004B2071"/>
    <w:rsid w:val="004B2A3E"/>
    <w:rsid w:val="004B39CB"/>
    <w:rsid w:val="004B4686"/>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3A8"/>
    <w:rsid w:val="004D5C10"/>
    <w:rsid w:val="004D6AB6"/>
    <w:rsid w:val="004E0576"/>
    <w:rsid w:val="004E1B59"/>
    <w:rsid w:val="004E20ED"/>
    <w:rsid w:val="004E2DF3"/>
    <w:rsid w:val="004E32E6"/>
    <w:rsid w:val="004E3942"/>
    <w:rsid w:val="004E44D8"/>
    <w:rsid w:val="004E4817"/>
    <w:rsid w:val="004E6D02"/>
    <w:rsid w:val="004F1559"/>
    <w:rsid w:val="004F30A1"/>
    <w:rsid w:val="004F3AD4"/>
    <w:rsid w:val="004F4498"/>
    <w:rsid w:val="004F4914"/>
    <w:rsid w:val="004F4922"/>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4AE"/>
    <w:rsid w:val="005179A5"/>
    <w:rsid w:val="00517D56"/>
    <w:rsid w:val="00521A4B"/>
    <w:rsid w:val="00521CCF"/>
    <w:rsid w:val="00521FE4"/>
    <w:rsid w:val="00522ADC"/>
    <w:rsid w:val="00523562"/>
    <w:rsid w:val="005235A8"/>
    <w:rsid w:val="005237B4"/>
    <w:rsid w:val="00523EC8"/>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64C"/>
    <w:rsid w:val="00545B27"/>
    <w:rsid w:val="00546351"/>
    <w:rsid w:val="005509D9"/>
    <w:rsid w:val="00550C05"/>
    <w:rsid w:val="00551AA2"/>
    <w:rsid w:val="00551F2F"/>
    <w:rsid w:val="0055344D"/>
    <w:rsid w:val="00553C0F"/>
    <w:rsid w:val="00554660"/>
    <w:rsid w:val="005547BF"/>
    <w:rsid w:val="00555114"/>
    <w:rsid w:val="00555487"/>
    <w:rsid w:val="00555681"/>
    <w:rsid w:val="00556468"/>
    <w:rsid w:val="005566B4"/>
    <w:rsid w:val="005600C6"/>
    <w:rsid w:val="005603D2"/>
    <w:rsid w:val="00562510"/>
    <w:rsid w:val="005625E2"/>
    <w:rsid w:val="0056292A"/>
    <w:rsid w:val="00562E3F"/>
    <w:rsid w:val="00562FB9"/>
    <w:rsid w:val="00565AA5"/>
    <w:rsid w:val="00565B44"/>
    <w:rsid w:val="00566190"/>
    <w:rsid w:val="005665C9"/>
    <w:rsid w:val="00566C4A"/>
    <w:rsid w:val="00567C2F"/>
    <w:rsid w:val="0057004D"/>
    <w:rsid w:val="00570625"/>
    <w:rsid w:val="0057090B"/>
    <w:rsid w:val="00570DEE"/>
    <w:rsid w:val="00571176"/>
    <w:rsid w:val="00572F42"/>
    <w:rsid w:val="005735C0"/>
    <w:rsid w:val="00573A26"/>
    <w:rsid w:val="00575981"/>
    <w:rsid w:val="00575989"/>
    <w:rsid w:val="00576F64"/>
    <w:rsid w:val="005773B9"/>
    <w:rsid w:val="005801F8"/>
    <w:rsid w:val="00580521"/>
    <w:rsid w:val="00580AE0"/>
    <w:rsid w:val="00580B83"/>
    <w:rsid w:val="005816DD"/>
    <w:rsid w:val="00581B4A"/>
    <w:rsid w:val="00583505"/>
    <w:rsid w:val="005839A8"/>
    <w:rsid w:val="00583D5F"/>
    <w:rsid w:val="00584053"/>
    <w:rsid w:val="005841BF"/>
    <w:rsid w:val="005859B2"/>
    <w:rsid w:val="00586C09"/>
    <w:rsid w:val="00586EA7"/>
    <w:rsid w:val="00590549"/>
    <w:rsid w:val="00590572"/>
    <w:rsid w:val="005916D3"/>
    <w:rsid w:val="00591F21"/>
    <w:rsid w:val="0059212A"/>
    <w:rsid w:val="005921F9"/>
    <w:rsid w:val="00592232"/>
    <w:rsid w:val="00592308"/>
    <w:rsid w:val="00592CF7"/>
    <w:rsid w:val="00594312"/>
    <w:rsid w:val="005953EA"/>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13B5"/>
    <w:rsid w:val="005B1DD6"/>
    <w:rsid w:val="005B236A"/>
    <w:rsid w:val="005B3195"/>
    <w:rsid w:val="005B33AA"/>
    <w:rsid w:val="005B3467"/>
    <w:rsid w:val="005B45E7"/>
    <w:rsid w:val="005B4F54"/>
    <w:rsid w:val="005B54BD"/>
    <w:rsid w:val="005B5B9A"/>
    <w:rsid w:val="005B71D0"/>
    <w:rsid w:val="005B73C8"/>
    <w:rsid w:val="005C0FC2"/>
    <w:rsid w:val="005C1E5D"/>
    <w:rsid w:val="005C27C6"/>
    <w:rsid w:val="005C2C95"/>
    <w:rsid w:val="005C2E58"/>
    <w:rsid w:val="005C46A0"/>
    <w:rsid w:val="005C4742"/>
    <w:rsid w:val="005C4A4F"/>
    <w:rsid w:val="005C638F"/>
    <w:rsid w:val="005C719E"/>
    <w:rsid w:val="005C74BA"/>
    <w:rsid w:val="005D00AA"/>
    <w:rsid w:val="005D1106"/>
    <w:rsid w:val="005D1F5B"/>
    <w:rsid w:val="005D2173"/>
    <w:rsid w:val="005D243B"/>
    <w:rsid w:val="005D24A9"/>
    <w:rsid w:val="005D2728"/>
    <w:rsid w:val="005D27F9"/>
    <w:rsid w:val="005D2809"/>
    <w:rsid w:val="005D334F"/>
    <w:rsid w:val="005D382D"/>
    <w:rsid w:val="005D38D1"/>
    <w:rsid w:val="005D3F55"/>
    <w:rsid w:val="005D47DF"/>
    <w:rsid w:val="005D7BC1"/>
    <w:rsid w:val="005D7E23"/>
    <w:rsid w:val="005E0B90"/>
    <w:rsid w:val="005E11CF"/>
    <w:rsid w:val="005E253C"/>
    <w:rsid w:val="005E2884"/>
    <w:rsid w:val="005E32B8"/>
    <w:rsid w:val="005E3DCD"/>
    <w:rsid w:val="005E3E02"/>
    <w:rsid w:val="005E4C50"/>
    <w:rsid w:val="005E53D2"/>
    <w:rsid w:val="005E58AD"/>
    <w:rsid w:val="005E65BF"/>
    <w:rsid w:val="005E678B"/>
    <w:rsid w:val="005E7A18"/>
    <w:rsid w:val="005F19F4"/>
    <w:rsid w:val="005F36C8"/>
    <w:rsid w:val="005F53BA"/>
    <w:rsid w:val="005F559D"/>
    <w:rsid w:val="005F5D58"/>
    <w:rsid w:val="005F6116"/>
    <w:rsid w:val="005F7283"/>
    <w:rsid w:val="00600328"/>
    <w:rsid w:val="006008CF"/>
    <w:rsid w:val="00601C3E"/>
    <w:rsid w:val="006026B0"/>
    <w:rsid w:val="00602D5D"/>
    <w:rsid w:val="00603ED4"/>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C83"/>
    <w:rsid w:val="00630631"/>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37A1F"/>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5EB"/>
    <w:rsid w:val="00661B15"/>
    <w:rsid w:val="0066239D"/>
    <w:rsid w:val="00664A8E"/>
    <w:rsid w:val="006652D1"/>
    <w:rsid w:val="00667F41"/>
    <w:rsid w:val="00670570"/>
    <w:rsid w:val="00670AFD"/>
    <w:rsid w:val="00671E99"/>
    <w:rsid w:val="00671EBB"/>
    <w:rsid w:val="00672441"/>
    <w:rsid w:val="006734B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40B"/>
    <w:rsid w:val="006904CE"/>
    <w:rsid w:val="00690972"/>
    <w:rsid w:val="0069189E"/>
    <w:rsid w:val="00691F03"/>
    <w:rsid w:val="00691F29"/>
    <w:rsid w:val="00692011"/>
    <w:rsid w:val="0069209B"/>
    <w:rsid w:val="00692328"/>
    <w:rsid w:val="006926CA"/>
    <w:rsid w:val="0069305C"/>
    <w:rsid w:val="00693AB9"/>
    <w:rsid w:val="00694428"/>
    <w:rsid w:val="006945A7"/>
    <w:rsid w:val="00694E19"/>
    <w:rsid w:val="00694FCC"/>
    <w:rsid w:val="006957F6"/>
    <w:rsid w:val="006969FF"/>
    <w:rsid w:val="00696DAE"/>
    <w:rsid w:val="00696F97"/>
    <w:rsid w:val="00697ABD"/>
    <w:rsid w:val="00697F15"/>
    <w:rsid w:val="006A0504"/>
    <w:rsid w:val="006A0FB3"/>
    <w:rsid w:val="006A2E5D"/>
    <w:rsid w:val="006A3DE7"/>
    <w:rsid w:val="006A47AD"/>
    <w:rsid w:val="006A6426"/>
    <w:rsid w:val="006A6F99"/>
    <w:rsid w:val="006B19C0"/>
    <w:rsid w:val="006B2004"/>
    <w:rsid w:val="006B3782"/>
    <w:rsid w:val="006B4029"/>
    <w:rsid w:val="006B6218"/>
    <w:rsid w:val="006B6535"/>
    <w:rsid w:val="006B6BDC"/>
    <w:rsid w:val="006B78F1"/>
    <w:rsid w:val="006B7C5A"/>
    <w:rsid w:val="006C021C"/>
    <w:rsid w:val="006C02F0"/>
    <w:rsid w:val="006C1F83"/>
    <w:rsid w:val="006C3256"/>
    <w:rsid w:val="006C3427"/>
    <w:rsid w:val="006C55C7"/>
    <w:rsid w:val="006C5FC1"/>
    <w:rsid w:val="006C68D8"/>
    <w:rsid w:val="006C76C7"/>
    <w:rsid w:val="006D14FE"/>
    <w:rsid w:val="006D5018"/>
    <w:rsid w:val="006D6B14"/>
    <w:rsid w:val="006D6B85"/>
    <w:rsid w:val="006E1120"/>
    <w:rsid w:val="006E1337"/>
    <w:rsid w:val="006E1D79"/>
    <w:rsid w:val="006E23CA"/>
    <w:rsid w:val="006E43B4"/>
    <w:rsid w:val="006E758D"/>
    <w:rsid w:val="006F00C6"/>
    <w:rsid w:val="006F04FC"/>
    <w:rsid w:val="006F06DB"/>
    <w:rsid w:val="006F0B83"/>
    <w:rsid w:val="006F1B3B"/>
    <w:rsid w:val="006F373A"/>
    <w:rsid w:val="006F44CA"/>
    <w:rsid w:val="006F450F"/>
    <w:rsid w:val="006F57DC"/>
    <w:rsid w:val="006F5ED6"/>
    <w:rsid w:val="006F6008"/>
    <w:rsid w:val="006F707D"/>
    <w:rsid w:val="006F76A0"/>
    <w:rsid w:val="007020FC"/>
    <w:rsid w:val="00702716"/>
    <w:rsid w:val="00702948"/>
    <w:rsid w:val="00702E10"/>
    <w:rsid w:val="007030F7"/>
    <w:rsid w:val="007038B9"/>
    <w:rsid w:val="00705424"/>
    <w:rsid w:val="007066A1"/>
    <w:rsid w:val="00710292"/>
    <w:rsid w:val="007112CF"/>
    <w:rsid w:val="00713CFD"/>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63C3"/>
    <w:rsid w:val="007276E1"/>
    <w:rsid w:val="007322BF"/>
    <w:rsid w:val="00732465"/>
    <w:rsid w:val="00732857"/>
    <w:rsid w:val="00732A5A"/>
    <w:rsid w:val="00733CDF"/>
    <w:rsid w:val="00735176"/>
    <w:rsid w:val="00735255"/>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0DFE"/>
    <w:rsid w:val="0075149D"/>
    <w:rsid w:val="00751F7E"/>
    <w:rsid w:val="007534D1"/>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67809"/>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412"/>
    <w:rsid w:val="00781F59"/>
    <w:rsid w:val="00783475"/>
    <w:rsid w:val="0078373D"/>
    <w:rsid w:val="00783D0A"/>
    <w:rsid w:val="00783F97"/>
    <w:rsid w:val="00784649"/>
    <w:rsid w:val="007849CC"/>
    <w:rsid w:val="00785AA7"/>
    <w:rsid w:val="00786BA8"/>
    <w:rsid w:val="00787848"/>
    <w:rsid w:val="007912C9"/>
    <w:rsid w:val="007933AB"/>
    <w:rsid w:val="00794A4F"/>
    <w:rsid w:val="0079517E"/>
    <w:rsid w:val="0079531B"/>
    <w:rsid w:val="007955C4"/>
    <w:rsid w:val="00795A1D"/>
    <w:rsid w:val="00796141"/>
    <w:rsid w:val="00796152"/>
    <w:rsid w:val="00796425"/>
    <w:rsid w:val="00796CE8"/>
    <w:rsid w:val="00796D6C"/>
    <w:rsid w:val="007A0644"/>
    <w:rsid w:val="007A102B"/>
    <w:rsid w:val="007A13B7"/>
    <w:rsid w:val="007A1FDC"/>
    <w:rsid w:val="007A4042"/>
    <w:rsid w:val="007A40C6"/>
    <w:rsid w:val="007A4512"/>
    <w:rsid w:val="007A5393"/>
    <w:rsid w:val="007A5683"/>
    <w:rsid w:val="007A5FC3"/>
    <w:rsid w:val="007A62EA"/>
    <w:rsid w:val="007A6D2E"/>
    <w:rsid w:val="007A7A51"/>
    <w:rsid w:val="007B0B68"/>
    <w:rsid w:val="007B152A"/>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4A8"/>
    <w:rsid w:val="007F4714"/>
    <w:rsid w:val="007F5A62"/>
    <w:rsid w:val="007F6813"/>
    <w:rsid w:val="007F7259"/>
    <w:rsid w:val="007F74A0"/>
    <w:rsid w:val="00801E5A"/>
    <w:rsid w:val="00802011"/>
    <w:rsid w:val="008035F2"/>
    <w:rsid w:val="0080456B"/>
    <w:rsid w:val="008055B9"/>
    <w:rsid w:val="00805AF3"/>
    <w:rsid w:val="00805FA1"/>
    <w:rsid w:val="0080734C"/>
    <w:rsid w:val="008077AE"/>
    <w:rsid w:val="00807F22"/>
    <w:rsid w:val="008102FD"/>
    <w:rsid w:val="00810354"/>
    <w:rsid w:val="008104CE"/>
    <w:rsid w:val="008111B4"/>
    <w:rsid w:val="008116B1"/>
    <w:rsid w:val="00813DB6"/>
    <w:rsid w:val="00814174"/>
    <w:rsid w:val="008163DA"/>
    <w:rsid w:val="00816903"/>
    <w:rsid w:val="00816E08"/>
    <w:rsid w:val="00820635"/>
    <w:rsid w:val="00820BB9"/>
    <w:rsid w:val="00821183"/>
    <w:rsid w:val="00821A64"/>
    <w:rsid w:val="00821ACF"/>
    <w:rsid w:val="00822221"/>
    <w:rsid w:val="008238B1"/>
    <w:rsid w:val="0082408B"/>
    <w:rsid w:val="00824D75"/>
    <w:rsid w:val="00825F5A"/>
    <w:rsid w:val="008271C6"/>
    <w:rsid w:val="008276B4"/>
    <w:rsid w:val="00830703"/>
    <w:rsid w:val="00831062"/>
    <w:rsid w:val="00831645"/>
    <w:rsid w:val="00833DF1"/>
    <w:rsid w:val="0083587F"/>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737"/>
    <w:rsid w:val="00846C90"/>
    <w:rsid w:val="00847FAA"/>
    <w:rsid w:val="0085114D"/>
    <w:rsid w:val="008512F1"/>
    <w:rsid w:val="00851B70"/>
    <w:rsid w:val="008524B2"/>
    <w:rsid w:val="008537C0"/>
    <w:rsid w:val="00854461"/>
    <w:rsid w:val="008545B7"/>
    <w:rsid w:val="008552B3"/>
    <w:rsid w:val="00855662"/>
    <w:rsid w:val="00855BDD"/>
    <w:rsid w:val="0085643F"/>
    <w:rsid w:val="0085672C"/>
    <w:rsid w:val="00856E8B"/>
    <w:rsid w:val="00857E31"/>
    <w:rsid w:val="00857E51"/>
    <w:rsid w:val="008606AE"/>
    <w:rsid w:val="00860701"/>
    <w:rsid w:val="008609D5"/>
    <w:rsid w:val="00861FBB"/>
    <w:rsid w:val="008647AD"/>
    <w:rsid w:val="00866320"/>
    <w:rsid w:val="0086662A"/>
    <w:rsid w:val="00870F11"/>
    <w:rsid w:val="0087187C"/>
    <w:rsid w:val="008720A2"/>
    <w:rsid w:val="00876EAE"/>
    <w:rsid w:val="00877BFA"/>
    <w:rsid w:val="00881005"/>
    <w:rsid w:val="00881467"/>
    <w:rsid w:val="00883EE5"/>
    <w:rsid w:val="00885FBE"/>
    <w:rsid w:val="008862F0"/>
    <w:rsid w:val="00890A77"/>
    <w:rsid w:val="00890CA4"/>
    <w:rsid w:val="0089214C"/>
    <w:rsid w:val="0089273F"/>
    <w:rsid w:val="00893634"/>
    <w:rsid w:val="00893DD9"/>
    <w:rsid w:val="008945CA"/>
    <w:rsid w:val="008952FC"/>
    <w:rsid w:val="008957CF"/>
    <w:rsid w:val="008967F9"/>
    <w:rsid w:val="00896A6F"/>
    <w:rsid w:val="008A178D"/>
    <w:rsid w:val="008A2E12"/>
    <w:rsid w:val="008A2E68"/>
    <w:rsid w:val="008A397E"/>
    <w:rsid w:val="008A3DE7"/>
    <w:rsid w:val="008A3F5F"/>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30AB"/>
    <w:rsid w:val="008C3F04"/>
    <w:rsid w:val="008C4352"/>
    <w:rsid w:val="008C45B3"/>
    <w:rsid w:val="008C4DEE"/>
    <w:rsid w:val="008C5150"/>
    <w:rsid w:val="008C5211"/>
    <w:rsid w:val="008C53D9"/>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2D1"/>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58E5"/>
    <w:rsid w:val="00905976"/>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0E8F"/>
    <w:rsid w:val="00931C40"/>
    <w:rsid w:val="009332E2"/>
    <w:rsid w:val="0093347A"/>
    <w:rsid w:val="009336F9"/>
    <w:rsid w:val="0093493D"/>
    <w:rsid w:val="00934C9F"/>
    <w:rsid w:val="00934D96"/>
    <w:rsid w:val="00934EBE"/>
    <w:rsid w:val="00935BA5"/>
    <w:rsid w:val="00936466"/>
    <w:rsid w:val="00941CF6"/>
    <w:rsid w:val="009433D3"/>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928B0"/>
    <w:rsid w:val="009943EE"/>
    <w:rsid w:val="00994F72"/>
    <w:rsid w:val="009950D1"/>
    <w:rsid w:val="00995373"/>
    <w:rsid w:val="0099569A"/>
    <w:rsid w:val="00996511"/>
    <w:rsid w:val="009975A8"/>
    <w:rsid w:val="00997B5C"/>
    <w:rsid w:val="009A2DF3"/>
    <w:rsid w:val="009A3F1F"/>
    <w:rsid w:val="009A426F"/>
    <w:rsid w:val="009A44AD"/>
    <w:rsid w:val="009A4617"/>
    <w:rsid w:val="009A5315"/>
    <w:rsid w:val="009A5876"/>
    <w:rsid w:val="009A621F"/>
    <w:rsid w:val="009A6442"/>
    <w:rsid w:val="009A696B"/>
    <w:rsid w:val="009A7699"/>
    <w:rsid w:val="009B1836"/>
    <w:rsid w:val="009B2A52"/>
    <w:rsid w:val="009B4121"/>
    <w:rsid w:val="009B41E8"/>
    <w:rsid w:val="009B4D2F"/>
    <w:rsid w:val="009B53D9"/>
    <w:rsid w:val="009B6531"/>
    <w:rsid w:val="009B6D7E"/>
    <w:rsid w:val="009C19FC"/>
    <w:rsid w:val="009C3914"/>
    <w:rsid w:val="009C3AC5"/>
    <w:rsid w:val="009C3D08"/>
    <w:rsid w:val="009C50AE"/>
    <w:rsid w:val="009C51E6"/>
    <w:rsid w:val="009C5F11"/>
    <w:rsid w:val="009C623F"/>
    <w:rsid w:val="009C6AF6"/>
    <w:rsid w:val="009C7212"/>
    <w:rsid w:val="009C78C4"/>
    <w:rsid w:val="009C7BFB"/>
    <w:rsid w:val="009D00B0"/>
    <w:rsid w:val="009D06D7"/>
    <w:rsid w:val="009D0949"/>
    <w:rsid w:val="009D0ACC"/>
    <w:rsid w:val="009D1E1A"/>
    <w:rsid w:val="009D215D"/>
    <w:rsid w:val="009D218F"/>
    <w:rsid w:val="009D2A30"/>
    <w:rsid w:val="009D32ED"/>
    <w:rsid w:val="009D4516"/>
    <w:rsid w:val="009D6C3E"/>
    <w:rsid w:val="009D6FBB"/>
    <w:rsid w:val="009D7481"/>
    <w:rsid w:val="009D79EF"/>
    <w:rsid w:val="009E1776"/>
    <w:rsid w:val="009E1DF9"/>
    <w:rsid w:val="009E2405"/>
    <w:rsid w:val="009E24FF"/>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3F5"/>
    <w:rsid w:val="009F6C0F"/>
    <w:rsid w:val="009F7B4C"/>
    <w:rsid w:val="00A00AE2"/>
    <w:rsid w:val="00A01760"/>
    <w:rsid w:val="00A01D2B"/>
    <w:rsid w:val="00A06523"/>
    <w:rsid w:val="00A06C12"/>
    <w:rsid w:val="00A1028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D2E"/>
    <w:rsid w:val="00A47FF5"/>
    <w:rsid w:val="00A50929"/>
    <w:rsid w:val="00A52EB6"/>
    <w:rsid w:val="00A538E3"/>
    <w:rsid w:val="00A5450B"/>
    <w:rsid w:val="00A54A9A"/>
    <w:rsid w:val="00A54B16"/>
    <w:rsid w:val="00A54EEE"/>
    <w:rsid w:val="00A5534A"/>
    <w:rsid w:val="00A557D3"/>
    <w:rsid w:val="00A55ED6"/>
    <w:rsid w:val="00A563A7"/>
    <w:rsid w:val="00A57340"/>
    <w:rsid w:val="00A57348"/>
    <w:rsid w:val="00A576DA"/>
    <w:rsid w:val="00A601CB"/>
    <w:rsid w:val="00A60DFD"/>
    <w:rsid w:val="00A614AF"/>
    <w:rsid w:val="00A615C3"/>
    <w:rsid w:val="00A618E3"/>
    <w:rsid w:val="00A627C7"/>
    <w:rsid w:val="00A633BE"/>
    <w:rsid w:val="00A6343F"/>
    <w:rsid w:val="00A63B96"/>
    <w:rsid w:val="00A6414B"/>
    <w:rsid w:val="00A64D28"/>
    <w:rsid w:val="00A64E78"/>
    <w:rsid w:val="00A65F56"/>
    <w:rsid w:val="00A66D31"/>
    <w:rsid w:val="00A67A3B"/>
    <w:rsid w:val="00A67BCC"/>
    <w:rsid w:val="00A706BD"/>
    <w:rsid w:val="00A706D2"/>
    <w:rsid w:val="00A73875"/>
    <w:rsid w:val="00A73A06"/>
    <w:rsid w:val="00A73DD3"/>
    <w:rsid w:val="00A73DEC"/>
    <w:rsid w:val="00A742CF"/>
    <w:rsid w:val="00A7459F"/>
    <w:rsid w:val="00A769B5"/>
    <w:rsid w:val="00A82998"/>
    <w:rsid w:val="00A82D11"/>
    <w:rsid w:val="00A82E50"/>
    <w:rsid w:val="00A83C14"/>
    <w:rsid w:val="00A852B1"/>
    <w:rsid w:val="00A85627"/>
    <w:rsid w:val="00A85B31"/>
    <w:rsid w:val="00A85C8F"/>
    <w:rsid w:val="00A86750"/>
    <w:rsid w:val="00A86923"/>
    <w:rsid w:val="00A87765"/>
    <w:rsid w:val="00A90058"/>
    <w:rsid w:val="00A9036E"/>
    <w:rsid w:val="00A90DAE"/>
    <w:rsid w:val="00A9193F"/>
    <w:rsid w:val="00A93A8B"/>
    <w:rsid w:val="00A95BF1"/>
    <w:rsid w:val="00A9608F"/>
    <w:rsid w:val="00AA083C"/>
    <w:rsid w:val="00AA2411"/>
    <w:rsid w:val="00AA2F1C"/>
    <w:rsid w:val="00AA3F0E"/>
    <w:rsid w:val="00AA47E6"/>
    <w:rsid w:val="00AA6EF9"/>
    <w:rsid w:val="00AA7A5B"/>
    <w:rsid w:val="00AB057F"/>
    <w:rsid w:val="00AB20C0"/>
    <w:rsid w:val="00AB232C"/>
    <w:rsid w:val="00AB3DD7"/>
    <w:rsid w:val="00AB4240"/>
    <w:rsid w:val="00AB4984"/>
    <w:rsid w:val="00AB5158"/>
    <w:rsid w:val="00AB5A92"/>
    <w:rsid w:val="00AB762E"/>
    <w:rsid w:val="00AB7A23"/>
    <w:rsid w:val="00AC06B9"/>
    <w:rsid w:val="00AC1598"/>
    <w:rsid w:val="00AC40E0"/>
    <w:rsid w:val="00AC4925"/>
    <w:rsid w:val="00AC53FB"/>
    <w:rsid w:val="00AC6310"/>
    <w:rsid w:val="00AC6D74"/>
    <w:rsid w:val="00AC6F4D"/>
    <w:rsid w:val="00AC7082"/>
    <w:rsid w:val="00AD0B46"/>
    <w:rsid w:val="00AD14BA"/>
    <w:rsid w:val="00AD1B36"/>
    <w:rsid w:val="00AD2011"/>
    <w:rsid w:val="00AD2930"/>
    <w:rsid w:val="00AD306F"/>
    <w:rsid w:val="00AD3E42"/>
    <w:rsid w:val="00AD4C57"/>
    <w:rsid w:val="00AD77BD"/>
    <w:rsid w:val="00AE066F"/>
    <w:rsid w:val="00AE10B9"/>
    <w:rsid w:val="00AE2573"/>
    <w:rsid w:val="00AE29B7"/>
    <w:rsid w:val="00AE40EF"/>
    <w:rsid w:val="00AE4CD7"/>
    <w:rsid w:val="00AE52D0"/>
    <w:rsid w:val="00AE59D5"/>
    <w:rsid w:val="00AE6279"/>
    <w:rsid w:val="00AE63E1"/>
    <w:rsid w:val="00AE6BA6"/>
    <w:rsid w:val="00AE70DD"/>
    <w:rsid w:val="00AF01A4"/>
    <w:rsid w:val="00AF0311"/>
    <w:rsid w:val="00AF0854"/>
    <w:rsid w:val="00AF0D9F"/>
    <w:rsid w:val="00AF235A"/>
    <w:rsid w:val="00AF28E8"/>
    <w:rsid w:val="00AF3F53"/>
    <w:rsid w:val="00AF45F4"/>
    <w:rsid w:val="00AF4BBF"/>
    <w:rsid w:val="00AF4FE5"/>
    <w:rsid w:val="00AF5F7D"/>
    <w:rsid w:val="00AF6EE1"/>
    <w:rsid w:val="00AF6F9E"/>
    <w:rsid w:val="00AF700D"/>
    <w:rsid w:val="00B005A2"/>
    <w:rsid w:val="00B016BE"/>
    <w:rsid w:val="00B01BFA"/>
    <w:rsid w:val="00B022ED"/>
    <w:rsid w:val="00B025B5"/>
    <w:rsid w:val="00B02850"/>
    <w:rsid w:val="00B033D1"/>
    <w:rsid w:val="00B03E31"/>
    <w:rsid w:val="00B04F46"/>
    <w:rsid w:val="00B05349"/>
    <w:rsid w:val="00B053A2"/>
    <w:rsid w:val="00B06EF6"/>
    <w:rsid w:val="00B07A68"/>
    <w:rsid w:val="00B07AA0"/>
    <w:rsid w:val="00B1039E"/>
    <w:rsid w:val="00B10941"/>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37DDF"/>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4DD9"/>
    <w:rsid w:val="00B551F2"/>
    <w:rsid w:val="00B5637A"/>
    <w:rsid w:val="00B5708A"/>
    <w:rsid w:val="00B575A2"/>
    <w:rsid w:val="00B57ED9"/>
    <w:rsid w:val="00B60550"/>
    <w:rsid w:val="00B608AA"/>
    <w:rsid w:val="00B612DF"/>
    <w:rsid w:val="00B61B0B"/>
    <w:rsid w:val="00B61B69"/>
    <w:rsid w:val="00B61D54"/>
    <w:rsid w:val="00B6221C"/>
    <w:rsid w:val="00B62B61"/>
    <w:rsid w:val="00B62CE6"/>
    <w:rsid w:val="00B64BDC"/>
    <w:rsid w:val="00B659BA"/>
    <w:rsid w:val="00B66B23"/>
    <w:rsid w:val="00B66D79"/>
    <w:rsid w:val="00B66FA1"/>
    <w:rsid w:val="00B66FD9"/>
    <w:rsid w:val="00B67A1F"/>
    <w:rsid w:val="00B71636"/>
    <w:rsid w:val="00B72BAD"/>
    <w:rsid w:val="00B732DC"/>
    <w:rsid w:val="00B73913"/>
    <w:rsid w:val="00B75297"/>
    <w:rsid w:val="00B75BE3"/>
    <w:rsid w:val="00B76099"/>
    <w:rsid w:val="00B765C0"/>
    <w:rsid w:val="00B76BB2"/>
    <w:rsid w:val="00B7720C"/>
    <w:rsid w:val="00B77293"/>
    <w:rsid w:val="00B77C3C"/>
    <w:rsid w:val="00B803F3"/>
    <w:rsid w:val="00B80CB9"/>
    <w:rsid w:val="00B8225A"/>
    <w:rsid w:val="00B835E0"/>
    <w:rsid w:val="00B83706"/>
    <w:rsid w:val="00B84B2A"/>
    <w:rsid w:val="00B853F0"/>
    <w:rsid w:val="00B85EDF"/>
    <w:rsid w:val="00B8672D"/>
    <w:rsid w:val="00B86F74"/>
    <w:rsid w:val="00B8718B"/>
    <w:rsid w:val="00B87A1C"/>
    <w:rsid w:val="00B909DC"/>
    <w:rsid w:val="00B92001"/>
    <w:rsid w:val="00B92CF1"/>
    <w:rsid w:val="00B9340C"/>
    <w:rsid w:val="00B9352C"/>
    <w:rsid w:val="00B93ADC"/>
    <w:rsid w:val="00B93C44"/>
    <w:rsid w:val="00B95093"/>
    <w:rsid w:val="00B95B34"/>
    <w:rsid w:val="00B96990"/>
    <w:rsid w:val="00B96A98"/>
    <w:rsid w:val="00B96BB5"/>
    <w:rsid w:val="00B97165"/>
    <w:rsid w:val="00B97A22"/>
    <w:rsid w:val="00B97ABD"/>
    <w:rsid w:val="00BA1902"/>
    <w:rsid w:val="00BA30C4"/>
    <w:rsid w:val="00BA49D1"/>
    <w:rsid w:val="00BA525F"/>
    <w:rsid w:val="00BA571D"/>
    <w:rsid w:val="00BA6372"/>
    <w:rsid w:val="00BA6487"/>
    <w:rsid w:val="00BA6874"/>
    <w:rsid w:val="00BA7669"/>
    <w:rsid w:val="00BA7945"/>
    <w:rsid w:val="00BB14DB"/>
    <w:rsid w:val="00BB195B"/>
    <w:rsid w:val="00BB3C8F"/>
    <w:rsid w:val="00BB4CBB"/>
    <w:rsid w:val="00BB5E38"/>
    <w:rsid w:val="00BB7C93"/>
    <w:rsid w:val="00BB7D6C"/>
    <w:rsid w:val="00BC0124"/>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5D2"/>
    <w:rsid w:val="00BD4DF3"/>
    <w:rsid w:val="00BD502A"/>
    <w:rsid w:val="00BD5755"/>
    <w:rsid w:val="00BD5D53"/>
    <w:rsid w:val="00BD6A13"/>
    <w:rsid w:val="00BD6D3A"/>
    <w:rsid w:val="00BD7AC6"/>
    <w:rsid w:val="00BE00D6"/>
    <w:rsid w:val="00BE1A78"/>
    <w:rsid w:val="00BE1D80"/>
    <w:rsid w:val="00BE20D9"/>
    <w:rsid w:val="00BE2268"/>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B9B"/>
    <w:rsid w:val="00C00DE2"/>
    <w:rsid w:val="00C01747"/>
    <w:rsid w:val="00C01A6C"/>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1FA"/>
    <w:rsid w:val="00C1647B"/>
    <w:rsid w:val="00C20373"/>
    <w:rsid w:val="00C20637"/>
    <w:rsid w:val="00C20A9E"/>
    <w:rsid w:val="00C21522"/>
    <w:rsid w:val="00C21A06"/>
    <w:rsid w:val="00C21D5A"/>
    <w:rsid w:val="00C2269B"/>
    <w:rsid w:val="00C22F64"/>
    <w:rsid w:val="00C272BA"/>
    <w:rsid w:val="00C3010B"/>
    <w:rsid w:val="00C3066A"/>
    <w:rsid w:val="00C31903"/>
    <w:rsid w:val="00C3262F"/>
    <w:rsid w:val="00C33843"/>
    <w:rsid w:val="00C36F0F"/>
    <w:rsid w:val="00C40851"/>
    <w:rsid w:val="00C40D92"/>
    <w:rsid w:val="00C4139F"/>
    <w:rsid w:val="00C4215B"/>
    <w:rsid w:val="00C42538"/>
    <w:rsid w:val="00C43110"/>
    <w:rsid w:val="00C4318D"/>
    <w:rsid w:val="00C43DBD"/>
    <w:rsid w:val="00C4475F"/>
    <w:rsid w:val="00C44B01"/>
    <w:rsid w:val="00C44C4B"/>
    <w:rsid w:val="00C44EF8"/>
    <w:rsid w:val="00C46217"/>
    <w:rsid w:val="00C4624C"/>
    <w:rsid w:val="00C52506"/>
    <w:rsid w:val="00C5293A"/>
    <w:rsid w:val="00C5368A"/>
    <w:rsid w:val="00C539BB"/>
    <w:rsid w:val="00C53A49"/>
    <w:rsid w:val="00C53FC2"/>
    <w:rsid w:val="00C54038"/>
    <w:rsid w:val="00C54C12"/>
    <w:rsid w:val="00C5521A"/>
    <w:rsid w:val="00C5521D"/>
    <w:rsid w:val="00C558F7"/>
    <w:rsid w:val="00C56093"/>
    <w:rsid w:val="00C57E98"/>
    <w:rsid w:val="00C57F58"/>
    <w:rsid w:val="00C60878"/>
    <w:rsid w:val="00C60AB4"/>
    <w:rsid w:val="00C62078"/>
    <w:rsid w:val="00C62625"/>
    <w:rsid w:val="00C62C6A"/>
    <w:rsid w:val="00C63C09"/>
    <w:rsid w:val="00C64067"/>
    <w:rsid w:val="00C640ED"/>
    <w:rsid w:val="00C65C7F"/>
    <w:rsid w:val="00C7004B"/>
    <w:rsid w:val="00C70802"/>
    <w:rsid w:val="00C71891"/>
    <w:rsid w:val="00C7303C"/>
    <w:rsid w:val="00C74AEB"/>
    <w:rsid w:val="00C751FF"/>
    <w:rsid w:val="00C755A5"/>
    <w:rsid w:val="00C76D0B"/>
    <w:rsid w:val="00C778AA"/>
    <w:rsid w:val="00C806C0"/>
    <w:rsid w:val="00C8082D"/>
    <w:rsid w:val="00C80E37"/>
    <w:rsid w:val="00C80F47"/>
    <w:rsid w:val="00C81524"/>
    <w:rsid w:val="00C81E42"/>
    <w:rsid w:val="00C82866"/>
    <w:rsid w:val="00C83EF7"/>
    <w:rsid w:val="00C840A4"/>
    <w:rsid w:val="00C84E08"/>
    <w:rsid w:val="00C85165"/>
    <w:rsid w:val="00C85386"/>
    <w:rsid w:val="00C85EB1"/>
    <w:rsid w:val="00C878A8"/>
    <w:rsid w:val="00C87CA8"/>
    <w:rsid w:val="00C917EE"/>
    <w:rsid w:val="00C965FE"/>
    <w:rsid w:val="00C96925"/>
    <w:rsid w:val="00C9745C"/>
    <w:rsid w:val="00C974D6"/>
    <w:rsid w:val="00C9771E"/>
    <w:rsid w:val="00C978A5"/>
    <w:rsid w:val="00C97D5D"/>
    <w:rsid w:val="00CA3AAF"/>
    <w:rsid w:val="00CA3B87"/>
    <w:rsid w:val="00CA3FE9"/>
    <w:rsid w:val="00CA480A"/>
    <w:rsid w:val="00CA483D"/>
    <w:rsid w:val="00CA4A4F"/>
    <w:rsid w:val="00CA4CF5"/>
    <w:rsid w:val="00CA4FF6"/>
    <w:rsid w:val="00CA5BF4"/>
    <w:rsid w:val="00CA6614"/>
    <w:rsid w:val="00CA6726"/>
    <w:rsid w:val="00CA678A"/>
    <w:rsid w:val="00CA6818"/>
    <w:rsid w:val="00CB01D8"/>
    <w:rsid w:val="00CB0B6D"/>
    <w:rsid w:val="00CB1C68"/>
    <w:rsid w:val="00CB26CC"/>
    <w:rsid w:val="00CB56DF"/>
    <w:rsid w:val="00CB6A9F"/>
    <w:rsid w:val="00CB6E65"/>
    <w:rsid w:val="00CB79FC"/>
    <w:rsid w:val="00CC06E2"/>
    <w:rsid w:val="00CC1242"/>
    <w:rsid w:val="00CC1D60"/>
    <w:rsid w:val="00CC1E3F"/>
    <w:rsid w:val="00CC1F00"/>
    <w:rsid w:val="00CC32F8"/>
    <w:rsid w:val="00CC340A"/>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D6D12"/>
    <w:rsid w:val="00CD73AB"/>
    <w:rsid w:val="00CD7F57"/>
    <w:rsid w:val="00CE019D"/>
    <w:rsid w:val="00CE0221"/>
    <w:rsid w:val="00CE2978"/>
    <w:rsid w:val="00CE3ABC"/>
    <w:rsid w:val="00CE539D"/>
    <w:rsid w:val="00CE5D51"/>
    <w:rsid w:val="00CE6F95"/>
    <w:rsid w:val="00CE7343"/>
    <w:rsid w:val="00CE7C3E"/>
    <w:rsid w:val="00CF01A3"/>
    <w:rsid w:val="00CF14EB"/>
    <w:rsid w:val="00CF2465"/>
    <w:rsid w:val="00CF2688"/>
    <w:rsid w:val="00CF2FBD"/>
    <w:rsid w:val="00CF3013"/>
    <w:rsid w:val="00CF319C"/>
    <w:rsid w:val="00CF3CF1"/>
    <w:rsid w:val="00CF4643"/>
    <w:rsid w:val="00CF71DC"/>
    <w:rsid w:val="00D0253A"/>
    <w:rsid w:val="00D02D08"/>
    <w:rsid w:val="00D02D0B"/>
    <w:rsid w:val="00D02E6F"/>
    <w:rsid w:val="00D06C40"/>
    <w:rsid w:val="00D07879"/>
    <w:rsid w:val="00D07896"/>
    <w:rsid w:val="00D10814"/>
    <w:rsid w:val="00D10DDC"/>
    <w:rsid w:val="00D1136F"/>
    <w:rsid w:val="00D11AD4"/>
    <w:rsid w:val="00D12005"/>
    <w:rsid w:val="00D131C6"/>
    <w:rsid w:val="00D145EF"/>
    <w:rsid w:val="00D157C2"/>
    <w:rsid w:val="00D16192"/>
    <w:rsid w:val="00D162CA"/>
    <w:rsid w:val="00D16A6A"/>
    <w:rsid w:val="00D21948"/>
    <w:rsid w:val="00D23D05"/>
    <w:rsid w:val="00D23DDD"/>
    <w:rsid w:val="00D2435F"/>
    <w:rsid w:val="00D24E72"/>
    <w:rsid w:val="00D26019"/>
    <w:rsid w:val="00D26593"/>
    <w:rsid w:val="00D266E7"/>
    <w:rsid w:val="00D268AD"/>
    <w:rsid w:val="00D277D8"/>
    <w:rsid w:val="00D32A9E"/>
    <w:rsid w:val="00D3444C"/>
    <w:rsid w:val="00D348E9"/>
    <w:rsid w:val="00D34E22"/>
    <w:rsid w:val="00D36682"/>
    <w:rsid w:val="00D3689B"/>
    <w:rsid w:val="00D36F46"/>
    <w:rsid w:val="00D40374"/>
    <w:rsid w:val="00D40DC3"/>
    <w:rsid w:val="00D41E3B"/>
    <w:rsid w:val="00D43949"/>
    <w:rsid w:val="00D4467F"/>
    <w:rsid w:val="00D4491D"/>
    <w:rsid w:val="00D44AD5"/>
    <w:rsid w:val="00D44FE3"/>
    <w:rsid w:val="00D455B9"/>
    <w:rsid w:val="00D467AF"/>
    <w:rsid w:val="00D46FD5"/>
    <w:rsid w:val="00D472F6"/>
    <w:rsid w:val="00D47D60"/>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97285"/>
    <w:rsid w:val="00DA04CE"/>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633"/>
    <w:rsid w:val="00DB5EE4"/>
    <w:rsid w:val="00DB68BE"/>
    <w:rsid w:val="00DC0270"/>
    <w:rsid w:val="00DC169E"/>
    <w:rsid w:val="00DC3143"/>
    <w:rsid w:val="00DC4C29"/>
    <w:rsid w:val="00DC63C2"/>
    <w:rsid w:val="00DC6516"/>
    <w:rsid w:val="00DD1C73"/>
    <w:rsid w:val="00DD3C87"/>
    <w:rsid w:val="00DD42C7"/>
    <w:rsid w:val="00DD59A1"/>
    <w:rsid w:val="00DE073B"/>
    <w:rsid w:val="00DE07B2"/>
    <w:rsid w:val="00DE25B8"/>
    <w:rsid w:val="00DE2D69"/>
    <w:rsid w:val="00DE37B1"/>
    <w:rsid w:val="00DE3E3B"/>
    <w:rsid w:val="00DE54A5"/>
    <w:rsid w:val="00DE63CE"/>
    <w:rsid w:val="00DF0501"/>
    <w:rsid w:val="00DF0D4F"/>
    <w:rsid w:val="00DF1577"/>
    <w:rsid w:val="00DF28E1"/>
    <w:rsid w:val="00DF3650"/>
    <w:rsid w:val="00DF4170"/>
    <w:rsid w:val="00DF432D"/>
    <w:rsid w:val="00DF4F47"/>
    <w:rsid w:val="00DF5742"/>
    <w:rsid w:val="00DF6BAB"/>
    <w:rsid w:val="00DF7B06"/>
    <w:rsid w:val="00DF7EAE"/>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27D8"/>
    <w:rsid w:val="00E144EB"/>
    <w:rsid w:val="00E14948"/>
    <w:rsid w:val="00E1674A"/>
    <w:rsid w:val="00E16BBE"/>
    <w:rsid w:val="00E171FB"/>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4746F"/>
    <w:rsid w:val="00E50412"/>
    <w:rsid w:val="00E508DB"/>
    <w:rsid w:val="00E51413"/>
    <w:rsid w:val="00E517A1"/>
    <w:rsid w:val="00E51C97"/>
    <w:rsid w:val="00E52A37"/>
    <w:rsid w:val="00E536FB"/>
    <w:rsid w:val="00E559C1"/>
    <w:rsid w:val="00E55E82"/>
    <w:rsid w:val="00E57417"/>
    <w:rsid w:val="00E57517"/>
    <w:rsid w:val="00E57B36"/>
    <w:rsid w:val="00E57C54"/>
    <w:rsid w:val="00E6079C"/>
    <w:rsid w:val="00E63511"/>
    <w:rsid w:val="00E635F6"/>
    <w:rsid w:val="00E63720"/>
    <w:rsid w:val="00E63ECA"/>
    <w:rsid w:val="00E643F2"/>
    <w:rsid w:val="00E64539"/>
    <w:rsid w:val="00E661C2"/>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16B8"/>
    <w:rsid w:val="00EA206A"/>
    <w:rsid w:val="00EA2714"/>
    <w:rsid w:val="00EA4377"/>
    <w:rsid w:val="00EA4F4F"/>
    <w:rsid w:val="00EA500A"/>
    <w:rsid w:val="00EA60F3"/>
    <w:rsid w:val="00EA64DE"/>
    <w:rsid w:val="00EB0159"/>
    <w:rsid w:val="00EB09CF"/>
    <w:rsid w:val="00EB19CC"/>
    <w:rsid w:val="00EB327E"/>
    <w:rsid w:val="00EB361A"/>
    <w:rsid w:val="00EB3A1B"/>
    <w:rsid w:val="00EB40A6"/>
    <w:rsid w:val="00EB64B2"/>
    <w:rsid w:val="00EC115B"/>
    <w:rsid w:val="00EC1F66"/>
    <w:rsid w:val="00EC306E"/>
    <w:rsid w:val="00EC3714"/>
    <w:rsid w:val="00EC4377"/>
    <w:rsid w:val="00EC7A0E"/>
    <w:rsid w:val="00ED0524"/>
    <w:rsid w:val="00ED110F"/>
    <w:rsid w:val="00ED1404"/>
    <w:rsid w:val="00ED4081"/>
    <w:rsid w:val="00ED4B93"/>
    <w:rsid w:val="00ED5086"/>
    <w:rsid w:val="00ED6A0A"/>
    <w:rsid w:val="00ED6F62"/>
    <w:rsid w:val="00ED718A"/>
    <w:rsid w:val="00ED7A79"/>
    <w:rsid w:val="00EE0096"/>
    <w:rsid w:val="00EE014E"/>
    <w:rsid w:val="00EE10DB"/>
    <w:rsid w:val="00EE201A"/>
    <w:rsid w:val="00EE2B34"/>
    <w:rsid w:val="00EE3229"/>
    <w:rsid w:val="00EE3B7E"/>
    <w:rsid w:val="00EE41FF"/>
    <w:rsid w:val="00EE49E2"/>
    <w:rsid w:val="00EE4BFD"/>
    <w:rsid w:val="00EE4D78"/>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08"/>
    <w:rsid w:val="00F06BAF"/>
    <w:rsid w:val="00F07B7B"/>
    <w:rsid w:val="00F1001D"/>
    <w:rsid w:val="00F112EC"/>
    <w:rsid w:val="00F12222"/>
    <w:rsid w:val="00F13122"/>
    <w:rsid w:val="00F1318C"/>
    <w:rsid w:val="00F13C17"/>
    <w:rsid w:val="00F16B15"/>
    <w:rsid w:val="00F1736B"/>
    <w:rsid w:val="00F178D0"/>
    <w:rsid w:val="00F20047"/>
    <w:rsid w:val="00F214B5"/>
    <w:rsid w:val="00F22248"/>
    <w:rsid w:val="00F25110"/>
    <w:rsid w:val="00F2553F"/>
    <w:rsid w:val="00F25858"/>
    <w:rsid w:val="00F25DEA"/>
    <w:rsid w:val="00F26A77"/>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64F5"/>
    <w:rsid w:val="00F47B2E"/>
    <w:rsid w:val="00F523DD"/>
    <w:rsid w:val="00F5241B"/>
    <w:rsid w:val="00F53153"/>
    <w:rsid w:val="00F53394"/>
    <w:rsid w:val="00F555DA"/>
    <w:rsid w:val="00F5587B"/>
    <w:rsid w:val="00F60684"/>
    <w:rsid w:val="00F613D9"/>
    <w:rsid w:val="00F61A9F"/>
    <w:rsid w:val="00F62683"/>
    <w:rsid w:val="00F62C6C"/>
    <w:rsid w:val="00F62E0B"/>
    <w:rsid w:val="00F63A57"/>
    <w:rsid w:val="00F63D31"/>
    <w:rsid w:val="00F63DE0"/>
    <w:rsid w:val="00F653B5"/>
    <w:rsid w:val="00F65EFD"/>
    <w:rsid w:val="00F67101"/>
    <w:rsid w:val="00F714DF"/>
    <w:rsid w:val="00F7168F"/>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A2F"/>
    <w:rsid w:val="00FA4A31"/>
    <w:rsid w:val="00FA4F64"/>
    <w:rsid w:val="00FA6590"/>
    <w:rsid w:val="00FA734B"/>
    <w:rsid w:val="00FA782B"/>
    <w:rsid w:val="00FA7AF4"/>
    <w:rsid w:val="00FB0569"/>
    <w:rsid w:val="00FB0752"/>
    <w:rsid w:val="00FB0CB4"/>
    <w:rsid w:val="00FB1809"/>
    <w:rsid w:val="00FB1D0A"/>
    <w:rsid w:val="00FB232B"/>
    <w:rsid w:val="00FB3DE3"/>
    <w:rsid w:val="00FB4185"/>
    <w:rsid w:val="00FB57A1"/>
    <w:rsid w:val="00FB6094"/>
    <w:rsid w:val="00FC0F47"/>
    <w:rsid w:val="00FC1306"/>
    <w:rsid w:val="00FC17A2"/>
    <w:rsid w:val="00FC1BFF"/>
    <w:rsid w:val="00FC3044"/>
    <w:rsid w:val="00FC4106"/>
    <w:rsid w:val="00FC47C3"/>
    <w:rsid w:val="00FC4B7B"/>
    <w:rsid w:val="00FC4DD5"/>
    <w:rsid w:val="00FC51C2"/>
    <w:rsid w:val="00FC5521"/>
    <w:rsid w:val="00FC5F66"/>
    <w:rsid w:val="00FC633D"/>
    <w:rsid w:val="00FC6EDE"/>
    <w:rsid w:val="00FC774C"/>
    <w:rsid w:val="00FC7EFC"/>
    <w:rsid w:val="00FD018E"/>
    <w:rsid w:val="00FD10CD"/>
    <w:rsid w:val="00FD1284"/>
    <w:rsid w:val="00FD1545"/>
    <w:rsid w:val="00FD24EE"/>
    <w:rsid w:val="00FD3931"/>
    <w:rsid w:val="00FD43F1"/>
    <w:rsid w:val="00FD4815"/>
    <w:rsid w:val="00FD6373"/>
    <w:rsid w:val="00FE1498"/>
    <w:rsid w:val="00FE1977"/>
    <w:rsid w:val="00FE2958"/>
    <w:rsid w:val="00FE3048"/>
    <w:rsid w:val="00FE35AB"/>
    <w:rsid w:val="00FE43DE"/>
    <w:rsid w:val="00FE5641"/>
    <w:rsid w:val="00FF0FF7"/>
    <w:rsid w:val="00FF1D24"/>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268"/>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等线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等线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0E097D"/>
    <w:pPr>
      <w:spacing w:after="160" w:line="256" w:lineRule="auto"/>
      <w:ind w:left="720"/>
    </w:pPr>
    <w:rPr>
      <w:rFonts w:eastAsia="宋体"/>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宋体"/>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宋体"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宋体"/>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宋体"/>
      <w:b/>
      <w:sz w:val="20"/>
      <w:szCs w:val="20"/>
      <w:lang w:eastAsia="zh-CN"/>
    </w:rPr>
  </w:style>
  <w:style w:type="paragraph" w:customStyle="1" w:styleId="bullet1">
    <w:name w:val="bullet1"/>
    <w:basedOn w:val="Normal"/>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宋体"/>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等线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等线 Light" w:hAnsi="Times New Roman" w:cs="Times New Roman"/>
      <w:color w:val="000000"/>
      <w:sz w:val="24"/>
      <w:szCs w:val="24"/>
      <w:lang w:eastAsia="zh-TW"/>
    </w:rPr>
  </w:style>
  <w:style w:type="paragraph" w:styleId="DocumentMap">
    <w:name w:val="Document Map"/>
    <w:basedOn w:val="Normal"/>
    <w:rsid w:val="000E097D"/>
    <w:rPr>
      <w:rFonts w:ascii="宋体" w:eastAsia="宋体" w:hAnsi="宋体"/>
      <w:sz w:val="18"/>
      <w:szCs w:val="18"/>
    </w:rPr>
  </w:style>
  <w:style w:type="character" w:customStyle="1" w:styleId="a8">
    <w:name w:val="文档结构图 字符"/>
    <w:basedOn w:val="DefaultParagraphFont"/>
    <w:rsid w:val="000E097D"/>
    <w:rPr>
      <w:rFonts w:ascii="宋体" w:hAnsi="宋体"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Agreement">
    <w:name w:val="Agreement"/>
    <w:basedOn w:val="Normal"/>
    <w:next w:val="Normal"/>
    <w:uiPriority w:val="99"/>
    <w:qFormat/>
    <w:rsid w:val="000762F9"/>
    <w:pPr>
      <w:widowControl w:val="0"/>
      <w:numPr>
        <w:numId w:val="1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Normal"/>
    <w:next w:val="Normal"/>
    <w:link w:val="table0"/>
    <w:qFormat/>
    <w:rsid w:val="000762F9"/>
    <w:pPr>
      <w:numPr>
        <w:numId w:val="14"/>
      </w:numPr>
      <w:spacing w:after="120"/>
      <w:jc w:val="center"/>
    </w:pPr>
    <w:rPr>
      <w:sz w:val="20"/>
      <w:lang w:eastAsia="zh-CN"/>
    </w:rPr>
  </w:style>
  <w:style w:type="character" w:customStyle="1" w:styleId="table0">
    <w:name w:val="table 字符"/>
    <w:basedOn w:val="DefaultParagraphFont"/>
    <w:link w:val="table"/>
    <w:rsid w:val="000762F9"/>
    <w:rPr>
      <w:rFonts w:ascii="Times New Roman" w:hAnsi="Times New Roman"/>
      <w:sz w:val="20"/>
      <w:szCs w:val="24"/>
      <w:lang w:eastAsia="zh-CN"/>
    </w:rPr>
  </w:style>
  <w:style w:type="paragraph" w:customStyle="1" w:styleId="figure">
    <w:name w:val="figure"/>
    <w:basedOn w:val="Normal"/>
    <w:next w:val="Normal"/>
    <w:link w:val="figure0"/>
    <w:qFormat/>
    <w:rsid w:val="000762F9"/>
    <w:pPr>
      <w:numPr>
        <w:numId w:val="15"/>
      </w:numPr>
      <w:spacing w:after="120"/>
      <w:jc w:val="center"/>
    </w:pPr>
    <w:rPr>
      <w:rFonts w:eastAsia="Times New Roman"/>
      <w:sz w:val="20"/>
      <w:lang w:eastAsia="en-US"/>
    </w:rPr>
  </w:style>
  <w:style w:type="character" w:customStyle="1" w:styleId="figure0">
    <w:name w:val="figure 字符"/>
    <w:basedOn w:val="DefaultParagraphFont"/>
    <w:link w:val="figure"/>
    <w:rsid w:val="000762F9"/>
    <w:rPr>
      <w:rFonts w:ascii="Times New Roman" w:eastAsia="Times New Roman" w:hAnsi="Times New Roman"/>
      <w:sz w:val="20"/>
      <w:szCs w:val="24"/>
    </w:rPr>
  </w:style>
  <w:style w:type="paragraph" w:customStyle="1" w:styleId="xxxmsonormal">
    <w:name w:val="x_xxmsonormal"/>
    <w:basedOn w:val="Normal"/>
    <w:uiPriority w:val="99"/>
    <w:rsid w:val="005953EA"/>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62577251">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E15C5-369E-472E-BF82-871EA7F8E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13053</Words>
  <Characters>74404</Characters>
  <Application>Microsoft Office Word</Application>
  <DocSecurity>0</DocSecurity>
  <Lines>620</Lines>
  <Paragraphs>174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87283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Chenxi CX1 Zhu</cp:lastModifiedBy>
  <cp:revision>3</cp:revision>
  <dcterms:created xsi:type="dcterms:W3CDTF">2021-08-23T13:59:00Z</dcterms:created>
  <dcterms:modified xsi:type="dcterms:W3CDTF">2021-08-23T14:02:00Z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