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rFonts w:hint="eastAsia"/>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43" w:author="Eko Onggosanusi" w:date="2021-08-23T08:16:00Z">
        <w:r>
          <w:rPr>
            <w:color w:val="000000"/>
            <w:sz w:val="20"/>
            <w:szCs w:val="20"/>
            <w:lang w:val="en-GB"/>
          </w:rPr>
          <w:t>In RAN1#106-bis-e, f</w:t>
        </w:r>
      </w:ins>
      <w:del w:id="44"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45" w:author="Eko Onggosanusi" w:date="2021-08-23T08:15:00Z">
        <w:r>
          <w:rPr>
            <w:rFonts w:eastAsia="DengXian"/>
            <w:sz w:val="20"/>
            <w:szCs w:val="20"/>
            <w:lang w:eastAsia="zh-CN"/>
          </w:rPr>
          <w:lastRenderedPageBreak/>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46"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w:t>
            </w:r>
            <w:r>
              <w:rPr>
                <w:sz w:val="20"/>
                <w:szCs w:val="20"/>
              </w:rPr>
              <w:lastRenderedPageBreak/>
              <w:t>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47" w:author="Eko Onggosanusi" w:date="2021-08-23T08:17:00Z"/>
                <w:rFonts w:eastAsia="DengXian"/>
                <w:sz w:val="20"/>
                <w:szCs w:val="20"/>
                <w:lang w:eastAsia="zh-CN"/>
              </w:rPr>
            </w:pPr>
            <w:ins w:id="48"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49" w:author="Eko Onggosanusi" w:date="2021-08-23T08:17:00Z"/>
                <w:sz w:val="20"/>
                <w:szCs w:val="20"/>
                <w:lang w:eastAsia="zh-CN"/>
              </w:rPr>
            </w:pPr>
            <w:ins w:id="50"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51"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52"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53"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54"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lastRenderedPageBreak/>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lastRenderedPageBreak/>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w:t>
            </w:r>
            <w:r w:rsidRPr="006043A5">
              <w:rPr>
                <w:sz w:val="18"/>
                <w:szCs w:val="18"/>
                <w:lang w:eastAsia="zh-CN"/>
              </w:rPr>
              <w:lastRenderedPageBreak/>
              <w:t>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ins w:id="55" w:author="Eko Onggosanusi" w:date="2021-08-23T08:18:00Z"/>
                <w:rFonts w:eastAsia="SimSun"/>
                <w:sz w:val="18"/>
                <w:szCs w:val="18"/>
                <w:lang w:eastAsia="zh-CN"/>
              </w:rPr>
            </w:pPr>
            <w:ins w:id="56" w:author="Eko Onggosanusi" w:date="2021-08-23T08:18:00Z">
              <w:r>
                <w:rPr>
                  <w:rFonts w:eastAsia="SimSun"/>
                  <w:sz w:val="18"/>
                  <w:szCs w:val="18"/>
                  <w:lang w:eastAsia="zh-CN"/>
                </w:rPr>
                <w:t xml:space="preserve">[Mod: </w:t>
              </w:r>
            </w:ins>
            <w:ins w:id="57"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bookmarkStart w:id="58" w:name="_GoBack"/>
            <w:bookmarkEnd w:id="58"/>
            <w:ins w:id="59"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1168" w14:textId="77777777" w:rsidR="00053EAB" w:rsidRDefault="00053EAB">
      <w:r>
        <w:separator/>
      </w:r>
    </w:p>
  </w:endnote>
  <w:endnote w:type="continuationSeparator" w:id="0">
    <w:p w14:paraId="48B700AD" w14:textId="77777777" w:rsidR="00053EAB" w:rsidRDefault="0005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4BE5" w14:textId="77777777" w:rsidR="00053EAB" w:rsidRDefault="00053EAB">
      <w:r>
        <w:rPr>
          <w:color w:val="000000"/>
        </w:rPr>
        <w:separator/>
      </w:r>
    </w:p>
  </w:footnote>
  <w:footnote w:type="continuationSeparator" w:id="0">
    <w:p w14:paraId="4FFEFDFD" w14:textId="77777777" w:rsidR="00053EAB" w:rsidRDefault="0005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4DCB-DC45-4F38-9B97-58EE5772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12693</Words>
  <Characters>72352</Characters>
  <Application>Microsoft Office Word</Application>
  <DocSecurity>0</DocSecurity>
  <Lines>602</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14</cp:revision>
  <dcterms:created xsi:type="dcterms:W3CDTF">2021-08-23T12:29:00Z</dcterms:created>
  <dcterms:modified xsi:type="dcterms:W3CDTF">2021-08-23T13:19:00Z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