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a3"/>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游明朝"/>
                <w:bCs/>
                <w:sz w:val="18"/>
                <w:szCs w:val="18"/>
                <w:lang w:eastAsia="ja-JP"/>
              </w:rPr>
            </w:pPr>
            <w:r>
              <w:rPr>
                <w:rFonts w:eastAsia="游明朝"/>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游明朝" w:hint="eastAsia"/>
                <w:bCs/>
                <w:sz w:val="18"/>
                <w:szCs w:val="18"/>
                <w:lang w:eastAsia="ja-JP"/>
              </w:rPr>
              <w:t>.</w:t>
            </w:r>
            <w:r>
              <w:rPr>
                <w:rFonts w:eastAsia="游明朝"/>
                <w:bCs/>
                <w:sz w:val="18"/>
                <w:szCs w:val="18"/>
                <w:lang w:eastAsia="ja-JP"/>
              </w:rPr>
              <w:t xml:space="preserve"> </w:t>
            </w:r>
          </w:p>
          <w:p w14:paraId="6AF7CA6E" w14:textId="71CED7E9" w:rsidR="00AE6BA6" w:rsidRDefault="00AE6BA6" w:rsidP="00AE6BA6">
            <w:pPr>
              <w:snapToGrid w:val="0"/>
              <w:rPr>
                <w:rFonts w:eastAsia="游明朝"/>
                <w:bCs/>
                <w:sz w:val="18"/>
                <w:szCs w:val="18"/>
                <w:lang w:eastAsia="ja-JP"/>
              </w:rPr>
            </w:pPr>
            <w:r>
              <w:rPr>
                <w:rFonts w:eastAsia="游明朝"/>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游明朝"/>
                <w:bCs/>
                <w:sz w:val="18"/>
                <w:szCs w:val="18"/>
                <w:lang w:eastAsia="ja-JP"/>
              </w:rPr>
            </w:pPr>
            <w:r>
              <w:rPr>
                <w:rFonts w:eastAsia="游明朝"/>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游明朝"/>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游明朝"/>
                <w:bCs/>
                <w:sz w:val="18"/>
                <w:szCs w:val="18"/>
                <w:lang w:eastAsia="ja-JP"/>
              </w:rPr>
            </w:pPr>
            <w:r>
              <w:rPr>
                <w:rFonts w:eastAsia="游明朝"/>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游明朝"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游明朝"/>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now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[Mod: Basically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PMingLiU"/>
                <w:sz w:val="18"/>
                <w:szCs w:val="18"/>
                <w:lang w:eastAsia="zh-TW"/>
              </w:rPr>
            </w:pPr>
            <w:ins w:id="51" w:author="Eko Onggosanusi" w:date="2021-08-23T01:43:00Z">
              <w:r>
                <w:rPr>
                  <w:rFonts w:eastAsia="PMingLiU"/>
                  <w:sz w:val="18"/>
                  <w:szCs w:val="18"/>
                  <w:lang w:eastAsia="zh-TW"/>
                </w:rPr>
                <w:t>[Mod: Back to CORESET]</w:t>
              </w:r>
            </w:ins>
          </w:p>
          <w:p w14:paraId="1F730A26" w14:textId="77777777" w:rsidR="00FB0569" w:rsidRDefault="00FB0569" w:rsidP="00484B40">
            <w:pPr>
              <w:rPr>
                <w:ins w:id="52" w:author="Eko Onggosanusi" w:date="2021-08-23T01:43:00Z"/>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PMingLiU"/>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PMingLiU"/>
                <w:sz w:val="18"/>
                <w:szCs w:val="18"/>
                <w:lang w:eastAsia="zh-TW"/>
              </w:rPr>
            </w:pPr>
            <w:ins w:id="57" w:author="Eko Onggosanusi" w:date="2021-08-23T01:44:00Z">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ins>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ins w:id="58" w:author="Eko Onggosanusi" w:date="2021-08-23T01:44:00Z">
              <w:r>
                <w:rPr>
                  <w:rFonts w:eastAsia="PMingLiU"/>
                  <w:sz w:val="18"/>
                  <w:szCs w:val="18"/>
                  <w:lang w:eastAsia="zh-TW"/>
                </w:rPr>
                <w:t>[Mod: back to CORESET]</w:t>
              </w:r>
            </w:ins>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PMingLiU"/>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游明朝" w:hint="eastAsia"/>
                <w:sz w:val="18"/>
                <w:szCs w:val="18"/>
                <w:lang w:eastAsia="ja-JP"/>
              </w:rPr>
            </w:pPr>
            <w:r>
              <w:rPr>
                <w:rFonts w:eastAsia="游明朝"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游明朝" w:hint="eastAsia"/>
                <w:sz w:val="18"/>
                <w:szCs w:val="18"/>
                <w:lang w:eastAsia="ja-JP"/>
              </w:rPr>
            </w:pPr>
            <w:r>
              <w:rPr>
                <w:rFonts w:eastAsia="游明朝" w:hint="eastAsia"/>
                <w:sz w:val="18"/>
                <w:szCs w:val="18"/>
                <w:lang w:eastAsia="ja-JP"/>
              </w:rPr>
              <w:t>Xiaomi/Docomo</w:t>
            </w:r>
            <w:r>
              <w:rPr>
                <w:rFonts w:eastAsia="游明朝"/>
                <w:sz w:val="18"/>
                <w:szCs w:val="18"/>
                <w:lang w:eastAsia="ja-JP"/>
              </w:rPr>
              <w:t xml:space="preserve"> ha</w:t>
            </w:r>
            <w:r w:rsidR="00F2553F">
              <w:rPr>
                <w:rFonts w:eastAsia="游明朝"/>
                <w:sz w:val="18"/>
                <w:szCs w:val="18"/>
                <w:lang w:eastAsia="ja-JP"/>
              </w:rPr>
              <w:t>d</w:t>
            </w:r>
            <w:r>
              <w:rPr>
                <w:rFonts w:eastAsia="游明朝"/>
                <w:sz w:val="18"/>
                <w:szCs w:val="18"/>
                <w:lang w:eastAsia="ja-JP"/>
              </w:rPr>
              <w:t xml:space="preserve"> the following questions.</w:t>
            </w:r>
          </w:p>
          <w:p w14:paraId="1C776177" w14:textId="3D2AE215" w:rsidR="00C85165" w:rsidRPr="00C85165" w:rsidRDefault="00C85165" w:rsidP="007A0644">
            <w:pPr>
              <w:rPr>
                <w:rFonts w:eastAsia="游明朝"/>
                <w:i/>
                <w:sz w:val="18"/>
                <w:szCs w:val="18"/>
                <w:lang w:eastAsia="ja-JP"/>
              </w:rPr>
            </w:pPr>
            <w:r w:rsidRPr="00C85165">
              <w:rPr>
                <w:rFonts w:eastAsia="游明朝" w:hint="eastAsia"/>
                <w:i/>
                <w:sz w:val="18"/>
                <w:szCs w:val="18"/>
                <w:lang w:eastAsia="ja-JP"/>
              </w:rPr>
              <w:t>[</w:t>
            </w:r>
            <w:r w:rsidRPr="00C85165">
              <w:rPr>
                <w:rFonts w:eastAsia="游明朝"/>
                <w:i/>
                <w:sz w:val="18"/>
                <w:szCs w:val="18"/>
                <w:lang w:eastAsia="ja-JP"/>
              </w:rPr>
              <w:t>Xiaomi</w:t>
            </w:r>
            <w:r w:rsidRPr="00C85165">
              <w:rPr>
                <w:rFonts w:eastAsia="游明朝" w:hint="eastAsia"/>
                <w:i/>
                <w:sz w:val="18"/>
                <w:szCs w:val="18"/>
                <w:lang w:eastAsia="ja-JP"/>
              </w:rPr>
              <w:t>]</w:t>
            </w:r>
            <w:r w:rsidRPr="00C85165">
              <w:rPr>
                <w:rFonts w:eastAsia="游明朝"/>
                <w:i/>
                <w:sz w:val="18"/>
                <w:szCs w:val="18"/>
                <w:lang w:eastAsia="ja-JP"/>
              </w:rPr>
              <w:t xml:space="preserve"> </w:t>
            </w:r>
            <w:r w:rsidRPr="00C85165">
              <w:rPr>
                <w:rFonts w:eastAsia="游明朝" w:hint="eastAsia"/>
                <w:i/>
                <w:sz w:val="18"/>
                <w:szCs w:val="18"/>
                <w:lang w:eastAsia="ja-JP"/>
              </w:rPr>
              <w:t>“</w:t>
            </w:r>
            <w:r w:rsidRPr="00C85165">
              <w:rPr>
                <w:rFonts w:eastAsia="游明朝"/>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游明朝"/>
                <w:sz w:val="18"/>
                <w:szCs w:val="18"/>
                <w:lang w:eastAsia="ja-JP"/>
              </w:rPr>
            </w:pPr>
          </w:p>
          <w:p w14:paraId="7D02E1BC" w14:textId="59BDDBB3" w:rsidR="00C85165" w:rsidRDefault="00C85165" w:rsidP="007A0644">
            <w:pPr>
              <w:rPr>
                <w:rFonts w:eastAsia="游明朝"/>
                <w:sz w:val="18"/>
                <w:szCs w:val="18"/>
                <w:lang w:eastAsia="ja-JP"/>
              </w:rPr>
            </w:pPr>
            <w:r>
              <w:rPr>
                <w:rFonts w:eastAsia="游明朝"/>
                <w:sz w:val="18"/>
                <w:szCs w:val="18"/>
                <w:lang w:eastAsia="ja-JP"/>
              </w:rPr>
              <w:t xml:space="preserve">We didn’t get feedback yet, but we assume now that </w:t>
            </w:r>
            <w:r>
              <w:rPr>
                <w:rFonts w:eastAsia="游明朝" w:hint="eastAsia"/>
                <w:sz w:val="18"/>
                <w:szCs w:val="18"/>
                <w:lang w:eastAsia="ja-JP"/>
              </w:rPr>
              <w:t xml:space="preserve">the intention of the </w:t>
            </w:r>
            <w:r>
              <w:rPr>
                <w:rFonts w:eastAsia="游明朝"/>
                <w:sz w:val="18"/>
                <w:szCs w:val="18"/>
                <w:lang w:eastAsia="ja-JP"/>
              </w:rPr>
              <w:t>proposal</w:t>
            </w:r>
            <w:r>
              <w:rPr>
                <w:rFonts w:eastAsia="游明朝" w:hint="eastAsia"/>
                <w:sz w:val="18"/>
                <w:szCs w:val="18"/>
                <w:lang w:eastAsia="ja-JP"/>
              </w:rPr>
              <w:t xml:space="preserve"> </w:t>
            </w:r>
            <w:r>
              <w:rPr>
                <w:rFonts w:eastAsia="游明朝"/>
                <w:sz w:val="18"/>
                <w:szCs w:val="18"/>
                <w:lang w:eastAsia="ja-JP"/>
              </w:rPr>
              <w:t xml:space="preserve">does not count “active Rel.15/16 active TCI states”, because Rel.15/16 TCI states cannot be shared with Rel.17 TCI states. Hence, </w:t>
            </w:r>
            <w:r w:rsidR="00F2553F">
              <w:rPr>
                <w:rFonts w:eastAsia="游明朝"/>
                <w:sz w:val="18"/>
                <w:szCs w:val="18"/>
                <w:lang w:eastAsia="ja-JP"/>
              </w:rPr>
              <w:t>we suggest to clarify it by</w:t>
            </w:r>
            <w:r w:rsidRPr="00C85165">
              <w:rPr>
                <w:rFonts w:eastAsia="游明朝"/>
                <w:color w:val="FF0000"/>
                <w:sz w:val="18"/>
                <w:szCs w:val="18"/>
                <w:lang w:eastAsia="ja-JP"/>
              </w:rPr>
              <w:t xml:space="preserve"> add</w:t>
            </w:r>
            <w:r w:rsidR="00F2553F">
              <w:rPr>
                <w:rFonts w:eastAsia="游明朝"/>
                <w:color w:val="FF0000"/>
                <w:sz w:val="18"/>
                <w:szCs w:val="18"/>
                <w:lang w:eastAsia="ja-JP"/>
              </w:rPr>
              <w:t>ing</w:t>
            </w:r>
            <w:r>
              <w:rPr>
                <w:rFonts w:eastAsia="游明朝"/>
                <w:sz w:val="18"/>
                <w:szCs w:val="18"/>
                <w:lang w:eastAsia="ja-JP"/>
              </w:rPr>
              <w:t xml:space="preserve"> the following</w:t>
            </w:r>
            <w:r w:rsidR="00F2553F">
              <w:rPr>
                <w:rFonts w:eastAsia="游明朝"/>
                <w:sz w:val="18"/>
                <w:szCs w:val="18"/>
                <w:lang w:eastAsia="ja-JP"/>
              </w:rPr>
              <w:t>.</w:t>
            </w:r>
          </w:p>
          <w:p w14:paraId="2153C777" w14:textId="2617EFCE" w:rsidR="00C85165" w:rsidRDefault="00C85165" w:rsidP="007A0644">
            <w:pPr>
              <w:rPr>
                <w:rFonts w:eastAsia="游明朝"/>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游明朝" w:hint="eastAsia"/>
                <w:color w:val="FF0000"/>
                <w:sz w:val="20"/>
                <w:szCs w:val="20"/>
                <w:lang w:eastAsia="ja-JP"/>
              </w:rPr>
              <w:t xml:space="preserve">Rel. </w:t>
            </w:r>
            <w:r>
              <w:rPr>
                <w:rFonts w:eastAsia="游明朝"/>
                <w:color w:val="FF0000"/>
                <w:sz w:val="20"/>
                <w:szCs w:val="20"/>
                <w:lang w:eastAsia="ja-JP"/>
              </w:rPr>
              <w:t xml:space="preserve">active </w:t>
            </w:r>
            <w:r w:rsidRPr="00C85165">
              <w:rPr>
                <w:rFonts w:eastAsia="游明朝" w:hint="eastAsia"/>
                <w:color w:val="FF0000"/>
                <w:sz w:val="20"/>
                <w:szCs w:val="20"/>
                <w:lang w:eastAsia="ja-JP"/>
              </w:rPr>
              <w:t>15/16 TCI state</w:t>
            </w:r>
            <w:r>
              <w:rPr>
                <w:rFonts w:eastAsia="游明朝"/>
                <w:color w:val="FF0000"/>
                <w:sz w:val="20"/>
                <w:szCs w:val="20"/>
                <w:lang w:eastAsia="ja-JP"/>
              </w:rPr>
              <w:t>s</w:t>
            </w:r>
            <w:r w:rsidRPr="00C85165">
              <w:rPr>
                <w:rFonts w:eastAsia="游明朝" w:hint="eastAsia"/>
                <w:color w:val="FF0000"/>
                <w:sz w:val="20"/>
                <w:szCs w:val="20"/>
                <w:lang w:eastAsia="ja-JP"/>
              </w:rPr>
              <w:t xml:space="preserve"> </w:t>
            </w:r>
            <w:r>
              <w:rPr>
                <w:rFonts w:eastAsia="游明朝"/>
                <w:color w:val="FF0000"/>
                <w:sz w:val="20"/>
                <w:szCs w:val="20"/>
                <w:lang w:eastAsia="ja-JP"/>
              </w:rPr>
              <w:t>are</w:t>
            </w:r>
            <w:r w:rsidRPr="00C85165">
              <w:rPr>
                <w:rFonts w:eastAsia="游明朝"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hint="eastAsia"/>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77777777" w:rsidR="00C85165" w:rsidRDefault="00C85165" w:rsidP="007A0644">
            <w:pPr>
              <w:rPr>
                <w:rFonts w:eastAsia="游明朝"/>
                <w:sz w:val="18"/>
                <w:szCs w:val="18"/>
                <w:lang w:eastAsia="ja-JP"/>
              </w:rPr>
            </w:pPr>
          </w:p>
          <w:p w14:paraId="7F5787ED" w14:textId="43756F5C" w:rsidR="00C85165" w:rsidRPr="00C85165" w:rsidRDefault="00C85165" w:rsidP="007A0644">
            <w:pPr>
              <w:rPr>
                <w:rFonts w:eastAsia="游明朝" w:hint="eastAsia"/>
                <w:sz w:val="18"/>
                <w:szCs w:val="18"/>
                <w:lang w:eastAsia="ja-JP"/>
              </w:rPr>
            </w:pPr>
            <w:r>
              <w:rPr>
                <w:rFonts w:eastAsia="游明朝" w:hint="eastAsia"/>
                <w:sz w:val="18"/>
                <w:szCs w:val="18"/>
                <w:lang w:eastAsia="ja-JP"/>
              </w:rPr>
              <w:t xml:space="preserve">BTW, we think the first note </w:t>
            </w:r>
            <w:r>
              <w:rPr>
                <w:rFonts w:eastAsia="游明朝"/>
                <w:sz w:val="18"/>
                <w:szCs w:val="18"/>
                <w:lang w:eastAsia="ja-JP"/>
              </w:rPr>
              <w:t xml:space="preserve">above </w:t>
            </w:r>
            <w:r>
              <w:rPr>
                <w:rFonts w:eastAsia="游明朝" w:hint="eastAsia"/>
                <w:sz w:val="18"/>
                <w:szCs w:val="18"/>
                <w:lang w:eastAsia="ja-JP"/>
              </w:rPr>
              <w:t xml:space="preserve">is not </w:t>
            </w:r>
            <w:r>
              <w:rPr>
                <w:rFonts w:eastAsia="游明朝"/>
                <w:sz w:val="18"/>
                <w:szCs w:val="18"/>
                <w:lang w:eastAsia="ja-JP"/>
              </w:rPr>
              <w:t>“Note”, because it specifies the meaning of if UE does not support this capability signaling, which impacts on at least TR38.822.</w:t>
            </w:r>
            <w:bookmarkStart w:id="73" w:name="_GoBack"/>
            <w:bookmarkEnd w:id="73"/>
          </w:p>
          <w:p w14:paraId="32B451A1" w14:textId="73F1C09E" w:rsidR="00C85165" w:rsidRPr="00C85165" w:rsidRDefault="00C85165" w:rsidP="007A0644">
            <w:pPr>
              <w:rPr>
                <w:rFonts w:eastAsia="游明朝" w:hint="eastAsia"/>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74" w:author="Eko Onggosanusi" w:date="2021-08-23T01:58:00Z"/>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75" w:author="Eko Onggosanusi" w:date="2021-08-23T01:58:00Z"/>
          <w:color w:val="000000"/>
          <w:sz w:val="20"/>
          <w:szCs w:val="20"/>
          <w:lang w:val="en-GB"/>
        </w:rPr>
      </w:pPr>
      <w:ins w:id="76"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a3"/>
        <w:numPr>
          <w:ilvl w:val="0"/>
          <w:numId w:val="17"/>
        </w:numPr>
        <w:snapToGrid w:val="0"/>
        <w:spacing w:after="0"/>
        <w:rPr>
          <w:ins w:id="77" w:author="Eko Onggosanusi" w:date="2021-08-23T01:59:00Z"/>
          <w:sz w:val="20"/>
          <w:szCs w:val="20"/>
        </w:rPr>
      </w:pPr>
      <w:ins w:id="78" w:author="Eko Onggosanusi" w:date="2021-08-23T01:58:00Z">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ins>
      <w:ins w:id="79" w:author="Eko Onggosanusi" w:date="2021-08-23T02:06:00Z">
        <w:r w:rsidR="005C2C95">
          <w:rPr>
            <w:rFonts w:eastAsia="PMingLiU"/>
            <w:sz w:val="20"/>
            <w:szCs w:val="20"/>
            <w:lang w:eastAsia="zh-TW"/>
          </w:rPr>
          <w:t xml:space="preserve"> UL</w:t>
        </w:r>
      </w:ins>
      <w:ins w:id="80" w:author="Eko Onggosanusi" w:date="2021-08-23T01:58:00Z">
        <w:r>
          <w:rPr>
            <w:rFonts w:eastAsia="PMingLiU"/>
            <w:sz w:val="20"/>
            <w:szCs w:val="20"/>
            <w:lang w:eastAsia="zh-TW"/>
          </w:rPr>
          <w:t xml:space="preserve"> carrier carrying the acknowledg</w:t>
        </w:r>
        <w:r w:rsidRPr="00AD306F">
          <w:rPr>
            <w:rFonts w:eastAsia="PMingLiU"/>
            <w:sz w:val="20"/>
            <w:szCs w:val="20"/>
            <w:lang w:eastAsia="zh-TW"/>
          </w:rPr>
          <w:t>ment</w:t>
        </w:r>
      </w:ins>
    </w:p>
    <w:p w14:paraId="3C03C479" w14:textId="77777777" w:rsidR="00112B1E" w:rsidRPr="008C53D9" w:rsidRDefault="00112B1E" w:rsidP="00112B1E">
      <w:pPr>
        <w:numPr>
          <w:ilvl w:val="1"/>
          <w:numId w:val="17"/>
        </w:numPr>
        <w:snapToGrid w:val="0"/>
        <w:rPr>
          <w:moveTo w:id="81" w:author="Eko Onggosanusi" w:date="2021-08-23T01:59:00Z"/>
          <w:rFonts w:eastAsia="SimSun"/>
          <w:sz w:val="20"/>
          <w:szCs w:val="20"/>
          <w:lang w:eastAsia="en-US"/>
        </w:rPr>
      </w:pPr>
      <w:moveToRangeStart w:id="82" w:author="Eko Onggosanusi" w:date="2021-08-23T01:59:00Z" w:name="move80576409"/>
      <w:moveTo w:id="83" w:author="Eko Onggosanusi" w:date="2021-08-23T01:59:00Z">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84" w:author="Eko Onggosanusi" w:date="2021-08-23T01:58:00Z"/>
          <w:rFonts w:eastAsia="SimSun"/>
          <w:sz w:val="20"/>
          <w:szCs w:val="20"/>
          <w:lang w:eastAsia="en-US"/>
        </w:rPr>
      </w:pPr>
      <w:moveTo w:id="85" w:author="Eko Onggosanusi" w:date="2021-08-23T01:59:00Z">
        <w:r w:rsidRPr="008C53D9">
          <w:rPr>
            <w:rFonts w:eastAsia="DengXian"/>
            <w:sz w:val="20"/>
            <w:szCs w:val="20"/>
            <w:lang w:eastAsia="zh-CN"/>
          </w:rPr>
          <w:t>The values defined in Table 5.2.1.5.1a-1 in 38.214 can serve as the start point for candidate values of the extra beam switch delay</w:t>
        </w:r>
      </w:moveTo>
      <w:moveToRangeEnd w:id="82"/>
    </w:p>
    <w:p w14:paraId="00DBDE40" w14:textId="78488F88" w:rsidR="00112B1E" w:rsidRDefault="00112B1E" w:rsidP="00112B1E">
      <w:pPr>
        <w:pStyle w:val="a3"/>
        <w:numPr>
          <w:ilvl w:val="0"/>
          <w:numId w:val="17"/>
        </w:numPr>
        <w:snapToGrid w:val="0"/>
        <w:spacing w:after="0"/>
        <w:rPr>
          <w:ins w:id="86" w:author="Eko Onggosanusi" w:date="2021-08-23T01:58:00Z"/>
          <w:sz w:val="20"/>
          <w:szCs w:val="20"/>
        </w:rPr>
      </w:pPr>
      <w:ins w:id="87"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88" w:author="Eko Onggosanusi" w:date="2021-08-23T02:06:00Z">
        <w:r w:rsidR="005C2C95">
          <w:rPr>
            <w:sz w:val="20"/>
            <w:szCs w:val="20"/>
          </w:rPr>
          <w:t xml:space="preserve">UL carrying </w:t>
        </w:r>
      </w:ins>
      <w:ins w:id="89" w:author="Eko Onggosanusi" w:date="2021-08-23T01:58:00Z">
        <w:r w:rsidRPr="00AD306F">
          <w:rPr>
            <w:sz w:val="20"/>
            <w:szCs w:val="20"/>
          </w:rPr>
          <w:t>the acknowledgment</w:t>
        </w:r>
      </w:ins>
    </w:p>
    <w:p w14:paraId="4D1B3EF9" w14:textId="717C824A" w:rsidR="00A85B31" w:rsidRPr="005C2C95" w:rsidRDefault="00112B1E" w:rsidP="00112B1E">
      <w:pPr>
        <w:pStyle w:val="a3"/>
        <w:numPr>
          <w:ilvl w:val="0"/>
          <w:numId w:val="17"/>
        </w:numPr>
        <w:snapToGrid w:val="0"/>
        <w:spacing w:after="0"/>
        <w:rPr>
          <w:sz w:val="20"/>
          <w:szCs w:val="20"/>
        </w:rPr>
      </w:pPr>
      <w:ins w:id="90" w:author="Eko Onggosanusi" w:date="2021-08-23T01:58:00Z">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ins>
      <w:ins w:id="91" w:author="Eko Onggosanusi" w:date="2021-08-23T02:06:00Z">
        <w:r w:rsidR="005C2C95">
          <w:rPr>
            <w:rFonts w:eastAsia="PMingLiU"/>
            <w:sz w:val="20"/>
            <w:szCs w:val="20"/>
            <w:lang w:eastAsia="zh-TW"/>
          </w:rPr>
          <w:t xml:space="preserve">UL </w:t>
        </w:r>
      </w:ins>
      <w:ins w:id="92" w:author="Eko Onggosanusi" w:date="2021-08-23T01:58:00Z">
        <w:r w:rsidRPr="00112B1E">
          <w:rPr>
            <w:rFonts w:eastAsia="PMingLiU"/>
            <w:sz w:val="20"/>
            <w:szCs w:val="20"/>
            <w:lang w:eastAsia="zh-TW"/>
          </w:rPr>
          <w:t>carrier carrying the acknowledgment.</w:t>
        </w:r>
      </w:ins>
    </w:p>
    <w:p w14:paraId="509F4BEA" w14:textId="782CF870" w:rsidR="005C2C95" w:rsidRPr="005C2C95" w:rsidRDefault="005C2C95" w:rsidP="005C2C95">
      <w:pPr>
        <w:snapToGrid w:val="0"/>
        <w:rPr>
          <w:sz w:val="20"/>
          <w:szCs w:val="20"/>
        </w:rPr>
      </w:pPr>
      <w:ins w:id="93" w:author="Eko Onggosanusi" w:date="2021-08-23T02:07:00Z">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a3"/>
        <w:numPr>
          <w:ilvl w:val="0"/>
          <w:numId w:val="22"/>
        </w:numPr>
        <w:snapToGrid w:val="0"/>
        <w:spacing w:after="0" w:line="240" w:lineRule="auto"/>
        <w:rPr>
          <w:del w:id="94" w:author="Eko Onggosanusi" w:date="2021-08-23T02:00:00Z"/>
          <w:rFonts w:eastAsia="DengXian"/>
          <w:sz w:val="20"/>
          <w:szCs w:val="20"/>
          <w:lang w:eastAsia="zh-CN"/>
        </w:rPr>
      </w:pPr>
      <w:del w:id="95"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DengXian"/>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a3"/>
        <w:numPr>
          <w:ilvl w:val="0"/>
          <w:numId w:val="22"/>
        </w:numPr>
        <w:snapToGrid w:val="0"/>
        <w:spacing w:after="0" w:line="240" w:lineRule="auto"/>
        <w:rPr>
          <w:del w:id="96" w:author="Eko Onggosanusi" w:date="2021-08-23T02:00:00Z"/>
          <w:rFonts w:eastAsia="DengXian"/>
          <w:sz w:val="20"/>
          <w:szCs w:val="20"/>
          <w:lang w:eastAsia="zh-CN"/>
        </w:rPr>
      </w:pPr>
      <w:del w:id="97" w:author="Eko Onggosanusi" w:date="2021-08-23T02:00:00Z">
        <w:r w:rsidRPr="008C53D9" w:rsidDel="00112B1E">
          <w:rPr>
            <w:rFonts w:eastAsia="DengXian"/>
            <w:sz w:val="20"/>
            <w:szCs w:val="20"/>
            <w:lang w:eastAsia="zh-CN"/>
          </w:rPr>
          <w:delText>For common TCI</w:delText>
        </w:r>
        <w:r w:rsidRPr="008C53D9" w:rsidDel="00112B1E">
          <w:rPr>
            <w:rFonts w:eastAsia="DengXian" w:hint="eastAsia"/>
            <w:sz w:val="20"/>
            <w:szCs w:val="20"/>
            <w:lang w:eastAsia="zh-CN"/>
          </w:rPr>
          <w:delText xml:space="preserve"> state ID update</w:delText>
        </w:r>
        <w:r w:rsidRPr="008C53D9" w:rsidDel="00112B1E">
          <w:rPr>
            <w:rFonts w:eastAsia="DengXian"/>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98" w:author="Eko Onggosanusi" w:date="2021-08-23T02:00:00Z"/>
          <w:moveFrom w:id="99" w:author="Eko Onggosanusi" w:date="2021-08-23T01:59:00Z"/>
          <w:rFonts w:eastAsia="SimSun"/>
          <w:sz w:val="20"/>
          <w:szCs w:val="20"/>
          <w:lang w:eastAsia="en-US"/>
        </w:rPr>
      </w:pPr>
      <w:moveFromRangeStart w:id="100" w:author="Eko Onggosanusi" w:date="2021-08-23T01:59:00Z" w:name="move80576409"/>
      <w:moveFrom w:id="101" w:author="Eko Onggosanusi" w:date="2021-08-23T01:59:00Z">
        <w:del w:id="102" w:author="Eko Onggosanusi" w:date="2021-08-23T02:00:00Z">
          <w:r w:rsidRPr="008C53D9" w:rsidDel="00112B1E">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03" w:author="Eko Onggosanusi" w:date="2021-08-23T02:00:00Z"/>
          <w:moveFrom w:id="104" w:author="Eko Onggosanusi" w:date="2021-08-23T01:59:00Z"/>
          <w:rFonts w:eastAsia="SimSun"/>
          <w:sz w:val="20"/>
          <w:szCs w:val="20"/>
          <w:lang w:eastAsia="en-US"/>
        </w:rPr>
      </w:pPr>
      <w:moveFrom w:id="105" w:author="Eko Onggosanusi" w:date="2021-08-23T01:59:00Z">
        <w:del w:id="106" w:author="Eko Onggosanusi" w:date="2021-08-23T02:00:00Z">
          <w:r w:rsidRPr="008C53D9" w:rsidDel="00112B1E">
            <w:rPr>
              <w:rFonts w:eastAsia="DengXian"/>
              <w:sz w:val="20"/>
              <w:szCs w:val="20"/>
              <w:lang w:eastAsia="zh-CN"/>
            </w:rPr>
            <w:delText>The values defined in Table 5.2.1.5.1a-1 in 38.214 can serve as the start point for candidate values of the extra beam switch delay</w:delText>
          </w:r>
        </w:del>
      </w:moveFrom>
    </w:p>
    <w:moveFromRangeEnd w:id="100"/>
    <w:p w14:paraId="46F2AC8F" w14:textId="6A12D849" w:rsidR="00BD0D0A" w:rsidRPr="006615EB" w:rsidDel="00112B1E" w:rsidRDefault="00BD0D0A" w:rsidP="000A1B88">
      <w:pPr>
        <w:snapToGrid w:val="0"/>
        <w:jc w:val="both"/>
        <w:rPr>
          <w:del w:id="107"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游明朝"/>
                <w:sz w:val="18"/>
                <w:szCs w:val="18"/>
                <w:lang w:eastAsia="ja-JP"/>
              </w:rPr>
            </w:pPr>
            <w:r>
              <w:rPr>
                <w:rFonts w:eastAsia="游明朝" w:hint="eastAsia"/>
                <w:sz w:val="18"/>
                <w:szCs w:val="18"/>
                <w:lang w:eastAsia="ja-JP"/>
              </w:rPr>
              <w:t xml:space="preserve">Support. </w:t>
            </w:r>
            <w:r>
              <w:rPr>
                <w:rFonts w:eastAsia="游明朝"/>
                <w:sz w:val="18"/>
                <w:szCs w:val="18"/>
                <w:lang w:eastAsia="ja-JP"/>
              </w:rPr>
              <w:t>Is it correct understanding how to determine the offset (</w:t>
            </w:r>
            <w:r w:rsidRPr="00CF406C">
              <w:rPr>
                <w:rFonts w:eastAsia="游明朝"/>
                <w:sz w:val="18"/>
                <w:szCs w:val="18"/>
                <w:lang w:eastAsia="ja-JP"/>
              </w:rPr>
              <w:t>added based on the relation between the SCS</w:t>
            </w:r>
            <w:r>
              <w:rPr>
                <w:rFonts w:eastAsia="游明朝"/>
                <w:sz w:val="18"/>
                <w:szCs w:val="18"/>
                <w:lang w:eastAsia="ja-JP"/>
              </w:rPr>
              <w:t>) is FFS?</w:t>
            </w:r>
          </w:p>
          <w:p w14:paraId="6B0C0F2B" w14:textId="5C532F15" w:rsidR="001A21EC" w:rsidRDefault="001A21EC" w:rsidP="00AE6BA6">
            <w:pPr>
              <w:snapToGrid w:val="0"/>
              <w:rPr>
                <w:rFonts w:eastAsia="DengXian"/>
                <w:sz w:val="18"/>
                <w:szCs w:val="18"/>
              </w:rPr>
            </w:pPr>
            <w:r>
              <w:rPr>
                <w:rFonts w:eastAsia="游明朝"/>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08" w:author="Eko Onggosanusi" w:date="2021-08-23T02:01:00Z"/>
                <w:sz w:val="20"/>
                <w:szCs w:val="20"/>
              </w:rPr>
            </w:pPr>
            <w:ins w:id="109" w:author="Eko Onggosanusi" w:date="2021-08-23T02:01:00Z">
              <w:r>
                <w:rPr>
                  <w:sz w:val="20"/>
                  <w:szCs w:val="20"/>
                </w:rPr>
                <w:t>[Mod: Agree that simple is better. Please check the revised vers</w:t>
              </w:r>
            </w:ins>
            <w:ins w:id="110" w:author="Eko Onggosanusi" w:date="2021-08-23T02:02:00Z">
              <w:r>
                <w:rPr>
                  <w:sz w:val="20"/>
                  <w:szCs w:val="20"/>
                </w:rPr>
                <w:t>i</w:t>
              </w:r>
            </w:ins>
            <w:ins w:id="111" w:author="Eko Onggosanusi" w:date="2021-08-23T02:01:00Z">
              <w:r>
                <w:rPr>
                  <w:sz w:val="20"/>
                  <w:szCs w:val="20"/>
                </w:rPr>
                <w:t>on per MTK’s comment</w:t>
              </w:r>
            </w:ins>
            <w:ins w:id="112" w:author="Eko Onggosanusi" w:date="2021-08-23T02:02:00Z">
              <w:r>
                <w:rPr>
                  <w:sz w:val="20"/>
                  <w:szCs w:val="20"/>
                </w:rPr>
                <w:t>. It is better to be careful with the CA case</w:t>
              </w:r>
            </w:ins>
            <w:ins w:id="113"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14"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15"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16" w:author="Eko Onggosanusi" w:date="2021-08-23T02:02:00Z">
              <w:r>
                <w:rPr>
                  <w:sz w:val="20"/>
                  <w:szCs w:val="20"/>
                  <w:lang w:eastAsia="zh-CN"/>
                </w:rPr>
                <w:t xml:space="preserve">[Mod: Please check </w:t>
              </w:r>
            </w:ins>
            <w:ins w:id="117"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ins w:id="118" w:author="Eko Onggosanusi" w:date="2021-08-23T02:03:00Z">
              <w:r>
                <w:rPr>
                  <w:sz w:val="20"/>
                  <w:szCs w:val="20"/>
                </w:rPr>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ins w:id="119" w:author="Eko Onggosanusi" w:date="2021-08-23T02:03:00Z">
              <w:r>
                <w:rPr>
                  <w:rFonts w:eastAsia="PMingLiU"/>
                  <w:sz w:val="20"/>
                  <w:szCs w:val="20"/>
                  <w:lang w:eastAsia="zh-TW"/>
                </w:rPr>
                <w:t xml:space="preserve">[Mod: Please check latest version. It seems most companies aren’t ready to agree on the version you suggested last time. </w:t>
              </w:r>
            </w:ins>
            <w:ins w:id="120" w:author="Eko Onggosanusi" w:date="2021-08-23T02:04:00Z">
              <w:r>
                <w:rPr>
                  <w:rFonts w:eastAsia="PMingLiU"/>
                  <w:sz w:val="20"/>
                  <w:szCs w:val="20"/>
                  <w:lang w:eastAsia="zh-TW"/>
                </w:rPr>
                <w:t>So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21" w:author="Eko Onggosanusi" w:date="2021-08-23T02:04:00Z"/>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ins w:id="122" w:author="Eko Onggosanusi" w:date="2021-08-23T02:04:00Z">
              <w:r>
                <w:rPr>
                  <w:rFonts w:eastAsia="PMingLiU"/>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ins w:id="123" w:author="Eko Onggosanusi" w:date="2021-08-23T02:05:00Z">
              <w:r>
                <w:rPr>
                  <w:rFonts w:eastAsia="PMingLiU"/>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ins w:id="124" w:author="Eko Onggosanusi" w:date="2021-08-23T02:07:00Z">
              <w:r>
                <w:rPr>
                  <w:rFonts w:eastAsia="PMingLiU"/>
                  <w:sz w:val="20"/>
                  <w:szCs w:val="20"/>
                  <w:lang w:eastAsia="zh-TW"/>
                </w:rPr>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25" w:author="Eko Onggosanusi" w:date="2021-08-23T02:09:00Z">
        <w:r w:rsidRPr="005174AE" w:rsidDel="00C161FA">
          <w:rPr>
            <w:sz w:val="20"/>
            <w:szCs w:val="20"/>
          </w:rPr>
          <w:delText xml:space="preserve">UE </w:delText>
        </w:r>
      </w:del>
      <w:ins w:id="126"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41ACA3C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ins w:id="127" w:author="Eko Onggosanusi" w:date="2021-08-23T02:08:00Z">
        <w:r w:rsidR="00A06C12">
          <w:rPr>
            <w:rFonts w:eastAsia="Malgun Gothic"/>
            <w:bCs/>
            <w:sz w:val="20"/>
            <w:szCs w:val="20"/>
          </w:rPr>
          <w:t xml:space="preserve">multiple </w:t>
        </w:r>
      </w:ins>
      <w:r w:rsidRPr="005174AE">
        <w:rPr>
          <w:rFonts w:eastAsia="Malgun Gothic"/>
          <w:bCs/>
          <w:sz w:val="20"/>
          <w:szCs w:val="20"/>
        </w:rPr>
        <w:t>c</w:t>
      </w:r>
      <w:r w:rsidR="001E206D" w:rsidRPr="005174AE">
        <w:rPr>
          <w:rFonts w:eastAsia="Malgun Gothic"/>
          <w:bCs/>
          <w:sz w:val="20"/>
          <w:szCs w:val="20"/>
          <w:lang w:val="en-GB"/>
        </w:rPr>
        <w:t>odebook-based SRS resource</w:t>
      </w:r>
      <w:ins w:id="128"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29"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a3"/>
        <w:numPr>
          <w:ilvl w:val="1"/>
          <w:numId w:val="20"/>
        </w:numPr>
        <w:snapToGrid w:val="0"/>
        <w:spacing w:after="0" w:line="240" w:lineRule="auto"/>
        <w:rPr>
          <w:ins w:id="130" w:author="Eko Onggosanusi" w:date="2021-08-23T02:08:00Z"/>
          <w:sz w:val="20"/>
          <w:szCs w:val="20"/>
        </w:rPr>
      </w:pPr>
      <w:ins w:id="131" w:author="Eko Onggosanusi" w:date="2021-08-23T02:08:00Z">
        <w:r w:rsidRPr="001B5419">
          <w:rPr>
            <w:color w:val="FF0000"/>
            <w:sz w:val="20"/>
            <w:szCs w:val="20"/>
          </w:rPr>
          <w:t>The selection of SRS resource for codebook-based PUSCH transmission is controlled by UE.</w:t>
        </w:r>
      </w:ins>
    </w:p>
    <w:p w14:paraId="5DF6E3C7" w14:textId="3440F953" w:rsidR="00B47FD7" w:rsidRPr="005174AE" w:rsidDel="00EA4377" w:rsidRDefault="00B47FD7" w:rsidP="00316230">
      <w:pPr>
        <w:pStyle w:val="a3"/>
        <w:numPr>
          <w:ilvl w:val="1"/>
          <w:numId w:val="20"/>
        </w:numPr>
        <w:snapToGrid w:val="0"/>
        <w:spacing w:after="0" w:line="240" w:lineRule="auto"/>
        <w:rPr>
          <w:del w:id="132" w:author="Eko Onggosanusi" w:date="2021-08-23T02:09:00Z"/>
          <w:sz w:val="20"/>
          <w:szCs w:val="20"/>
        </w:rPr>
      </w:pPr>
      <w:del w:id="133"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34" w:author="Eko Onggosanusi" w:date="2021-08-23T02:09:00Z"/>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35"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ins w:id="136"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a3"/>
        <w:numPr>
          <w:ilvl w:val="1"/>
          <w:numId w:val="8"/>
        </w:numPr>
        <w:snapToGrid w:val="0"/>
        <w:spacing w:after="0" w:line="240" w:lineRule="auto"/>
        <w:jc w:val="both"/>
        <w:rPr>
          <w:rFonts w:eastAsia="Times New Roman"/>
          <w:sz w:val="20"/>
          <w:szCs w:val="20"/>
        </w:rPr>
      </w:pPr>
      <w:ins w:id="137" w:author="Eko Onggosanusi" w:date="2021-08-23T02:13:00Z">
        <w:r>
          <w:rPr>
            <w:rFonts w:eastAsia="Times New Roman"/>
            <w:sz w:val="20"/>
            <w:szCs w:val="20"/>
          </w:rPr>
          <w:t xml:space="preserve">Depending on the outcome of panel entity indication discussion th N P-MPR values are reported </w:t>
        </w:r>
      </w:ins>
      <w:r w:rsidR="00AC4925" w:rsidRPr="00E63ECA">
        <w:rPr>
          <w:rFonts w:eastAsia="Times New Roman"/>
          <w:sz w:val="20"/>
          <w:szCs w:val="20"/>
        </w:rPr>
        <w:t xml:space="preserve">together with </w:t>
      </w:r>
      <w:ins w:id="138"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39" w:author="Eko Onggosanusi" w:date="2021-08-23T02:13:00Z">
        <w:r>
          <w:rPr>
            <w:rFonts w:eastAsia="Times New Roman"/>
            <w:sz w:val="20"/>
            <w:szCs w:val="20"/>
          </w:rPr>
          <w:t xml:space="preserve"> or </w:t>
        </w:r>
      </w:ins>
      <w:ins w:id="140"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41" w:author="Eko Onggosanusi" w:date="2021-08-23T02:14:00Z">
        <w:r>
          <w:rPr>
            <w:rFonts w:eastAsia="Times New Roman"/>
            <w:sz w:val="20"/>
            <w:szCs w:val="20"/>
          </w:rPr>
          <w:t>(</w:t>
        </w:r>
      </w:ins>
      <w:r w:rsidR="00FC3044">
        <w:rPr>
          <w:rFonts w:eastAsia="Times New Roman"/>
          <w:sz w:val="20"/>
          <w:szCs w:val="20"/>
        </w:rPr>
        <w:t xml:space="preserve">where </w:t>
      </w:r>
      <w:ins w:id="142"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43" w:author="Eko Onggosanusi" w:date="2021-08-23T02:14:00Z">
        <w:r w:rsidR="002E7120">
          <w:rPr>
            <w:rFonts w:eastAsia="Times New Roman"/>
            <w:sz w:val="20"/>
            <w:szCs w:val="20"/>
          </w:rPr>
          <w:t>&gt;</w:t>
        </w:r>
      </w:ins>
      <w:del w:id="144" w:author="Eko Onggosanusi" w:date="2021-08-23T02:14:00Z">
        <w:r w:rsidR="00FC3044" w:rsidDel="002E7120">
          <w:rPr>
            <w:rFonts w:eastAsia="Times New Roman"/>
            <w:sz w:val="20"/>
            <w:szCs w:val="20"/>
          </w:rPr>
          <w:delText>≥</w:delText>
        </w:r>
      </w:del>
      <w:r w:rsidR="00FC3044">
        <w:rPr>
          <w:rFonts w:eastAsia="Times New Roman"/>
          <w:sz w:val="20"/>
          <w:szCs w:val="20"/>
        </w:rPr>
        <w:t>N</w:t>
      </w:r>
      <w:ins w:id="145"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46" w:author="Eko Onggosanusi" w:date="2021-08-23T02:18:00Z"/>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ins w:id="147" w:author="Eko Onggosanusi" w:date="2021-08-23T02:18:00Z">
              <w:r>
                <w:rPr>
                  <w:rFonts w:eastAsia="SimSun"/>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148" w:author="Eko Onggosanusi" w:date="2021-08-23T02:18:00Z"/>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ins w:id="149" w:author="Eko Onggosanusi" w:date="2021-08-23T02:18:00Z">
              <w:r>
                <w:rPr>
                  <w:rFonts w:eastAsia="SimSun"/>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ins w:id="150" w:author="Eko Onggosanusi" w:date="2021-08-23T02:18:00Z">
              <w:r>
                <w:rPr>
                  <w:rFonts w:eastAsia="SimSun"/>
                  <w:sz w:val="18"/>
                  <w:szCs w:val="18"/>
                  <w:lang w:eastAsia="zh-CN"/>
                </w:rPr>
                <w:t>[Mod: Please check revision]</w:t>
              </w:r>
            </w:ins>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ins w:id="151" w:author="Eko Onggosanusi" w:date="2021-08-23T02:17:00Z">
              <w:r>
                <w:rPr>
                  <w:rFonts w:eastAsia="SimSun"/>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ins w:id="152" w:author="Eko Onggosanusi" w:date="2021-08-23T02:17:00Z">
              <w:r>
                <w:rPr>
                  <w:rFonts w:eastAsia="SimSun"/>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ins w:id="153" w:author="Eko Onggosanusi" w:date="2021-08-23T02:16:00Z">
              <w:r>
                <w:rPr>
                  <w:rFonts w:eastAsia="SimSun"/>
                  <w:lang w:val="en-US"/>
                </w:rPr>
                <w:t>[</w:t>
              </w:r>
            </w:ins>
            <w:ins w:id="154" w:author="Eko Onggosanusi" w:date="2021-08-23T02:17:00Z">
              <w:r>
                <w:rPr>
                  <w:rFonts w:eastAsia="SimSun"/>
                  <w:lang w:val="en-US"/>
                </w:rPr>
                <w:t>M</w:t>
              </w:r>
            </w:ins>
            <w:ins w:id="155" w:author="Eko Onggosanusi" w:date="2021-08-23T02:16:00Z">
              <w:r>
                <w:rPr>
                  <w:rFonts w:eastAsia="SimSun"/>
                  <w:lang w:val="en-US"/>
                </w:rPr>
                <w:t xml:space="preserve">od: Adding vPHR </w:t>
              </w:r>
            </w:ins>
            <w:ins w:id="156" w:author="Eko Onggosanusi" w:date="2021-08-23T02:17:00Z">
              <w:r>
                <w:rPr>
                  <w:rFonts w:eastAsia="SimSun"/>
                  <w:lang w:val="en-US"/>
                </w:rPr>
                <w:t>wouldt be agreeable to Opt2A proponents. I cannot add that for now]</w:t>
              </w:r>
            </w:ins>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ins w:id="157" w:author="Eko Onggosanusi" w:date="2021-08-23T02:16:00Z">
              <w:r>
                <w:rPr>
                  <w:rFonts w:eastAsia="SimSun"/>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158" w:author="Eko Onggosanusi" w:date="2021-08-23T02:16:00Z"/>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ins w:id="159" w:author="Eko Onggosanusi" w:date="2021-08-23T02:16:00Z">
              <w:r>
                <w:rPr>
                  <w:rFonts w:eastAsia="SimSun"/>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160" w:author="Eko Onggosanusi" w:date="2021-08-23T02:21:00Z"/>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ins w:id="161"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7296" w14:textId="77777777" w:rsidR="00C85165" w:rsidRDefault="00C85165">
      <w:r>
        <w:separator/>
      </w:r>
    </w:p>
  </w:endnote>
  <w:endnote w:type="continuationSeparator" w:id="0">
    <w:p w14:paraId="0C66FD47" w14:textId="77777777" w:rsidR="00C85165" w:rsidRDefault="00C8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E8ED5" w14:textId="77777777" w:rsidR="00C85165" w:rsidRDefault="00C85165">
      <w:r>
        <w:rPr>
          <w:color w:val="000000"/>
        </w:rPr>
        <w:separator/>
      </w:r>
    </w:p>
  </w:footnote>
  <w:footnote w:type="continuationSeparator" w:id="0">
    <w:p w14:paraId="2F0C78BF" w14:textId="77777777" w:rsidR="00C85165" w:rsidRDefault="00C85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7"/>
  </w:num>
  <w:num w:numId="5">
    <w:abstractNumId w:val="18"/>
  </w:num>
  <w:num w:numId="6">
    <w:abstractNumId w:val="6"/>
  </w:num>
  <w:num w:numId="7">
    <w:abstractNumId w:val="15"/>
  </w:num>
  <w:num w:numId="8">
    <w:abstractNumId w:val="17"/>
  </w:num>
  <w:num w:numId="9">
    <w:abstractNumId w:val="26"/>
  </w:num>
  <w:num w:numId="10">
    <w:abstractNumId w:val="13"/>
  </w:num>
  <w:num w:numId="11">
    <w:abstractNumId w:val="4"/>
  </w:num>
  <w:num w:numId="12">
    <w:abstractNumId w:val="9"/>
  </w:num>
  <w:num w:numId="13">
    <w:abstractNumId w:val="23"/>
  </w:num>
  <w:num w:numId="14">
    <w:abstractNumId w:val="1"/>
  </w:num>
  <w:num w:numId="15">
    <w:abstractNumId w:val="20"/>
  </w:num>
  <w:num w:numId="16">
    <w:abstractNumId w:val="22"/>
  </w:num>
  <w:num w:numId="17">
    <w:abstractNumId w:val="27"/>
  </w:num>
  <w:num w:numId="18">
    <w:abstractNumId w:val="10"/>
  </w:num>
  <w:num w:numId="19">
    <w:abstractNumId w:val="0"/>
  </w:num>
  <w:num w:numId="20">
    <w:abstractNumId w:val="2"/>
  </w:num>
  <w:num w:numId="21">
    <w:abstractNumId w:val="8"/>
  </w:num>
  <w:num w:numId="22">
    <w:abstractNumId w:val="11"/>
  </w:num>
  <w:num w:numId="23">
    <w:abstractNumId w:val="25"/>
  </w:num>
  <w:num w:numId="24">
    <w:abstractNumId w:val="12"/>
  </w:num>
  <w:num w:numId="25">
    <w:abstractNumId w:val="19"/>
  </w:num>
  <w:num w:numId="26">
    <w:abstractNumId w:val="16"/>
  </w:num>
  <w:num w:numId="27">
    <w:abstractNumId w:val="21"/>
  </w:num>
  <w:num w:numId="28">
    <w:abstractNumId w:val="1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8674-F613-413D-B463-49E1E463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11439</Words>
  <Characters>65208</Characters>
  <Application>Microsoft Office Word</Application>
  <DocSecurity>0</DocSecurity>
  <Lines>543</Lines>
  <Paragraphs>152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dcterms:created xsi:type="dcterms:W3CDTF">2021-08-23T08:34:00Z</dcterms:created>
  <dcterms:modified xsi:type="dcterms:W3CDTF">2021-08-23T08:34:00Z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