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 xml:space="preserve">Objected by </w:t>
            </w:r>
            <w:proofErr w:type="spellStart"/>
            <w:r w:rsidRPr="005953EA">
              <w:rPr>
                <w:rFonts w:eastAsia="Malgun Gothic" w:cs="Times New Roman"/>
                <w:i/>
                <w:sz w:val="20"/>
                <w:szCs w:val="20"/>
              </w:rPr>
              <w:t>Futurewei</w:t>
            </w:r>
            <w:proofErr w:type="spellEnd"/>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 xml:space="preserve">Proposal </w:t>
            </w:r>
            <w:proofErr w:type="gramStart"/>
            <w:r w:rsidRPr="005953EA">
              <w:rPr>
                <w:rFonts w:eastAsia="Malgun Gothic" w:cs="Times New Roman"/>
                <w:b/>
                <w:bCs/>
                <w:sz w:val="20"/>
                <w:szCs w:val="20"/>
                <w:highlight w:val="yellow"/>
                <w:u w:val="single"/>
              </w:rPr>
              <w:t>2.A.</w:t>
            </w:r>
            <w:proofErr w:type="gramEnd"/>
            <w:r w:rsidRPr="005953EA">
              <w:rPr>
                <w:rFonts w:eastAsia="Malgun Gothic" w:cs="Times New Roman"/>
                <w:b/>
                <w:bCs/>
                <w:sz w:val="20"/>
                <w:szCs w:val="20"/>
                <w:highlight w:val="yellow"/>
                <w:u w:val="single"/>
              </w:rPr>
              <w:t>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w:t>
            </w:r>
            <w:proofErr w:type="spellStart"/>
            <w:r w:rsidRPr="005953EA">
              <w:rPr>
                <w:rFonts w:cs="Times New Roman"/>
                <w:i/>
                <w:sz w:val="20"/>
                <w:szCs w:val="20"/>
              </w:rPr>
              <w:t>Futurewei</w:t>
            </w:r>
            <w:proofErr w:type="spellEnd"/>
            <w:r w:rsidRPr="005953EA">
              <w:rPr>
                <w:rFonts w:cs="Times New Roman"/>
                <w:i/>
                <w:sz w:val="20"/>
                <w:szCs w:val="20"/>
              </w:rPr>
              <w:t xml:space="preserve">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proofErr w:type="spellStart"/>
      <w:r>
        <w:rPr>
          <w:rFonts w:eastAsia="Malgun Gothic"/>
          <w:sz w:val="20"/>
          <w:szCs w:val="20"/>
        </w:rPr>
        <w:t>Futurewei</w:t>
      </w:r>
      <w:proofErr w:type="spellEnd"/>
      <w:r>
        <w:rPr>
          <w:rFonts w:eastAsia="Malgun Gothic"/>
          <w:sz w:val="20"/>
          <w:szCs w:val="20"/>
        </w:rPr>
        <w:t xml:space="preserve">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等线"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316230">
            <w:pPr>
              <w:numPr>
                <w:ilvl w:val="0"/>
                <w:numId w:val="12"/>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316230">
            <w:pPr>
              <w:numPr>
                <w:ilvl w:val="0"/>
                <w:numId w:val="12"/>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316230">
            <w:pPr>
              <w:numPr>
                <w:ilvl w:val="1"/>
                <w:numId w:val="12"/>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316230">
            <w:pPr>
              <w:pStyle w:val="ListParagraph"/>
              <w:numPr>
                <w:ilvl w:val="1"/>
                <w:numId w:val="12"/>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等线"/>
                <w:b/>
                <w:color w:val="3333FF"/>
                <w:sz w:val="20"/>
                <w:szCs w:val="18"/>
                <w:lang w:eastAsia="zh-CN"/>
              </w:rPr>
            </w:pPr>
            <w:r w:rsidRPr="004E0576">
              <w:rPr>
                <w:rFonts w:eastAsia="等线"/>
                <w:b/>
                <w:color w:val="3333FF"/>
                <w:sz w:val="20"/>
                <w:szCs w:val="18"/>
                <w:lang w:eastAsia="zh-CN"/>
              </w:rPr>
              <w:t>1)</w:t>
            </w:r>
            <w:r w:rsidR="00493A2B">
              <w:rPr>
                <w:rFonts w:eastAsia="等线"/>
                <w:b/>
                <w:color w:val="3333FF"/>
                <w:sz w:val="20"/>
                <w:szCs w:val="18"/>
                <w:lang w:eastAsia="zh-CN"/>
              </w:rPr>
              <w:t xml:space="preserve"> </w:t>
            </w:r>
            <w:r w:rsidRPr="004E0576">
              <w:rPr>
                <w:rFonts w:eastAsia="等线"/>
                <w:b/>
                <w:color w:val="3333FF"/>
                <w:sz w:val="20"/>
                <w:szCs w:val="18"/>
                <w:lang w:eastAsia="zh-CN"/>
              </w:rPr>
              <w:t xml:space="preserve">Share your </w:t>
            </w:r>
            <w:r w:rsidR="00493A2B">
              <w:rPr>
                <w:rFonts w:eastAsia="等线"/>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等线"/>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等线"/>
                <w:sz w:val="18"/>
                <w:szCs w:val="18"/>
                <w:lang w:eastAsia="zh-CN"/>
              </w:rPr>
            </w:pPr>
            <w:r w:rsidRPr="000A0A01">
              <w:rPr>
                <w:rFonts w:eastAsia="等线"/>
                <w:sz w:val="18"/>
                <w:szCs w:val="18"/>
                <w:lang w:eastAsia="zh-CN"/>
              </w:rPr>
              <w:t xml:space="preserve">We are fine with the </w:t>
            </w:r>
            <w:r>
              <w:rPr>
                <w:rFonts w:eastAsia="等线"/>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等线"/>
                <w:sz w:val="18"/>
                <w:szCs w:val="18"/>
                <w:lang w:eastAsia="zh-CN"/>
              </w:rPr>
              <w:t>non-UE-</w:t>
            </w:r>
            <w:r>
              <w:rPr>
                <w:rFonts w:eastAsia="等线"/>
                <w:sz w:val="18"/>
                <w:szCs w:val="18"/>
                <w:lang w:eastAsia="zh-CN"/>
              </w:rPr>
              <w:t xml:space="preserve">dedicated and </w:t>
            </w:r>
            <w:r w:rsidRPr="00ED4430">
              <w:rPr>
                <w:rFonts w:eastAsia="等线"/>
                <w:sz w:val="18"/>
                <w:szCs w:val="18"/>
                <w:lang w:eastAsia="zh-CN"/>
              </w:rPr>
              <w:t>UE-</w:t>
            </w:r>
            <w:r>
              <w:rPr>
                <w:rFonts w:eastAsia="等线"/>
                <w:sz w:val="18"/>
                <w:szCs w:val="18"/>
                <w:lang w:eastAsia="zh-CN"/>
              </w:rPr>
              <w:t>dedicated</w:t>
            </w:r>
            <w:r w:rsidRPr="00ED4430">
              <w:rPr>
                <w:rFonts w:eastAsia="等线"/>
                <w:sz w:val="18"/>
                <w:szCs w:val="18"/>
                <w:lang w:eastAsia="zh-CN"/>
              </w:rPr>
              <w:t xml:space="preserve"> channels</w:t>
            </w:r>
            <w:r>
              <w:rPr>
                <w:rFonts w:eastAsia="等线"/>
                <w:sz w:val="18"/>
                <w:szCs w:val="18"/>
                <w:lang w:eastAsia="zh-CN"/>
              </w:rPr>
              <w:t xml:space="preserve"> at the same time, and we don't prefer to handle separate beam indications on the same CORESET. In summary, we suggest the following specific definition of “</w:t>
            </w:r>
            <w:r w:rsidRPr="007C3AB4">
              <w:rPr>
                <w:rFonts w:eastAsia="等线"/>
                <w:sz w:val="18"/>
                <w:szCs w:val="18"/>
                <w:lang w:eastAsia="zh-CN"/>
              </w:rPr>
              <w:t>non-UE-specific channels</w:t>
            </w:r>
            <w:r>
              <w:rPr>
                <w:rFonts w:eastAsia="等线"/>
                <w:sz w:val="18"/>
                <w:szCs w:val="18"/>
                <w:lang w:eastAsia="zh-CN"/>
              </w:rPr>
              <w:t>”</w:t>
            </w:r>
            <w:r w:rsidRPr="007C3AB4">
              <w:rPr>
                <w:rFonts w:eastAsia="等线" w:hint="eastAsia"/>
                <w:sz w:val="18"/>
                <w:szCs w:val="18"/>
                <w:lang w:eastAsia="zh-CN"/>
              </w:rPr>
              <w:t>:</w:t>
            </w:r>
          </w:p>
          <w:p w14:paraId="7D6DBCFF" w14:textId="77777777" w:rsidR="00C01747" w:rsidRDefault="00C01747" w:rsidP="00C01747">
            <w:pPr>
              <w:snapToGrid w:val="0"/>
              <w:rPr>
                <w:rFonts w:eastAsia="等线"/>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等线"/>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 xml:space="preserve">In Rel.15, mandatory capability was one active TCI state for PDSCH and one active TCI state for PDCCH (i.e., total two TCI states). As we already agreed, DCI based beam switching is optional for unified TCI state. </w:t>
            </w:r>
            <w:proofErr w:type="gramStart"/>
            <w:r>
              <w:rPr>
                <w:rFonts w:eastAsia="Yu Mincho"/>
                <w:bCs/>
                <w:sz w:val="18"/>
                <w:szCs w:val="18"/>
                <w:lang w:eastAsia="ja-JP"/>
              </w:rPr>
              <w:t>But,</w:t>
            </w:r>
            <w:proofErr w:type="gramEnd"/>
            <w:r>
              <w:rPr>
                <w:rFonts w:eastAsia="Yu Mincho"/>
                <w:bCs/>
                <w:sz w:val="18"/>
                <w:szCs w:val="18"/>
                <w:lang w:eastAsia="ja-JP"/>
              </w:rPr>
              <w:t xml:space="preserve">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等线"/>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proofErr w:type="spellStart"/>
            <w:r>
              <w:rPr>
                <w:rFonts w:eastAsia="Malgun Gothic"/>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w:t>
            </w:r>
            <w:proofErr w:type="gramStart"/>
            <w:r w:rsidRPr="002E3B26">
              <w:rPr>
                <w:rFonts w:eastAsia="Malgun Gothic"/>
                <w:color w:val="00B0F0"/>
                <w:sz w:val="20"/>
                <w:szCs w:val="20"/>
              </w:rPr>
              <w:t>M,N</w:t>
            </w:r>
            <w:proofErr w:type="gramEnd"/>
            <w:r w:rsidRPr="002E3B26">
              <w:rPr>
                <w:rFonts w:eastAsia="Malgun Gothic"/>
                <w:color w:val="00B0F0"/>
                <w:sz w:val="20"/>
                <w:szCs w:val="20"/>
              </w:rPr>
              <w:t>)=(2,1)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proofErr w:type="gramStart"/>
            <w:ins w:id="40" w:author="Eko Onggosanusi" w:date="2021-08-21T00:03:00Z">
              <w:r>
                <w:rPr>
                  <w:rFonts w:eastAsia="Malgun Gothic"/>
                  <w:sz w:val="18"/>
                  <w:szCs w:val="18"/>
                </w:rPr>
                <w:t>So</w:t>
              </w:r>
              <w:proofErr w:type="gramEnd"/>
              <w:r>
                <w:rPr>
                  <w:rFonts w:eastAsia="Malgun Gothic"/>
                  <w:sz w:val="18"/>
                  <w:szCs w:val="18"/>
                </w:rPr>
                <w:t xml:space="preserve">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proofErr w:type="spellStart"/>
            <w:r>
              <w:rPr>
                <w:rFonts w:eastAsia="Malgun Gothic"/>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w:t>
            </w:r>
            <w:proofErr w:type="gramStart"/>
            <w:r>
              <w:rPr>
                <w:rFonts w:eastAsia="Malgun Gothic"/>
                <w:sz w:val="18"/>
                <w:szCs w:val="18"/>
              </w:rPr>
              <w:t>So</w:t>
            </w:r>
            <w:proofErr w:type="gramEnd"/>
            <w:r>
              <w:rPr>
                <w:rFonts w:eastAsia="Malgun Gothic"/>
                <w:sz w:val="18"/>
                <w:szCs w:val="18"/>
              </w:rPr>
              <w:t xml:space="preserve">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lastRenderedPageBreak/>
              <w:t xml:space="preserve">If UE is capable of maintaining only one active TCI state/QCL per band for a given </w:t>
            </w:r>
            <w:proofErr w:type="gramStart"/>
            <w:r>
              <w:rPr>
                <w:rFonts w:eastAsia="Malgun Gothic"/>
                <w:color w:val="FF0000"/>
                <w:sz w:val="20"/>
                <w:szCs w:val="20"/>
              </w:rPr>
              <w:t>time,  MAC</w:t>
            </w:r>
            <w:proofErr w:type="gramEnd"/>
            <w:r>
              <w:rPr>
                <w:rFonts w:eastAsia="Malgun Gothic"/>
                <w:color w:val="FF0000"/>
                <w:sz w:val="20"/>
                <w:szCs w:val="20"/>
              </w:rPr>
              <w:t>-CE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 xml:space="preserve">[Mod: Good suggestion. </w:t>
              </w:r>
              <w:proofErr w:type="gramStart"/>
              <w:r>
                <w:rPr>
                  <w:rFonts w:eastAsia="Malgun Gothic"/>
                  <w:sz w:val="18"/>
                  <w:szCs w:val="18"/>
                </w:rPr>
                <w:t>Done ]</w:t>
              </w:r>
              <w:proofErr w:type="gramEnd"/>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w:t>
            </w:r>
            <w:proofErr w:type="spellStart"/>
            <w:r>
              <w:rPr>
                <w:rFonts w:eastAsia="Malgun Gothic"/>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 xml:space="preserve">We like the changes suggested by MediaTek (and adopted by the moderator) to the second half of the proposal. “CORESET(s) associated with Type0/0A/1/2 CSS set” is </w:t>
            </w:r>
            <w:proofErr w:type="gramStart"/>
            <w:r>
              <w:rPr>
                <w:rFonts w:eastAsia="Malgun Gothic"/>
                <w:sz w:val="18"/>
                <w:szCs w:val="18"/>
              </w:rPr>
              <w:t>more clear</w:t>
            </w:r>
            <w:proofErr w:type="gramEnd"/>
            <w:r>
              <w:rPr>
                <w:rFonts w:eastAsia="Malgun Gothic"/>
                <w:sz w:val="18"/>
                <w:szCs w:val="18"/>
              </w:rPr>
              <w:t xml:space="preserve">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等线"/>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proofErr w:type="gramStart"/>
            <w:r w:rsidRPr="00BD45D2">
              <w:rPr>
                <w:sz w:val="20"/>
                <w:szCs w:val="20"/>
              </w:rPr>
              <w:t>Firstly</w:t>
            </w:r>
            <w:proofErr w:type="gramEnd"/>
            <w:r w:rsidRPr="00BD45D2">
              <w:rPr>
                <w:sz w:val="20"/>
                <w:szCs w:val="20"/>
              </w:rPr>
              <w:t xml:space="preserve">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xml:space="preserve">”, if the answer is no, we think it means inter-cell beam management can’t be supported. </w:t>
            </w:r>
            <w:proofErr w:type="gramStart"/>
            <w:r w:rsidRPr="00BD45D2">
              <w:rPr>
                <w:sz w:val="20"/>
                <w:szCs w:val="20"/>
              </w:rPr>
              <w:t>Thus</w:t>
            </w:r>
            <w:proofErr w:type="gramEnd"/>
            <w:r w:rsidRPr="00BD45D2">
              <w:rPr>
                <w:sz w:val="20"/>
                <w:szCs w:val="20"/>
              </w:rPr>
              <w:t xml:space="preserve">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316230">
            <w:pPr>
              <w:numPr>
                <w:ilvl w:val="0"/>
                <w:numId w:val="12"/>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316230">
            <w:pPr>
              <w:numPr>
                <w:ilvl w:val="1"/>
                <w:numId w:val="12"/>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316230">
            <w:pPr>
              <w:numPr>
                <w:ilvl w:val="1"/>
                <w:numId w:val="12"/>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w:t>
            </w:r>
            <w:proofErr w:type="gramStart"/>
            <w:r>
              <w:rPr>
                <w:rFonts w:eastAsia="Malgun Gothic"/>
                <w:sz w:val="18"/>
                <w:szCs w:val="18"/>
              </w:rPr>
              <w:t>So</w:t>
            </w:r>
            <w:proofErr w:type="gramEnd"/>
            <w:r>
              <w:rPr>
                <w:rFonts w:eastAsia="Malgun Gothic"/>
                <w:sz w:val="18"/>
                <w:szCs w:val="18"/>
              </w:rPr>
              <w:t xml:space="preserve"> we failed to understand why Apple kept mentioning transmission towards the so-called “non-serving cell”. </w:t>
            </w:r>
          </w:p>
          <w:p w14:paraId="71F3FC6A" w14:textId="77777777" w:rsidR="0057090B" w:rsidRDefault="0057090B"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77777777" w:rsidR="0057090B" w:rsidRDefault="0057090B" w:rsidP="0057090B">
            <w:pPr>
              <w:rPr>
                <w:rFonts w:eastAsia="Malgun Gothic"/>
                <w:sz w:val="18"/>
                <w:szCs w:val="18"/>
              </w:rPr>
            </w:pPr>
          </w:p>
          <w:p w14:paraId="38275E60" w14:textId="291D0281" w:rsidR="0057090B" w:rsidRDefault="0057090B" w:rsidP="0057090B">
            <w:pPr>
              <w:rPr>
                <w:rFonts w:eastAsia="Malgun Gothic"/>
                <w:sz w:val="18"/>
                <w:szCs w:val="18"/>
              </w:rPr>
            </w:pPr>
            <w:r>
              <w:rPr>
                <w:rFonts w:eastAsia="Malgun Gothic"/>
                <w:sz w:val="18"/>
                <w:szCs w:val="18"/>
              </w:rPr>
              <w:t xml:space="preserve">We are not sure if the last bullet is talking about simultaneous multi-UE-beam reception. As mentioned in email discussion, when TypeD-QCL collision happens, the prioritization rule in R15 can potentially be reused. </w:t>
            </w:r>
            <w:proofErr w:type="gramStart"/>
            <w:r>
              <w:rPr>
                <w:rFonts w:eastAsia="Malgun Gothic"/>
                <w:sz w:val="18"/>
                <w:szCs w:val="18"/>
              </w:rPr>
              <w:t>So</w:t>
            </w:r>
            <w:proofErr w:type="gramEnd"/>
            <w:r>
              <w:rPr>
                <w:rFonts w:eastAsia="Malgun Gothic"/>
                <w:sz w:val="18"/>
                <w:szCs w:val="18"/>
              </w:rPr>
              <w:t xml:space="preserve"> we are not sure why it is necessary to condition on UE capability of multi-beam reception. We are also not sure what is the proposed MAC-CE supposed to do, e.g., asking UE to stop monitoring system information and receive UE-specific information only?</w:t>
            </w: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4DCAE95B"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 xml:space="preserve">can still dynamically switch between symbols/slots. </w:t>
            </w:r>
            <w:proofErr w:type="gramStart"/>
            <w:r w:rsidR="00270619">
              <w:rPr>
                <w:sz w:val="18"/>
                <w:szCs w:val="18"/>
                <w:lang w:eastAsia="zh-CN"/>
              </w:rPr>
              <w:t>Thus</w:t>
            </w:r>
            <w:proofErr w:type="gramEnd"/>
            <w:r w:rsidR="00270619">
              <w:rPr>
                <w:sz w:val="18"/>
                <w:szCs w:val="18"/>
                <w:lang w:eastAsia="zh-CN"/>
              </w:rPr>
              <w:t xml:space="preserve">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77777777" w:rsidR="00147724" w:rsidRDefault="00147724" w:rsidP="0057090B">
            <w:pPr>
              <w:rPr>
                <w:sz w:val="18"/>
                <w:szCs w:val="18"/>
                <w:lang w:eastAsia="zh-CN"/>
              </w:rPr>
            </w:pP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等线"/>
                <w:sz w:val="20"/>
                <w:szCs w:val="20"/>
                <w:lang w:eastAsia="zh-CN"/>
              </w:rPr>
              <w:t>the associated PDSCH</w:t>
            </w:r>
            <w:r w:rsidRPr="005953EA">
              <w:rPr>
                <w:sz w:val="20"/>
                <w:szCs w:val="20"/>
              </w:rPr>
              <w:t xml:space="preserve"> </w:t>
            </w:r>
          </w:p>
          <w:p w14:paraId="6A92E41F" w14:textId="77777777"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del w:id="74" w:author="Eko Onggosanusi" w:date="2021-08-20T23:52:00Z">
              <w:r w:rsidRPr="005953EA" w:rsidDel="006B2004">
                <w:rPr>
                  <w:rFonts w:eastAsia="Times New Roman"/>
                  <w:sz w:val="20"/>
                  <w:szCs w:val="20"/>
                  <w:shd w:val="clear" w:color="auto" w:fill="FFFFFF"/>
                </w:rPr>
                <w:delText>FFS: Any restriction on the SS type other than USS associated with the CORESET(s)</w:delText>
              </w:r>
            </w:del>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7A4B86F4"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75" w:author="Eko Onggosanusi" w:date="2021-08-20T23:52:00Z">
              <w:r w:rsidRPr="007C3AB4" w:rsidDel="006B2004">
                <w:rPr>
                  <w:rFonts w:eastAsia="Malgun Gothic"/>
                  <w:color w:val="FF0000"/>
                  <w:sz w:val="20"/>
                  <w:szCs w:val="20"/>
                </w:rPr>
                <w:delText>CORESET(s)</w:delText>
              </w:r>
            </w:del>
            <w:ins w:id="76"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del w:id="77" w:author="Eko Onggosanusi" w:date="2021-08-20T23:52:00Z">
              <w:r w:rsidRPr="007C3AB4" w:rsidDel="006B2004">
                <w:rPr>
                  <w:rFonts w:eastAsia="Malgun Gothic"/>
                  <w:color w:val="FF0000"/>
                  <w:sz w:val="20"/>
                  <w:szCs w:val="20"/>
                </w:rPr>
                <w:delText>CORESET(s)</w:delText>
              </w:r>
            </w:del>
            <w:ins w:id="78"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79"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 xml:space="preserve">Note: When RS X is an indirect QCL reference of a target channel, there exists at least one other source signal on the QCL chain between RS X and the target channel. Here, </w:t>
            </w:r>
            <w:r w:rsidRPr="005953EA">
              <w:rPr>
                <w:rFonts w:eastAsia="Malgun Gothic"/>
                <w:sz w:val="20"/>
                <w:szCs w:val="20"/>
              </w:rPr>
              <w:lastRenderedPageBreak/>
              <w:t>Rel-15/16 QCL rule is reused by replacing SSB with SSB associated with a physical cell ID different from that of the serving cell</w:t>
            </w:r>
          </w:p>
          <w:p w14:paraId="33269EBD" w14:textId="77777777" w:rsidR="00147724" w:rsidRPr="00493A2B" w:rsidRDefault="00147724" w:rsidP="00316230">
            <w:pPr>
              <w:numPr>
                <w:ilvl w:val="0"/>
                <w:numId w:val="12"/>
              </w:numPr>
              <w:snapToGrid w:val="0"/>
              <w:jc w:val="both"/>
              <w:rPr>
                <w:rFonts w:eastAsia="Malgun Gothic"/>
                <w:sz w:val="20"/>
                <w:szCs w:val="20"/>
              </w:rPr>
            </w:pPr>
            <w:del w:id="80" w:author="Eko Onggosanusi" w:date="2021-08-20T23:55:00Z">
              <w:r w:rsidRPr="005953EA" w:rsidDel="006B2004">
                <w:rPr>
                  <w:rFonts w:eastAsia="Malgun Gothic"/>
                  <w:sz w:val="20"/>
                  <w:szCs w:val="20"/>
                </w:rPr>
                <w:delText>This i</w:delText>
              </w:r>
            </w:del>
            <w:ins w:id="81" w:author="Eko Onggosanusi" w:date="2021-08-20T23:57:00Z">
              <w:r>
                <w:rPr>
                  <w:rFonts w:eastAsia="Malgun Gothic"/>
                  <w:sz w:val="20"/>
                  <w:szCs w:val="20"/>
                </w:rPr>
                <w:t>For i</w:t>
              </w:r>
            </w:ins>
            <w:r w:rsidRPr="005953EA">
              <w:rPr>
                <w:rFonts w:eastAsia="Malgun Gothic"/>
                <w:sz w:val="20"/>
                <w:szCs w:val="20"/>
              </w:rPr>
              <w:t>nter-cell beam management</w:t>
            </w:r>
            <w:ins w:id="82" w:author="Eko Onggosanusi" w:date="2021-08-20T23:57:00Z">
              <w:r>
                <w:rPr>
                  <w:rFonts w:eastAsia="Malgun Gothic"/>
                  <w:sz w:val="20"/>
                  <w:szCs w:val="20"/>
                </w:rPr>
                <w:t xml:space="preserve">, </w:t>
              </w:r>
            </w:ins>
            <w:del w:id="83" w:author="Eko Onggosanusi" w:date="2021-08-20T23:58:00Z">
              <w:r w:rsidRPr="005953EA" w:rsidDel="00CC340A">
                <w:rPr>
                  <w:rFonts w:eastAsia="Malgun Gothic"/>
                  <w:sz w:val="20"/>
                  <w:szCs w:val="20"/>
                </w:rPr>
                <w:delText xml:space="preserve"> </w:delText>
              </w:r>
            </w:del>
            <w:ins w:id="84" w:author="Eko Onggosanusi" w:date="2021-08-20T23:59:00Z">
              <w:r>
                <w:rPr>
                  <w:rFonts w:eastAsia="Malgun Gothic"/>
                  <w:sz w:val="20"/>
                  <w:szCs w:val="20"/>
                </w:rPr>
                <w:t>applying</w:t>
              </w:r>
            </w:ins>
            <w:ins w:id="85" w:author="Eko Onggosanusi" w:date="2021-08-20T23:57:00Z">
              <w:r>
                <w:rPr>
                  <w:rFonts w:eastAsia="Malgun Gothic"/>
                  <w:sz w:val="20"/>
                  <w:szCs w:val="20"/>
                </w:rPr>
                <w:t xml:space="preserve"> </w:t>
              </w:r>
            </w:ins>
            <w:del w:id="86" w:author="Eko Onggosanusi" w:date="2021-08-20T23:57:00Z">
              <w:r w:rsidRPr="005953EA" w:rsidDel="00CC340A">
                <w:rPr>
                  <w:rFonts w:eastAsia="Malgun Gothic"/>
                  <w:sz w:val="20"/>
                  <w:szCs w:val="20"/>
                </w:rPr>
                <w:delText xml:space="preserve">does not mandate a UE to </w:delText>
              </w:r>
            </w:del>
            <w:del w:id="87"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88"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89" w:author="Eko Onggosanusi" w:date="2021-08-20T23:56:00Z">
              <w:r w:rsidRPr="00493A2B" w:rsidDel="006B2004">
                <w:rPr>
                  <w:rFonts w:eastAsia="Malgun Gothic"/>
                  <w:color w:val="FF0000"/>
                  <w:sz w:val="20"/>
                  <w:szCs w:val="20"/>
                </w:rPr>
                <w:delText>time</w:delText>
              </w:r>
            </w:del>
            <w:ins w:id="90" w:author="Eko Onggosanusi" w:date="2021-08-20T23:56:00Z">
              <w:r>
                <w:rPr>
                  <w:rFonts w:eastAsia="Malgun Gothic"/>
                  <w:color w:val="FF0000"/>
                  <w:sz w:val="20"/>
                  <w:szCs w:val="20"/>
                </w:rPr>
                <w:t>[symbol][slot]</w:t>
              </w:r>
            </w:ins>
            <w:ins w:id="91" w:author="Eko Onggosanusi" w:date="2021-08-20T23:57:00Z">
              <w:r>
                <w:rPr>
                  <w:rFonts w:eastAsia="Malgun Gothic"/>
                  <w:color w:val="FF0000"/>
                  <w:sz w:val="20"/>
                  <w:szCs w:val="20"/>
                </w:rPr>
                <w:t xml:space="preserve"> is a UE capability</w:t>
              </w:r>
            </w:ins>
          </w:p>
          <w:p w14:paraId="70B1E6B5" w14:textId="77777777" w:rsidR="00270619" w:rsidRPr="00270619" w:rsidRDefault="00147724" w:rsidP="00316230">
            <w:pPr>
              <w:numPr>
                <w:ilvl w:val="1"/>
                <w:numId w:val="12"/>
              </w:numPr>
              <w:snapToGrid w:val="0"/>
              <w:jc w:val="both"/>
              <w:rPr>
                <w:rFonts w:eastAsia="Malgun Gothic"/>
                <w:strike/>
                <w:sz w:val="20"/>
                <w:szCs w:val="20"/>
                <w:highlight w:val="yellow"/>
              </w:rPr>
            </w:pPr>
            <w:ins w:id="92" w:author="Eko Onggosanusi" w:date="2021-08-20T23:58:00Z">
              <w:r w:rsidRPr="00147724">
                <w:rPr>
                  <w:rFonts w:eastAsia="Malgun Gothic"/>
                  <w:strike/>
                  <w:color w:val="FF0000"/>
                  <w:sz w:val="20"/>
                  <w:szCs w:val="20"/>
                  <w:highlight w:val="yellow"/>
                </w:rPr>
                <w:t xml:space="preserve">If UE is capable of </w:t>
              </w:r>
            </w:ins>
            <w:ins w:id="93" w:author="Eko Onggosanusi" w:date="2021-08-21T00:00:00Z">
              <w:r w:rsidRPr="00147724">
                <w:rPr>
                  <w:rFonts w:eastAsia="Malgun Gothic"/>
                  <w:strike/>
                  <w:color w:val="FF0000"/>
                  <w:sz w:val="20"/>
                  <w:szCs w:val="20"/>
                  <w:highlight w:val="yellow"/>
                </w:rPr>
                <w:t>applying</w:t>
              </w:r>
            </w:ins>
            <w:ins w:id="94" w:author="Eko Onggosanusi" w:date="2021-08-20T23:58:00Z">
              <w:r w:rsidRPr="00147724">
                <w:rPr>
                  <w:rFonts w:eastAsia="Malgun Gothic"/>
                  <w:strike/>
                  <w:color w:val="FF0000"/>
                  <w:sz w:val="20"/>
                  <w:szCs w:val="20"/>
                  <w:highlight w:val="yellow"/>
                </w:rPr>
                <w:t xml:space="preserve"> only one active TCI state/QCL per band for a given time,  MAC-CE based beam switching can be used to transmit or receive along two different beams</w:t>
              </w:r>
            </w:ins>
            <w:del w:id="95" w:author="Eko Onggosanusi" w:date="2021-08-20T23:58:00Z">
              <w:r w:rsidRPr="00147724" w:rsidDel="00CC340A">
                <w:rPr>
                  <w:rFonts w:eastAsia="Malgun Gothic"/>
                  <w:strike/>
                  <w:color w:val="FF0000"/>
                  <w:sz w:val="20"/>
                  <w:szCs w:val="20"/>
                  <w:highlight w:val="yellow"/>
                </w:rPr>
                <w:delText xml:space="preserve">That is, beam switching across slots </w:delText>
              </w:r>
            </w:del>
            <w:del w:id="96" w:author="Eko Onggosanusi" w:date="2021-08-20T23:50:00Z">
              <w:r w:rsidRPr="00147724" w:rsidDel="003C7CDA">
                <w:rPr>
                  <w:rFonts w:eastAsia="Malgun Gothic"/>
                  <w:strike/>
                  <w:color w:val="FF0000"/>
                  <w:sz w:val="20"/>
                  <w:szCs w:val="20"/>
                  <w:highlight w:val="yellow"/>
                </w:rPr>
                <w:delText>is</w:delText>
              </w:r>
            </w:del>
            <w:del w:id="97" w:author="Eko Onggosanusi" w:date="2021-08-20T23:58:00Z">
              <w:r w:rsidRPr="00147724" w:rsidDel="00CC340A">
                <w:rPr>
                  <w:rFonts w:eastAsia="Malgun Gothic"/>
                  <w:strike/>
                  <w:color w:val="FF0000"/>
                  <w:sz w:val="20"/>
                  <w:szCs w:val="20"/>
                  <w:highlight w:val="yellow"/>
                </w:rPr>
                <w:delText xml:space="preserve"> used to receive or transmit along two different beams</w:delText>
              </w:r>
            </w:del>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ins w:id="98" w:author="Eko Onggosanusi" w:date="2021-08-20T23:55:00Z">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w:t>
              </w:r>
              <w:proofErr w:type="spellStart"/>
              <w:r w:rsidR="00147724" w:rsidRPr="00270619">
                <w:rPr>
                  <w:rFonts w:eastAsia="Malgun Gothic"/>
                  <w:color w:val="00B0F0"/>
                  <w:sz w:val="20"/>
                  <w:szCs w:val="20"/>
                </w:rPr>
                <w:t>cel</w:t>
              </w:r>
            </w:ins>
            <w:proofErr w:type="spellEnd"/>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 xml:space="preserve">Again, we have strong concern on separate beam indications for USS set and CSS set according to current wording. We will </w:t>
            </w:r>
            <w:proofErr w:type="gramStart"/>
            <w:r w:rsidRPr="00484B40">
              <w:rPr>
                <w:rFonts w:eastAsia="PMingLiU"/>
                <w:sz w:val="18"/>
                <w:szCs w:val="18"/>
                <w:lang w:eastAsia="zh-TW"/>
              </w:rPr>
              <w:t>additional</w:t>
            </w:r>
            <w:proofErr w:type="gramEnd"/>
            <w:r w:rsidRPr="00484B40">
              <w:rPr>
                <w:rFonts w:eastAsia="PMingLiU"/>
                <w:sz w:val="18"/>
                <w:szCs w:val="18"/>
                <w:lang w:eastAsia="zh-TW"/>
              </w:rPr>
              <w:t xml:space="preserve">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 xml:space="preserve">It is a UE capability if it can </w:t>
            </w:r>
            <w:proofErr w:type="gramStart"/>
            <w:r w:rsidRPr="00484B40">
              <w:rPr>
                <w:rFonts w:eastAsia="PMingLiU"/>
                <w:sz w:val="18"/>
                <w:szCs w:val="18"/>
                <w:lang w:eastAsia="zh-TW"/>
              </w:rPr>
              <w:t>supports</w:t>
            </w:r>
            <w:proofErr w:type="gramEnd"/>
            <w:r w:rsidRPr="00484B40">
              <w:rPr>
                <w:rFonts w:eastAsia="PMingLiU"/>
                <w:sz w:val="18"/>
                <w:szCs w:val="18"/>
                <w:lang w:eastAsia="zh-TW"/>
              </w:rPr>
              <w:t xml:space="preserve"> a CORESET associated with both USS set and CSS set for inter-cell beam indication based on Rel.17 unified TCI framework</w:t>
            </w:r>
          </w:p>
          <w:p w14:paraId="5761E33B" w14:textId="09956764"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55B1" w14:textId="14D5B899" w:rsidR="00B053A2" w:rsidRPr="00890CA4" w:rsidRDefault="00890CA4" w:rsidP="0041025E">
            <w:r>
              <w:rPr>
                <w:rFonts w:eastAsia="PMingLiU"/>
                <w:sz w:val="18"/>
                <w:szCs w:val="18"/>
                <w:lang w:eastAsia="zh-TW"/>
              </w:rPr>
              <w:t xml:space="preserve">Agree with MTK that we also think Rel-17 unified TCI based inter-cell BM, when all said and done, should be the simpler and more efficient one compared to Rel-16 intercell MTRP. In </w:t>
            </w:r>
            <w:proofErr w:type="gramStart"/>
            <w:r>
              <w:rPr>
                <w:rFonts w:eastAsia="PMingLiU"/>
                <w:sz w:val="18"/>
                <w:szCs w:val="18"/>
                <w:lang w:eastAsia="zh-TW"/>
              </w:rPr>
              <w:t>general</w:t>
            </w:r>
            <w:proofErr w:type="gramEnd"/>
            <w:r>
              <w:rPr>
                <w:rFonts w:eastAsia="PMingLiU"/>
                <w:sz w:val="18"/>
                <w:szCs w:val="18"/>
                <w:lang w:eastAsia="zh-TW"/>
              </w:rPr>
              <w:t xml:space="preserve">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xml:space="preserve">. We think they need to be fundamentally streamlined as a </w:t>
            </w:r>
            <w:proofErr w:type="spellStart"/>
            <w:r>
              <w:rPr>
                <w:rFonts w:eastAsia="PMingLiU"/>
                <w:sz w:val="18"/>
                <w:szCs w:val="18"/>
                <w:lang w:eastAsia="zh-TW"/>
              </w:rPr>
              <w:t>fundation</w:t>
            </w:r>
            <w:proofErr w:type="spellEnd"/>
            <w:r>
              <w:rPr>
                <w:rFonts w:eastAsia="PMingLiU"/>
                <w:sz w:val="18"/>
                <w:szCs w:val="18"/>
                <w:lang w:eastAsia="zh-TW"/>
              </w:rPr>
              <w:t xml:space="preserve"> for future </w:t>
            </w:r>
            <w:proofErr w:type="spellStart"/>
            <w:r>
              <w:rPr>
                <w:rFonts w:eastAsia="PMingLiU"/>
                <w:sz w:val="18"/>
                <w:szCs w:val="18"/>
                <w:lang w:eastAsia="zh-TW"/>
              </w:rPr>
              <w:t>evloultion</w:t>
            </w:r>
            <w:proofErr w:type="spellEnd"/>
            <w:r>
              <w:rPr>
                <w:rFonts w:eastAsia="PMingLiU"/>
                <w:sz w:val="18"/>
                <w:szCs w:val="18"/>
                <w:lang w:eastAsia="zh-TW"/>
              </w:rPr>
              <w:t xml:space="preserve">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2D2A6CB6" w14:textId="03CFF243" w:rsidR="003E63C5" w:rsidRPr="00200024"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w:t>
            </w:r>
            <w:proofErr w:type="gramStart"/>
            <w:r w:rsidRPr="003E63C5">
              <w:rPr>
                <w:rFonts w:eastAsia="Malgun Gothic"/>
                <w:sz w:val="20"/>
                <w:szCs w:val="20"/>
              </w:rPr>
              <w:t>time,  MAC</w:t>
            </w:r>
            <w:proofErr w:type="gramEnd"/>
            <w:r w:rsidRPr="003E63C5">
              <w:rPr>
                <w:rFonts w:eastAsia="Malgun Gothic"/>
                <w:sz w:val="20"/>
                <w:szCs w:val="20"/>
              </w:rPr>
              <w:t xml:space="preserve">-CE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7777777" w:rsidR="00C01A6C" w:rsidRPr="00493A2B" w:rsidRDefault="00C01A6C" w:rsidP="00316230">
            <w:pPr>
              <w:numPr>
                <w:ilvl w:val="0"/>
                <w:numId w:val="12"/>
              </w:numPr>
              <w:snapToGrid w:val="0"/>
              <w:jc w:val="both"/>
              <w:rPr>
                <w:rFonts w:eastAsia="Malgun Gothic"/>
                <w:sz w:val="20"/>
                <w:szCs w:val="20"/>
              </w:rPr>
            </w:pPr>
            <w:del w:id="99" w:author="Eko Onggosanusi" w:date="2021-08-20T23:55:00Z">
              <w:r w:rsidRPr="005953EA" w:rsidDel="006B2004">
                <w:rPr>
                  <w:rFonts w:eastAsia="Malgun Gothic"/>
                  <w:sz w:val="20"/>
                  <w:szCs w:val="20"/>
                </w:rPr>
                <w:delText>This i</w:delText>
              </w:r>
            </w:del>
            <w:ins w:id="100" w:author="Eko Onggosanusi" w:date="2021-08-20T23:57:00Z">
              <w:r>
                <w:rPr>
                  <w:rFonts w:eastAsia="Malgun Gothic"/>
                  <w:sz w:val="20"/>
                  <w:szCs w:val="20"/>
                </w:rPr>
                <w:t>For i</w:t>
              </w:r>
            </w:ins>
            <w:r w:rsidRPr="005953EA">
              <w:rPr>
                <w:rFonts w:eastAsia="Malgun Gothic"/>
                <w:sz w:val="20"/>
                <w:szCs w:val="20"/>
              </w:rPr>
              <w:t>nter-cell beam management</w:t>
            </w:r>
            <w:ins w:id="101" w:author="Eko Onggosanusi" w:date="2021-08-20T23:57:00Z">
              <w:r>
                <w:rPr>
                  <w:rFonts w:eastAsia="Malgun Gothic"/>
                  <w:sz w:val="20"/>
                  <w:szCs w:val="20"/>
                </w:rPr>
                <w:t xml:space="preserve">, </w:t>
              </w:r>
            </w:ins>
            <w:del w:id="102" w:author="Eko Onggosanusi" w:date="2021-08-20T23:58:00Z">
              <w:r w:rsidRPr="005953EA" w:rsidDel="00CC340A">
                <w:rPr>
                  <w:rFonts w:eastAsia="Malgun Gothic"/>
                  <w:sz w:val="20"/>
                  <w:szCs w:val="20"/>
                </w:rPr>
                <w:delText xml:space="preserve"> </w:delText>
              </w:r>
            </w:del>
            <w:ins w:id="103" w:author="Eko Onggosanusi" w:date="2021-08-20T23:59:00Z">
              <w:del w:id="104" w:author="Yushu Zhang" w:date="2021-08-23T09:27:00Z">
                <w:r w:rsidDel="00E871F6">
                  <w:rPr>
                    <w:rFonts w:eastAsia="Malgun Gothic"/>
                    <w:sz w:val="20"/>
                    <w:szCs w:val="20"/>
                  </w:rPr>
                  <w:delText>applying</w:delText>
                </w:r>
              </w:del>
            </w:ins>
            <w:ins w:id="105" w:author="Yushu Zhang" w:date="2021-08-23T09:30:00Z">
              <w:r>
                <w:rPr>
                  <w:rFonts w:eastAsia="Malgun Gothic"/>
                  <w:sz w:val="20"/>
                  <w:szCs w:val="20"/>
                  <w:lang w:eastAsia="zh-CN"/>
                </w:rPr>
                <w:t>s</w:t>
              </w:r>
            </w:ins>
            <w:ins w:id="106" w:author="Yushu Zhang" w:date="2021-08-23T09:27:00Z">
              <w:r>
                <w:rPr>
                  <w:rFonts w:eastAsia="Malgun Gothic" w:hint="eastAsia"/>
                  <w:sz w:val="20"/>
                  <w:szCs w:val="20"/>
                  <w:lang w:eastAsia="zh-CN"/>
                </w:rPr>
                <w:t>u</w:t>
              </w:r>
              <w:r>
                <w:rPr>
                  <w:rFonts w:eastAsia="Malgun Gothic"/>
                  <w:sz w:val="20"/>
                  <w:szCs w:val="20"/>
                </w:rPr>
                <w:t>pport</w:t>
              </w:r>
            </w:ins>
            <w:ins w:id="107" w:author="Eko Onggosanusi" w:date="2021-08-20T23:57:00Z">
              <w:r>
                <w:rPr>
                  <w:rFonts w:eastAsia="Malgun Gothic"/>
                  <w:sz w:val="20"/>
                  <w:szCs w:val="20"/>
                </w:rPr>
                <w:t xml:space="preserve"> </w:t>
              </w:r>
            </w:ins>
            <w:del w:id="108" w:author="Eko Onggosanusi" w:date="2021-08-20T23:57:00Z">
              <w:r w:rsidRPr="005953EA" w:rsidDel="00CC340A">
                <w:rPr>
                  <w:rFonts w:eastAsia="Malgun Gothic"/>
                  <w:sz w:val="20"/>
                  <w:szCs w:val="20"/>
                </w:rPr>
                <w:delText xml:space="preserve">does not mandate a UE to </w:delText>
              </w:r>
            </w:del>
            <w:del w:id="109"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110" w:author="Eko Onggosanusi" w:date="2021-08-20T23:56:00Z">
              <w:r>
                <w:rPr>
                  <w:rFonts w:eastAsia="Malgun Gothic"/>
                  <w:sz w:val="20"/>
                  <w:szCs w:val="20"/>
                </w:rPr>
                <w:t xml:space="preserve"> </w:t>
              </w:r>
              <w:del w:id="111" w:author="Yushu Zhang" w:date="2021-08-23T09:27:00Z">
                <w:r w:rsidDel="00E871F6">
                  <w:rPr>
                    <w:rFonts w:eastAsia="Malgun Gothic"/>
                    <w:sz w:val="20"/>
                    <w:szCs w:val="20"/>
                  </w:rPr>
                  <w:delText>per BWP in a CC</w:delText>
                </w:r>
              </w:del>
            </w:ins>
            <w:del w:id="112" w:author="Yushu Zhang" w:date="2021-08-23T09:27:00Z">
              <w:r w:rsidDel="00E871F6">
                <w:rPr>
                  <w:rFonts w:eastAsia="Malgun Gothic"/>
                  <w:sz w:val="20"/>
                  <w:szCs w:val="20"/>
                </w:rPr>
                <w:delText xml:space="preserve"> </w:delText>
              </w:r>
              <w:r w:rsidRPr="00493A2B" w:rsidDel="00E871F6">
                <w:rPr>
                  <w:rFonts w:eastAsia="Malgun Gothic"/>
                  <w:color w:val="FF0000"/>
                  <w:sz w:val="20"/>
                  <w:szCs w:val="20"/>
                </w:rPr>
                <w:delText>for a given time</w:delText>
              </w:r>
            </w:del>
            <w:ins w:id="113" w:author="Eko Onggosanusi" w:date="2021-08-20T23:56:00Z">
              <w:del w:id="114" w:author="Yushu Zhang" w:date="2021-08-23T09:27:00Z">
                <w:r w:rsidDel="00E871F6">
                  <w:rPr>
                    <w:rFonts w:eastAsia="Malgun Gothic"/>
                    <w:color w:val="FF0000"/>
                    <w:sz w:val="20"/>
                    <w:szCs w:val="20"/>
                  </w:rPr>
                  <w:delText>[symbol][slot]</w:delText>
                </w:r>
              </w:del>
            </w:ins>
            <w:ins w:id="115" w:author="Eko Onggosanusi" w:date="2021-08-20T23:57:00Z">
              <w:del w:id="116" w:author="Yushu Zhang" w:date="2021-08-23T09:27:00Z">
                <w:r w:rsidDel="00E871F6">
                  <w:rPr>
                    <w:rFonts w:eastAsia="Malgun Gothic"/>
                    <w:color w:val="FF0000"/>
                    <w:sz w:val="20"/>
                    <w:szCs w:val="20"/>
                  </w:rPr>
                  <w:delText xml:space="preserve"> </w:delText>
                </w:r>
              </w:del>
              <w:r>
                <w:rPr>
                  <w:rFonts w:eastAsia="Malgun Gothic"/>
                  <w:color w:val="FF0000"/>
                  <w:sz w:val="20"/>
                  <w:szCs w:val="20"/>
                </w:rPr>
                <w:t>is a UE capability</w:t>
              </w:r>
            </w:ins>
          </w:p>
          <w:p w14:paraId="6701F495" w14:textId="77777777" w:rsidR="00C01A6C" w:rsidRPr="00E871F6" w:rsidRDefault="00C01A6C" w:rsidP="00316230">
            <w:pPr>
              <w:numPr>
                <w:ilvl w:val="1"/>
                <w:numId w:val="12"/>
              </w:numPr>
              <w:snapToGrid w:val="0"/>
              <w:jc w:val="both"/>
              <w:rPr>
                <w:rFonts w:eastAsia="Malgun Gothic"/>
                <w:sz w:val="20"/>
                <w:szCs w:val="20"/>
              </w:rPr>
            </w:pPr>
            <w:ins w:id="117" w:author="Yushu Zhang" w:date="2021-08-23T09:28:00Z">
              <w:r>
                <w:rPr>
                  <w:rFonts w:eastAsia="Malgun Gothic"/>
                  <w:color w:val="FF0000"/>
                  <w:sz w:val="20"/>
                  <w:szCs w:val="20"/>
                  <w:lang w:eastAsia="zh-CN"/>
                </w:rPr>
                <w:t xml:space="preserve">Note: </w:t>
              </w:r>
            </w:ins>
            <w:ins w:id="118" w:author="Eko Onggosanusi" w:date="2021-08-20T23:58:00Z">
              <w:r>
                <w:rPr>
                  <w:rFonts w:eastAsia="Malgun Gothic" w:hint="eastAsia"/>
                  <w:color w:val="FF0000"/>
                  <w:sz w:val="20"/>
                  <w:szCs w:val="20"/>
                  <w:lang w:eastAsia="zh-CN"/>
                </w:rPr>
                <w:t>I</w:t>
              </w:r>
              <w:r>
                <w:rPr>
                  <w:rFonts w:eastAsia="Malgun Gothic"/>
                  <w:color w:val="FF0000"/>
                  <w:sz w:val="20"/>
                  <w:szCs w:val="20"/>
                </w:rPr>
                <w:t xml:space="preserve">f UE is </w:t>
              </w:r>
              <w:del w:id="119" w:author="Yushu Zhang" w:date="2021-08-23T09:27:00Z">
                <w:r w:rsidDel="00E871F6">
                  <w:rPr>
                    <w:rFonts w:eastAsia="Malgun Gothic"/>
                    <w:color w:val="FF0000"/>
                    <w:sz w:val="20"/>
                    <w:szCs w:val="20"/>
                  </w:rPr>
                  <w:delText xml:space="preserve">capable of </w:delText>
                </w:r>
              </w:del>
            </w:ins>
            <w:ins w:id="120" w:author="Eko Onggosanusi" w:date="2021-08-21T00:00:00Z">
              <w:del w:id="121" w:author="Yushu Zhang" w:date="2021-08-23T09:27:00Z">
                <w:r w:rsidDel="00E871F6">
                  <w:rPr>
                    <w:rFonts w:eastAsia="Malgun Gothic"/>
                    <w:color w:val="FF0000"/>
                    <w:sz w:val="20"/>
                    <w:szCs w:val="20"/>
                  </w:rPr>
                  <w:delText>applying</w:delText>
                </w:r>
              </w:del>
            </w:ins>
            <w:ins w:id="122" w:author="Eko Onggosanusi" w:date="2021-08-20T23:58:00Z">
              <w:del w:id="123" w:author="Yushu Zhang" w:date="2021-08-23T09:27:00Z">
                <w:r w:rsidDel="00E871F6">
                  <w:rPr>
                    <w:rFonts w:eastAsia="Malgun Gothic"/>
                    <w:color w:val="FF0000"/>
                    <w:sz w:val="20"/>
                    <w:szCs w:val="20"/>
                  </w:rPr>
                  <w:delText xml:space="preserve"> only one active TCI state/QCL per band for a given time</w:delText>
                </w:r>
              </w:del>
            </w:ins>
            <w:ins w:id="124" w:author="Yushu Zhang" w:date="2021-08-23T09:27:00Z">
              <w:r>
                <w:rPr>
                  <w:rFonts w:eastAsia="Malgun Gothic"/>
                  <w:color w:val="FF0000"/>
                  <w:sz w:val="20"/>
                  <w:szCs w:val="20"/>
                </w:rPr>
                <w:t>not capable to support this capability</w:t>
              </w:r>
            </w:ins>
            <w:ins w:id="125" w:author="Eko Onggosanusi" w:date="2021-08-20T23:58:00Z">
              <w:r>
                <w:rPr>
                  <w:rFonts w:eastAsia="Malgun Gothic"/>
                  <w:color w:val="FF0000"/>
                  <w:sz w:val="20"/>
                  <w:szCs w:val="20"/>
                </w:rPr>
                <w:t>,  MAC-CE based beam switching can be used to transmit or receive along two different beams</w:t>
              </w:r>
            </w:ins>
            <w:del w:id="126" w:author="Eko Onggosanusi" w:date="2021-08-20T23:58:00Z">
              <w:r w:rsidDel="00CC340A">
                <w:rPr>
                  <w:rFonts w:eastAsia="Malgun Gothic"/>
                  <w:color w:val="FF0000"/>
                  <w:sz w:val="20"/>
                  <w:szCs w:val="20"/>
                </w:rPr>
                <w:delText xml:space="preserve">That is, beam switching across slots </w:delText>
              </w:r>
            </w:del>
            <w:del w:id="127" w:author="Eko Onggosanusi" w:date="2021-08-20T23:50:00Z">
              <w:r w:rsidDel="003C7CDA">
                <w:rPr>
                  <w:rFonts w:eastAsia="Malgun Gothic"/>
                  <w:color w:val="FF0000"/>
                  <w:sz w:val="20"/>
                  <w:szCs w:val="20"/>
                </w:rPr>
                <w:delText>is</w:delText>
              </w:r>
            </w:del>
            <w:del w:id="128" w:author="Eko Onggosanusi" w:date="2021-08-20T23:58:00Z">
              <w:r w:rsidDel="00CC340A">
                <w:rPr>
                  <w:rFonts w:eastAsia="Malgun Gothic"/>
                  <w:color w:val="FF0000"/>
                  <w:sz w:val="20"/>
                  <w:szCs w:val="20"/>
                </w:rPr>
                <w:delText xml:space="preserve"> used to receive or transmit along two different beams</w:delText>
              </w:r>
            </w:del>
          </w:p>
          <w:p w14:paraId="5110EF1D" w14:textId="77777777" w:rsidR="00C01A6C" w:rsidRPr="00E871F6" w:rsidRDefault="00C01A6C" w:rsidP="00316230">
            <w:pPr>
              <w:numPr>
                <w:ilvl w:val="1"/>
                <w:numId w:val="12"/>
              </w:numPr>
              <w:snapToGrid w:val="0"/>
              <w:jc w:val="both"/>
              <w:rPr>
                <w:rFonts w:eastAsia="Malgun Gothic"/>
                <w:sz w:val="20"/>
                <w:szCs w:val="20"/>
              </w:rPr>
            </w:pPr>
            <w:ins w:id="129" w:author="Eko Onggosanusi" w:date="2021-08-20T23:55:00Z">
              <w:r w:rsidRPr="00E871F6">
                <w:rPr>
                  <w:rFonts w:eastAsia="Malgun Gothic"/>
                  <w:color w:val="00B0F0"/>
                  <w:sz w:val="20"/>
                  <w:szCs w:val="20"/>
                </w:rPr>
                <w:t>Note: This does not preclude the possibility for TA update on non-serving cell in absence of common channel on non-serving cell</w:t>
              </w:r>
            </w:ins>
          </w:p>
          <w:p w14:paraId="477B8BBB" w14:textId="77777777" w:rsidR="00C01A6C" w:rsidRDefault="00C01A6C"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 xml:space="preserve">We do not think it is proper to change CORESET to PDCCH because the TCI state is applied on each CORESET but not SS or PDCCH </w:t>
            </w:r>
            <w:proofErr w:type="spellStart"/>
            <w:r>
              <w:rPr>
                <w:rFonts w:eastAsia="PMingLiU"/>
                <w:sz w:val="18"/>
                <w:szCs w:val="18"/>
                <w:lang w:eastAsia="zh-TW"/>
              </w:rPr>
              <w:t>MOs.</w:t>
            </w:r>
            <w:proofErr w:type="spellEnd"/>
            <w:r>
              <w:rPr>
                <w:rFonts w:eastAsia="PMingLiU"/>
                <w:sz w:val="18"/>
                <w:szCs w:val="18"/>
                <w:lang w:eastAsia="zh-TW"/>
              </w:rPr>
              <w:t xml:space="preserve">  @Apple, do you intend to change the fundamental principle of beam indication for PDCCH channels by CORESET to PDCCH?</w:t>
            </w:r>
          </w:p>
          <w:p w14:paraId="297EB9EC" w14:textId="77777777" w:rsidR="001111D0" w:rsidRDefault="001111D0" w:rsidP="001111D0">
            <w:pPr>
              <w:rPr>
                <w:rFonts w:eastAsia="PMingLiU"/>
                <w:sz w:val="18"/>
                <w:szCs w:val="18"/>
                <w:lang w:eastAsia="zh-TW"/>
              </w:rPr>
            </w:pPr>
          </w:p>
          <w:p w14:paraId="7DAF6633" w14:textId="77777777" w:rsidR="001111D0" w:rsidRDefault="001111D0" w:rsidP="001111D0">
            <w:pPr>
              <w:rPr>
                <w:rFonts w:eastAsia="Malgun Gothic"/>
                <w:sz w:val="18"/>
                <w:szCs w:val="18"/>
              </w:rPr>
            </w:pPr>
            <w:proofErr w:type="gramStart"/>
            <w:r>
              <w:rPr>
                <w:rFonts w:eastAsia="Malgun Gothic"/>
                <w:sz w:val="18"/>
                <w:szCs w:val="18"/>
              </w:rPr>
              <w:t>Oerall,  we</w:t>
            </w:r>
            <w:proofErr w:type="gramEnd"/>
            <w:r>
              <w:rPr>
                <w:rFonts w:eastAsia="Malgun Gothic"/>
                <w:sz w:val="18"/>
                <w:szCs w:val="18"/>
              </w:rPr>
              <w:t xml:space="preserve"> prefer no restriction for non-dedicated channel in both intra-beam and inter-beam management.  We do have concern on CORESET#0 but we think that can be resolved.  If we put some restriction on </w:t>
            </w:r>
            <w:proofErr w:type="gramStart"/>
            <w:r>
              <w:rPr>
                <w:rFonts w:eastAsia="Malgun Gothic"/>
                <w:sz w:val="18"/>
                <w:szCs w:val="18"/>
              </w:rPr>
              <w:t>CSS,  the</w:t>
            </w:r>
            <w:proofErr w:type="gramEnd"/>
            <w:r>
              <w:rPr>
                <w:rFonts w:eastAsia="Malgun Gothic"/>
                <w:sz w:val="18"/>
                <w:szCs w:val="18"/>
              </w:rPr>
              <w:t xml:space="preserve"> system will not work. The reason is that as specified in NR, any CORESET can be associated with a USS and/or CSS and CORESET#0 can also be associated a USS and/or CSS. If we restrict the application of indicated TCI state on CORESET associated </w:t>
            </w:r>
            <w:proofErr w:type="gramStart"/>
            <w:r>
              <w:rPr>
                <w:rFonts w:eastAsia="Malgun Gothic"/>
                <w:sz w:val="18"/>
                <w:szCs w:val="18"/>
              </w:rPr>
              <w:t>with  CSS</w:t>
            </w:r>
            <w:proofErr w:type="gramEnd"/>
            <w:r>
              <w:rPr>
                <w:rFonts w:eastAsia="Malgun Gothic"/>
                <w:sz w:val="18"/>
                <w:szCs w:val="18"/>
              </w:rPr>
              <w:t xml:space="preserve">, then that would imply all the CORESET  </w:t>
            </w:r>
            <w:proofErr w:type="spellStart"/>
            <w:r>
              <w:rPr>
                <w:rFonts w:eastAsia="Malgun Gothic"/>
                <w:sz w:val="18"/>
                <w:szCs w:val="18"/>
              </w:rPr>
              <w:t>can not</w:t>
            </w:r>
            <w:proofErr w:type="spellEnd"/>
            <w:r>
              <w:rPr>
                <w:rFonts w:eastAsia="Malgun Gothic"/>
                <w:sz w:val="18"/>
                <w:szCs w:val="18"/>
              </w:rPr>
              <w:t xml:space="preserve">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 xml:space="preserve">Re the comments on single active TCI state by MTK: we </w:t>
            </w:r>
            <w:proofErr w:type="spellStart"/>
            <w:r>
              <w:rPr>
                <w:rFonts w:eastAsia="Malgun Gothic"/>
                <w:sz w:val="18"/>
                <w:szCs w:val="18"/>
              </w:rPr>
              <w:t>can not</w:t>
            </w:r>
            <w:proofErr w:type="spellEnd"/>
            <w:r>
              <w:rPr>
                <w:rFonts w:eastAsia="Malgun Gothic"/>
                <w:sz w:val="18"/>
                <w:szCs w:val="18"/>
              </w:rPr>
              <w:t xml:space="preserve"> agree that more than one active TCI state must be supported for DPS-like operation.  The number of active TCI state is pure UE capability and supporting only one </w:t>
            </w:r>
            <w:r>
              <w:rPr>
                <w:rFonts w:eastAsia="Malgun Gothic"/>
                <w:sz w:val="18"/>
                <w:szCs w:val="18"/>
              </w:rPr>
              <w:lastRenderedPageBreak/>
              <w:t>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w:t>
            </w:r>
            <w:proofErr w:type="gramStart"/>
            <w:r>
              <w:rPr>
                <w:sz w:val="18"/>
                <w:szCs w:val="18"/>
                <w:lang w:eastAsia="zh-CN"/>
              </w:rPr>
              <w:t>to consider</w:t>
            </w:r>
            <w:proofErr w:type="gramEnd"/>
            <w:r>
              <w:rPr>
                <w:sz w:val="18"/>
                <w:szCs w:val="18"/>
                <w:lang w:eastAsia="zh-CN"/>
              </w:rPr>
              <w:t xml:space="preserve">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77777777"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del w:id="130" w:author="Cao, Jeffrey" w:date="2021-08-23T10:27:00Z">
              <w:r w:rsidRPr="005953EA" w:rsidDel="00670E64">
                <w:rPr>
                  <w:rFonts w:eastAsia="Malgun Gothic"/>
                  <w:color w:val="FF0000"/>
                  <w:sz w:val="20"/>
                  <w:szCs w:val="20"/>
                </w:rPr>
                <w:delText>DL</w:delText>
              </w:r>
              <w:r w:rsidRPr="005953EA" w:rsidDel="00670E64">
                <w:rPr>
                  <w:rFonts w:eastAsia="Malgun Gothic"/>
                  <w:sz w:val="20"/>
                  <w:szCs w:val="20"/>
                </w:rPr>
                <w:delText xml:space="preserve"> </w:delText>
              </w:r>
            </w:del>
            <w:r w:rsidRPr="005953EA">
              <w:rPr>
                <w:rFonts w:eastAsia="Malgun Gothic"/>
                <w:sz w:val="20"/>
                <w:szCs w:val="20"/>
              </w:rPr>
              <w:t xml:space="preserve">channels and </w:t>
            </w:r>
            <w:del w:id="131" w:author="Cao, Jeffrey" w:date="2021-08-23T10:27:00Z">
              <w:r w:rsidRPr="005953EA" w:rsidDel="00670E64">
                <w:rPr>
                  <w:rFonts w:eastAsia="Malgun Gothic"/>
                  <w:color w:val="FF0000"/>
                  <w:sz w:val="20"/>
                  <w:szCs w:val="20"/>
                </w:rPr>
                <w:delText>DL</w:delText>
              </w:r>
              <w:r w:rsidRPr="005953EA" w:rsidDel="00670E64">
                <w:rPr>
                  <w:rFonts w:eastAsia="Malgun Gothic"/>
                  <w:sz w:val="20"/>
                  <w:szCs w:val="20"/>
                </w:rPr>
                <w:delText xml:space="preserve"> </w:delText>
              </w:r>
            </w:del>
            <w:r w:rsidRPr="005953EA">
              <w:rPr>
                <w:rFonts w:eastAsia="Malgun Gothic"/>
                <w:sz w:val="20"/>
                <w:szCs w:val="20"/>
              </w:rPr>
              <w:t>signals, SSB associated with a physical cell ID different from that of the serving cell is used as an indirect QCL reference for DL TCI (in case of separate DL/UL TCI) or joint TCI</w:t>
            </w:r>
            <w:ins w:id="132" w:author="Cao, Jeffrey" w:date="2021-08-23T10:30:00Z">
              <w:r>
                <w:rPr>
                  <w:rFonts w:eastAsia="Malgun Gothic"/>
                  <w:sz w:val="20"/>
                  <w:szCs w:val="20"/>
                </w:rPr>
                <w:t>,</w:t>
              </w:r>
            </w:ins>
            <w:ins w:id="133" w:author="Cao, Jeffrey" w:date="2021-08-23T10:29:00Z">
              <w:r>
                <w:rPr>
                  <w:rFonts w:eastAsia="Malgun Gothic"/>
                  <w:sz w:val="20"/>
                  <w:szCs w:val="20"/>
                </w:rPr>
                <w:t xml:space="preserve"> or an indirect/direct QCL reference for UL TCI (in case of separate DL/UL TCI)</w:t>
              </w:r>
            </w:ins>
          </w:p>
          <w:p w14:paraId="4B37FAE6" w14:textId="77777777" w:rsidR="00041508" w:rsidRDefault="00041508" w:rsidP="00041508">
            <w:pPr>
              <w:rPr>
                <w:sz w:val="18"/>
                <w:szCs w:val="18"/>
                <w:lang w:eastAsia="zh-CN"/>
              </w:rPr>
            </w:pPr>
          </w:p>
          <w:p w14:paraId="2CE4008C" w14:textId="3DA1281D" w:rsidR="00041508" w:rsidRDefault="00041508" w:rsidP="00041508">
            <w:pPr>
              <w:rPr>
                <w:rFonts w:eastAsia="PMingLiU"/>
                <w:sz w:val="18"/>
                <w:szCs w:val="18"/>
                <w:lang w:eastAsia="zh-TW"/>
              </w:rPr>
            </w:pPr>
            <w:r>
              <w:rPr>
                <w:rFonts w:hint="eastAsia"/>
                <w:sz w:val="18"/>
                <w:szCs w:val="18"/>
                <w:lang w:eastAsia="zh-CN"/>
              </w:rPr>
              <w:t>S</w:t>
            </w:r>
            <w:r>
              <w:rPr>
                <w:sz w:val="18"/>
                <w:szCs w:val="18"/>
                <w:lang w:eastAsia="zh-CN"/>
              </w:rPr>
              <w:t xml:space="preserve">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w:t>
            </w:r>
            <w:proofErr w:type="gramStart"/>
            <w:r>
              <w:rPr>
                <w:sz w:val="18"/>
                <w:szCs w:val="18"/>
                <w:lang w:eastAsia="zh-CN"/>
              </w:rPr>
              <w:t>to have</w:t>
            </w:r>
            <w:proofErr w:type="gramEnd"/>
            <w:r>
              <w:rPr>
                <w:sz w:val="18"/>
                <w:szCs w:val="18"/>
                <w:lang w:eastAsia="zh-CN"/>
              </w:rPr>
              <w:t xml:space="preserve"> one additional active TCI state for inter-cell beam management (similar to Rel.15 UE feature), when UE reports it only support single active TCI state?</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t xml:space="preserve">Alt1: X </w:t>
            </w:r>
            <w:proofErr w:type="spellStart"/>
            <w:r>
              <w:rPr>
                <w:sz w:val="18"/>
                <w:szCs w:val="18"/>
              </w:rPr>
              <w:t>ms</w:t>
            </w:r>
            <w:proofErr w:type="spellEnd"/>
            <w:r>
              <w:rPr>
                <w:sz w:val="18"/>
                <w:szCs w:val="18"/>
              </w:rPr>
              <w:t xml:space="preserve">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 xml:space="preserve">Alt1 (X </w:t>
            </w:r>
            <w:proofErr w:type="spellStart"/>
            <w:r>
              <w:rPr>
                <w:rFonts w:eastAsia="Batang"/>
                <w:b/>
                <w:sz w:val="18"/>
                <w:szCs w:val="20"/>
                <w:lang w:eastAsia="en-US"/>
              </w:rPr>
              <w:t>ms</w:t>
            </w:r>
            <w:proofErr w:type="spellEnd"/>
            <w:r>
              <w:rPr>
                <w:rFonts w:eastAsia="Batang"/>
                <w:b/>
                <w:sz w:val="18"/>
                <w:szCs w:val="20"/>
                <w:lang w:eastAsia="en-US"/>
              </w:rPr>
              <w:t>)</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 xml:space="preserve">Intel, MTK, NTT Docomo, </w:t>
            </w:r>
            <w:proofErr w:type="spellStart"/>
            <w:r w:rsidR="006615EB">
              <w:rPr>
                <w:rFonts w:eastAsia="Batang"/>
                <w:sz w:val="18"/>
                <w:szCs w:val="20"/>
                <w:lang w:eastAsia="en-US"/>
              </w:rPr>
              <w:t>Spreadtrum</w:t>
            </w:r>
            <w:proofErr w:type="spellEnd"/>
            <w:r w:rsidR="006615EB">
              <w:rPr>
                <w:rFonts w:eastAsia="Batang"/>
                <w:sz w:val="18"/>
                <w:szCs w:val="20"/>
                <w:lang w:eastAsia="en-US"/>
              </w:rPr>
              <w:t>, Lenovo/</w:t>
            </w:r>
            <w:proofErr w:type="spellStart"/>
            <w:r w:rsidR="006615EB">
              <w:rPr>
                <w:rFonts w:eastAsia="Batang"/>
                <w:sz w:val="18"/>
                <w:szCs w:val="20"/>
                <w:lang w:eastAsia="en-US"/>
              </w:rPr>
              <w:t>MotM</w:t>
            </w:r>
            <w:proofErr w:type="spellEnd"/>
            <w:r w:rsidR="006615EB">
              <w:rPr>
                <w:rFonts w:eastAsia="Batang"/>
                <w:sz w:val="18"/>
                <w:szCs w:val="20"/>
                <w:lang w:eastAsia="en-US"/>
              </w:rPr>
              <w:t>,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等线"/>
                <w:sz w:val="18"/>
                <w:szCs w:val="18"/>
                <w:lang w:eastAsia="zh-CN"/>
              </w:rPr>
            </w:pPr>
            <w:r w:rsidRPr="006615EB">
              <w:rPr>
                <w:rFonts w:eastAsia="等线"/>
                <w:b/>
                <w:sz w:val="18"/>
                <w:szCs w:val="18"/>
                <w:lang w:eastAsia="zh-CN"/>
              </w:rPr>
              <w:t>The BAT is determined by the scheduled carrier, and offset if added based on the relation between the SCS of PDCCH and the scheduled channel</w:t>
            </w:r>
            <w:r w:rsidR="005235A8">
              <w:rPr>
                <w:rFonts w:eastAsia="等线"/>
                <w:b/>
                <w:sz w:val="18"/>
                <w:szCs w:val="18"/>
                <w:lang w:eastAsia="zh-CN"/>
              </w:rPr>
              <w:t xml:space="preserve"> (</w:t>
            </w:r>
            <w:r w:rsidR="005235A8" w:rsidRPr="000A1B88">
              <w:rPr>
                <w:rFonts w:eastAsia="等线"/>
                <w:b/>
                <w:sz w:val="18"/>
                <w:szCs w:val="18"/>
                <w:highlight w:val="yellow"/>
                <w:lang w:eastAsia="zh-CN"/>
              </w:rPr>
              <w:t>existing</w:t>
            </w:r>
            <w:r w:rsidR="005235A8">
              <w:rPr>
                <w:rFonts w:eastAsia="等线"/>
                <w:b/>
                <w:sz w:val="18"/>
                <w:szCs w:val="18"/>
                <w:lang w:eastAsia="zh-CN"/>
              </w:rPr>
              <w:t>)</w:t>
            </w:r>
            <w:r>
              <w:rPr>
                <w:rFonts w:eastAsia="等线"/>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w:t>
            </w:r>
            <w:proofErr w:type="spellStart"/>
            <w:r w:rsidR="006615EB">
              <w:rPr>
                <w:rFonts w:eastAsia="Batang"/>
                <w:sz w:val="18"/>
                <w:szCs w:val="20"/>
                <w:lang w:eastAsia="en-US"/>
              </w:rPr>
              <w:t>MotM</w:t>
            </w:r>
            <w:proofErr w:type="spellEnd"/>
            <w:r w:rsidR="006615EB">
              <w:rPr>
                <w:rFonts w:eastAsia="Batang"/>
                <w:sz w:val="18"/>
                <w:szCs w:val="20"/>
                <w:lang w:eastAsia="en-US"/>
              </w:rPr>
              <w:t>,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316230">
      <w:pPr>
        <w:pStyle w:val="ListParagraph"/>
        <w:numPr>
          <w:ilvl w:val="0"/>
          <w:numId w:val="22"/>
        </w:numPr>
        <w:snapToGrid w:val="0"/>
        <w:spacing w:after="0" w:line="240" w:lineRule="auto"/>
        <w:rPr>
          <w:ins w:id="134" w:author="Eko Onggosanusi" w:date="2021-08-21T00:07:00Z"/>
          <w:rFonts w:eastAsia="等线"/>
          <w:color w:val="FF0000"/>
          <w:sz w:val="20"/>
          <w:szCs w:val="20"/>
          <w:lang w:eastAsia="zh-CN"/>
        </w:rPr>
      </w:pPr>
      <w:ins w:id="135" w:author="Eko Onggosanusi" w:date="2021-08-21T00:07:00Z">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ins>
    </w:p>
    <w:p w14:paraId="02ABD9E3" w14:textId="406F3FA5" w:rsidR="000F6FB2" w:rsidRDefault="000F6FB2" w:rsidP="00316230">
      <w:pPr>
        <w:pStyle w:val="ListParagraph"/>
        <w:numPr>
          <w:ilvl w:val="0"/>
          <w:numId w:val="22"/>
        </w:numPr>
        <w:snapToGrid w:val="0"/>
        <w:spacing w:after="0" w:line="240" w:lineRule="auto"/>
        <w:rPr>
          <w:ins w:id="136" w:author="Eko Onggosanusi" w:date="2021-08-21T00:09:00Z"/>
          <w:rFonts w:eastAsia="等线"/>
          <w:color w:val="FF0000"/>
          <w:sz w:val="20"/>
          <w:szCs w:val="20"/>
          <w:lang w:eastAsia="zh-CN"/>
        </w:rPr>
      </w:pPr>
      <w:ins w:id="137" w:author="Eko Onggosanusi" w:date="2021-08-21T00:07:00Z">
        <w:r w:rsidRPr="00802011">
          <w:rPr>
            <w:rFonts w:eastAsia="等线"/>
            <w:color w:val="FF0000"/>
            <w:sz w:val="20"/>
            <w:szCs w:val="20"/>
            <w:lang w:eastAsia="zh-CN"/>
          </w:rPr>
          <w:lastRenderedPageBreak/>
          <w:t>For common TCI</w:t>
        </w:r>
        <w:r>
          <w:rPr>
            <w:rFonts w:eastAsia="等线" w:hint="eastAsia"/>
            <w:color w:val="FF0000"/>
            <w:sz w:val="20"/>
            <w:szCs w:val="20"/>
            <w:lang w:eastAsia="zh-CN"/>
          </w:rPr>
          <w:t xml:space="preserve"> stat</w:t>
        </w:r>
        <w:r w:rsidRPr="00802011">
          <w:rPr>
            <w:rFonts w:eastAsia="等线" w:hint="eastAsia"/>
            <w:color w:val="FF0000"/>
            <w:sz w:val="20"/>
            <w:szCs w:val="20"/>
            <w:lang w:eastAsia="zh-CN"/>
          </w:rPr>
          <w:t>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316230">
      <w:pPr>
        <w:numPr>
          <w:ilvl w:val="0"/>
          <w:numId w:val="17"/>
        </w:numPr>
        <w:snapToGrid w:val="0"/>
        <w:rPr>
          <w:ins w:id="138" w:author="Eko Onggosanusi" w:date="2021-08-21T00:09:00Z"/>
          <w:rFonts w:eastAsia="宋体"/>
          <w:color w:val="FF0000"/>
          <w:sz w:val="20"/>
          <w:szCs w:val="20"/>
          <w:lang w:eastAsia="en-US"/>
        </w:rPr>
      </w:pPr>
      <w:ins w:id="139" w:author="Eko Onggosanusi" w:date="2021-08-21T00:09:00Z">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316230">
      <w:pPr>
        <w:numPr>
          <w:ilvl w:val="1"/>
          <w:numId w:val="17"/>
        </w:numPr>
        <w:snapToGrid w:val="0"/>
        <w:rPr>
          <w:ins w:id="140" w:author="Eko Onggosanusi" w:date="2021-08-21T00:07:00Z"/>
          <w:rFonts w:eastAsia="宋体"/>
          <w:color w:val="FF0000"/>
          <w:sz w:val="20"/>
          <w:szCs w:val="20"/>
          <w:lang w:eastAsia="en-US"/>
        </w:rPr>
      </w:pPr>
      <w:ins w:id="141" w:author="Eko Onggosanusi" w:date="2021-08-21T00:09:00Z">
        <w:r w:rsidRPr="000F6FB2">
          <w:rPr>
            <w:rFonts w:eastAsia="等线"/>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316230">
      <w:pPr>
        <w:pStyle w:val="ListParagraph"/>
        <w:numPr>
          <w:ilvl w:val="0"/>
          <w:numId w:val="17"/>
        </w:numPr>
        <w:snapToGrid w:val="0"/>
        <w:spacing w:after="0" w:line="240" w:lineRule="auto"/>
        <w:rPr>
          <w:del w:id="142" w:author="Eko Onggosanusi" w:date="2021-08-21T00:07:00Z"/>
          <w:sz w:val="20"/>
          <w:szCs w:val="20"/>
        </w:rPr>
      </w:pPr>
      <w:del w:id="143" w:author="Eko Onggosanusi" w:date="2021-08-21T00:07:00Z">
        <w:r w:rsidDel="000F6FB2">
          <w:rPr>
            <w:sz w:val="20"/>
          </w:rPr>
          <w:delText xml:space="preserve">In case of CA, </w:delText>
        </w:r>
        <w:r w:rsidDel="000F6FB2">
          <w:rPr>
            <w:rFonts w:eastAsia="等线"/>
            <w:sz w:val="20"/>
            <w:szCs w:val="20"/>
            <w:lang w:eastAsia="zh-CN"/>
          </w:rPr>
          <w:delText>t</w:delText>
        </w:r>
        <w:r w:rsidRPr="005235A8" w:rsidDel="000F6FB2">
          <w:rPr>
            <w:rFonts w:eastAsia="等线"/>
            <w:sz w:val="20"/>
            <w:szCs w:val="20"/>
            <w:lang w:eastAsia="zh-CN"/>
          </w:rPr>
          <w:delText xml:space="preserve">he BAT is determined by the </w:delText>
        </w:r>
        <w:r w:rsidR="000A1B88" w:rsidDel="000F6FB2">
          <w:rPr>
            <w:rFonts w:eastAsia="等线"/>
            <w:sz w:val="20"/>
            <w:szCs w:val="20"/>
            <w:lang w:eastAsia="zh-CN"/>
          </w:rPr>
          <w:delText>scheduled carrier, and offset is</w:delText>
        </w:r>
        <w:r w:rsidRPr="005235A8" w:rsidDel="000F6FB2">
          <w:rPr>
            <w:rFonts w:eastAsia="等线"/>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等线"/>
                <w:b/>
                <w:color w:val="3333FF"/>
                <w:sz w:val="18"/>
                <w:szCs w:val="18"/>
                <w:lang w:eastAsia="zh-CN"/>
              </w:rPr>
            </w:pPr>
            <w:r w:rsidRPr="00435D17">
              <w:rPr>
                <w:rFonts w:eastAsia="等线"/>
                <w:b/>
                <w:color w:val="3333FF"/>
                <w:sz w:val="20"/>
                <w:szCs w:val="18"/>
                <w:lang w:eastAsia="zh-CN"/>
              </w:rPr>
              <w:t xml:space="preserve">Please share your views on the </w:t>
            </w:r>
            <w:r w:rsidR="006615EB">
              <w:rPr>
                <w:rFonts w:eastAsia="等线"/>
                <w:b/>
                <w:color w:val="3333FF"/>
                <w:sz w:val="20"/>
                <w:szCs w:val="18"/>
                <w:lang w:eastAsia="zh-CN"/>
              </w:rPr>
              <w:t xml:space="preserve">FL </w:t>
            </w:r>
            <w:r w:rsidR="005235A8">
              <w:rPr>
                <w:rFonts w:eastAsia="等线"/>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 xml:space="preserve">Proposal 3.A can be used only for </w:t>
            </w:r>
            <w:proofErr w:type="spellStart"/>
            <w:r w:rsidRPr="00C01747">
              <w:rPr>
                <w:sz w:val="18"/>
                <w:szCs w:val="18"/>
              </w:rPr>
              <w:t>Xcarrier</w:t>
            </w:r>
            <w:proofErr w:type="spellEnd"/>
            <w:r w:rsidRPr="00C01747">
              <w:rPr>
                <w:sz w:val="18"/>
                <w:szCs w:val="18"/>
              </w:rPr>
              <w:t xml:space="preserve">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等线"/>
                <w:sz w:val="18"/>
                <w:szCs w:val="18"/>
              </w:rPr>
            </w:pPr>
            <w:r w:rsidRPr="00C01747">
              <w:rPr>
                <w:sz w:val="18"/>
                <w:szCs w:val="18"/>
              </w:rPr>
              <w:t xml:space="preserve">We don't think the BAT with offset for Rel-16 </w:t>
            </w:r>
            <w:proofErr w:type="spellStart"/>
            <w:r w:rsidRPr="00C01747">
              <w:rPr>
                <w:sz w:val="18"/>
                <w:szCs w:val="18"/>
              </w:rPr>
              <w:t>Xcarrier</w:t>
            </w:r>
            <w:proofErr w:type="spellEnd"/>
            <w:r w:rsidRPr="00C01747">
              <w:rPr>
                <w:sz w:val="18"/>
                <w:szCs w:val="18"/>
              </w:rPr>
              <w:t xml:space="preserve">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等线"/>
                <w:sz w:val="18"/>
                <w:szCs w:val="18"/>
              </w:rPr>
            </w:pPr>
            <w:r>
              <w:rPr>
                <w:rFonts w:eastAsia="等线"/>
                <w:sz w:val="18"/>
                <w:szCs w:val="18"/>
              </w:rPr>
              <w:t>One suggestion to the proposal:</w:t>
            </w:r>
          </w:p>
          <w:p w14:paraId="426A1827" w14:textId="77777777" w:rsidR="00802011" w:rsidRDefault="00802011" w:rsidP="00802011">
            <w:pPr>
              <w:snapToGrid w:val="0"/>
              <w:rPr>
                <w:rFonts w:eastAsia="等线"/>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等线"/>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等线"/>
                <w:color w:val="FF0000"/>
                <w:sz w:val="20"/>
                <w:szCs w:val="20"/>
                <w:lang w:eastAsia="zh-CN"/>
              </w:rPr>
            </w:pPr>
            <w:r w:rsidRPr="00802011">
              <w:rPr>
                <w:rFonts w:eastAsia="等线"/>
                <w:color w:val="FF0000"/>
                <w:sz w:val="20"/>
                <w:szCs w:val="20"/>
                <w:lang w:eastAsia="zh-CN"/>
              </w:rPr>
              <w:t>For common TCI</w:t>
            </w:r>
            <w:r w:rsidRPr="00802011">
              <w:rPr>
                <w:rFonts w:eastAsia="等线" w:hint="eastAsia"/>
                <w:color w:val="FF0000"/>
                <w:sz w:val="20"/>
                <w:szCs w:val="20"/>
                <w:lang w:eastAsia="zh-CN"/>
              </w:rPr>
              <w:t xml:space="preserve"> stare ID update</w:t>
            </w:r>
            <w:r w:rsidRPr="00802011">
              <w:rPr>
                <w:rFonts w:eastAsia="等线"/>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144" w:author="Eko Onggosanusi" w:date="2021-08-21T00:16:00Z"/>
                <w:rFonts w:eastAsia="等线"/>
                <w:color w:val="FF0000"/>
                <w:sz w:val="20"/>
                <w:szCs w:val="20"/>
                <w:lang w:eastAsia="zh-CN"/>
              </w:rPr>
            </w:pPr>
            <w:ins w:id="145" w:author="Eko Onggosanusi" w:date="2021-08-21T00:16:00Z">
              <w:r>
                <w:rPr>
                  <w:rFonts w:eastAsia="等线"/>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等线"/>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146"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等线"/>
                <w:sz w:val="18"/>
                <w:szCs w:val="18"/>
              </w:rPr>
            </w:pPr>
            <w:ins w:id="147" w:author="Eko Onggosanusi" w:date="2021-08-21T00:17:00Z">
              <w:r>
                <w:rPr>
                  <w:rFonts w:eastAsia="Yu Mincho"/>
                  <w:sz w:val="18"/>
                  <w:szCs w:val="18"/>
                  <w:lang w:eastAsia="ja-JP"/>
                </w:rPr>
                <w:t>[Mod: Please check latest version</w:t>
              </w:r>
            </w:ins>
            <w:ins w:id="148" w:author="Eko Onggosanusi" w:date="2021-08-21T00:19:00Z">
              <w:r>
                <w:rPr>
                  <w:rFonts w:eastAsia="Yu Mincho"/>
                  <w:sz w:val="18"/>
                  <w:szCs w:val="18"/>
                  <w:lang w:eastAsia="ja-JP"/>
                </w:rPr>
                <w:t>. Yes, offset can be discussed later</w:t>
              </w:r>
            </w:ins>
            <w:ins w:id="149"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等线"/>
                <w:sz w:val="18"/>
                <w:szCs w:val="18"/>
                <w:lang w:eastAsia="zh-CN"/>
              </w:rPr>
            </w:pPr>
            <w:r>
              <w:rPr>
                <w:rFonts w:eastAsia="等线"/>
                <w:sz w:val="18"/>
                <w:szCs w:val="18"/>
                <w:lang w:eastAsia="zh-CN"/>
              </w:rPr>
              <w:t xml:space="preserve">We think </w:t>
            </w:r>
            <w:proofErr w:type="spellStart"/>
            <w:r>
              <w:rPr>
                <w:rFonts w:eastAsia="等线"/>
                <w:sz w:val="18"/>
                <w:szCs w:val="18"/>
                <w:lang w:eastAsia="zh-CN"/>
              </w:rPr>
              <w:t>Xms</w:t>
            </w:r>
            <w:proofErr w:type="spellEnd"/>
            <w:r>
              <w:rPr>
                <w:rFonts w:eastAsia="等线"/>
                <w:sz w:val="18"/>
                <w:szCs w:val="18"/>
                <w:lang w:eastAsia="zh-CN"/>
              </w:rPr>
              <w:t xml:space="preserve"> is the best and simplest way. But if we want to use Y symbols, we think it should be as follows. If we cannot converge, we suggest we choose </w:t>
            </w:r>
            <w:proofErr w:type="spellStart"/>
            <w:r>
              <w:rPr>
                <w:rFonts w:eastAsia="等线"/>
                <w:sz w:val="18"/>
                <w:szCs w:val="18"/>
                <w:lang w:eastAsia="zh-CN"/>
              </w:rPr>
              <w:t>Xms</w:t>
            </w:r>
            <w:proofErr w:type="spellEnd"/>
            <w:r>
              <w:rPr>
                <w:rFonts w:eastAsia="等线"/>
                <w:sz w:val="18"/>
                <w:szCs w:val="18"/>
                <w:lang w:eastAsia="zh-CN"/>
              </w:rPr>
              <w:t>.</w:t>
            </w:r>
          </w:p>
          <w:p w14:paraId="613D6F14" w14:textId="77777777" w:rsidR="00173630" w:rsidRDefault="00173630" w:rsidP="00AE6BA6">
            <w:pPr>
              <w:snapToGrid w:val="0"/>
              <w:rPr>
                <w:rFonts w:eastAsia="等线"/>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Pr>
                <w:rFonts w:eastAsia="等线"/>
                <w:sz w:val="20"/>
                <w:szCs w:val="20"/>
                <w:lang w:eastAsia="zh-CN"/>
              </w:rPr>
              <w:t>based on smallest SCS among the CCs at least within the band</w:t>
            </w:r>
          </w:p>
          <w:p w14:paraId="771C9EE6" w14:textId="536CD20D" w:rsidR="00173630" w:rsidRDefault="001A21EC" w:rsidP="001A21EC">
            <w:pPr>
              <w:snapToGrid w:val="0"/>
              <w:rPr>
                <w:rFonts w:eastAsia="等线"/>
                <w:sz w:val="18"/>
                <w:szCs w:val="18"/>
                <w:lang w:eastAsia="zh-CN"/>
              </w:rPr>
            </w:pPr>
            <w:ins w:id="150" w:author="Eko Onggosanusi" w:date="2021-08-21T00:19:00Z">
              <w:r>
                <w:rPr>
                  <w:rFonts w:eastAsia="等线"/>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等线"/>
                <w:sz w:val="18"/>
                <w:szCs w:val="18"/>
                <w:lang w:eastAsia="zh-CN"/>
              </w:rPr>
            </w:pPr>
            <w:r>
              <w:rPr>
                <w:rFonts w:eastAsia="等线"/>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等线"/>
                <w:sz w:val="18"/>
                <w:szCs w:val="18"/>
                <w:lang w:eastAsia="zh-CN"/>
              </w:rPr>
            </w:pPr>
            <w:r>
              <w:rPr>
                <w:rFonts w:eastAsia="等线"/>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等线"/>
                <w:sz w:val="18"/>
                <w:szCs w:val="18"/>
                <w:lang w:eastAsia="zh-CN"/>
              </w:rPr>
              <w:t xml:space="preserve">re I think the </w:t>
            </w:r>
            <w:proofErr w:type="spellStart"/>
            <w:r w:rsidR="00246120">
              <w:rPr>
                <w:rFonts w:eastAsia="等线"/>
                <w:sz w:val="18"/>
                <w:szCs w:val="18"/>
                <w:lang w:eastAsia="zh-CN"/>
              </w:rPr>
              <w:t>MTeK</w:t>
            </w:r>
            <w:proofErr w:type="spellEnd"/>
            <w:r w:rsidR="00246120">
              <w:rPr>
                <w:rFonts w:eastAsia="等线"/>
                <w:sz w:val="18"/>
                <w:szCs w:val="18"/>
                <w:lang w:eastAsia="zh-CN"/>
              </w:rPr>
              <w:t xml:space="preserve">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等线"/>
                <w:sz w:val="18"/>
                <w:szCs w:val="18"/>
                <w:lang w:eastAsia="zh-CN"/>
              </w:rPr>
            </w:pPr>
          </w:p>
          <w:p w14:paraId="36E1DBE5" w14:textId="77777777" w:rsidR="00246120" w:rsidRDefault="00246120" w:rsidP="00AE6BA6">
            <w:pPr>
              <w:snapToGrid w:val="0"/>
              <w:rPr>
                <w:rFonts w:eastAsia="等线"/>
                <w:sz w:val="18"/>
                <w:szCs w:val="18"/>
                <w:lang w:eastAsia="zh-CN"/>
              </w:rPr>
            </w:pPr>
            <w:r>
              <w:rPr>
                <w:rFonts w:eastAsia="等线"/>
                <w:sz w:val="18"/>
                <w:szCs w:val="18"/>
                <w:lang w:eastAsia="zh-CN"/>
              </w:rPr>
              <w:lastRenderedPageBreak/>
              <w:t xml:space="preserve">For the UE capability, I assume that there will be different values for different SCS, and the NW must make sure that the new beam can be applied for all CCs that are simultaneously updated. </w:t>
            </w:r>
            <w:proofErr w:type="gramStart"/>
            <w:r>
              <w:rPr>
                <w:rFonts w:eastAsia="等线"/>
                <w:sz w:val="18"/>
                <w:szCs w:val="18"/>
                <w:lang w:eastAsia="zh-CN"/>
              </w:rPr>
              <w:t>So</w:t>
            </w:r>
            <w:proofErr w:type="gramEnd"/>
            <w:r>
              <w:rPr>
                <w:rFonts w:eastAsia="等线"/>
                <w:sz w:val="18"/>
                <w:szCs w:val="18"/>
                <w:lang w:eastAsia="zh-CN"/>
              </w:rPr>
              <w:t xml:space="preserve"> the NW must multiply the per-SCS capability with the symbol duration, and configure an application time that is larger than the max.</w:t>
            </w:r>
          </w:p>
          <w:p w14:paraId="37686D23" w14:textId="77777777" w:rsidR="00246120" w:rsidRDefault="00246120" w:rsidP="00AE6BA6">
            <w:pPr>
              <w:snapToGrid w:val="0"/>
              <w:rPr>
                <w:rFonts w:eastAsia="等线"/>
                <w:sz w:val="18"/>
                <w:szCs w:val="18"/>
                <w:lang w:eastAsia="zh-CN"/>
              </w:rPr>
            </w:pPr>
          </w:p>
          <w:p w14:paraId="22668D70" w14:textId="77777777" w:rsidR="00AE6BA6" w:rsidRDefault="00246120" w:rsidP="00AE6BA6">
            <w:pPr>
              <w:snapToGrid w:val="0"/>
              <w:rPr>
                <w:ins w:id="151" w:author="Eko Onggosanusi" w:date="2021-08-21T00:20:00Z"/>
                <w:rFonts w:eastAsia="等线"/>
                <w:sz w:val="18"/>
                <w:szCs w:val="18"/>
                <w:lang w:eastAsia="zh-CN"/>
              </w:rPr>
            </w:pPr>
            <w:r>
              <w:rPr>
                <w:rFonts w:eastAsia="等线"/>
                <w:sz w:val="18"/>
                <w:szCs w:val="18"/>
                <w:lang w:eastAsia="zh-CN"/>
              </w:rPr>
              <w:t>The</w:t>
            </w:r>
            <w:r w:rsidR="00373407">
              <w:rPr>
                <w:rFonts w:eastAsia="等线"/>
                <w:sz w:val="18"/>
                <w:szCs w:val="18"/>
                <w:lang w:eastAsia="zh-CN"/>
              </w:rPr>
              <w:t xml:space="preserve"> next</w:t>
            </w:r>
            <w:r>
              <w:rPr>
                <w:rFonts w:eastAsia="等线"/>
                <w:sz w:val="18"/>
                <w:szCs w:val="18"/>
                <w:lang w:eastAsia="zh-CN"/>
              </w:rPr>
              <w:t xml:space="preserve"> question is now if the UE needs more time if the ACK is sent on a carrier with another SCS. This is not at all clear to me. </w:t>
            </w:r>
            <w:r w:rsidR="00373407">
              <w:rPr>
                <w:rFonts w:eastAsia="等线"/>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等线"/>
                <w:sz w:val="18"/>
                <w:szCs w:val="18"/>
                <w:lang w:eastAsia="zh-CN"/>
              </w:rPr>
            </w:pPr>
            <w:ins w:id="152" w:author="Eko Onggosanusi" w:date="2021-08-21T00:20:00Z">
              <w:r>
                <w:rPr>
                  <w:rFonts w:eastAsia="等线"/>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等线"/>
                <w:sz w:val="18"/>
                <w:szCs w:val="18"/>
              </w:rPr>
            </w:pPr>
            <w:r w:rsidRPr="00AC6D74">
              <w:rPr>
                <w:rFonts w:eastAsia="等线"/>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等线"/>
                <w:sz w:val="18"/>
                <w:szCs w:val="18"/>
              </w:rPr>
            </w:pPr>
          </w:p>
          <w:p w14:paraId="65777ADE" w14:textId="215862A1" w:rsidR="001A21EC" w:rsidRPr="001A21EC" w:rsidRDefault="00AC6D74" w:rsidP="00316230">
            <w:pPr>
              <w:numPr>
                <w:ilvl w:val="0"/>
                <w:numId w:val="17"/>
              </w:numPr>
              <w:snapToGrid w:val="0"/>
              <w:spacing w:after="160" w:line="256" w:lineRule="auto"/>
              <w:rPr>
                <w:rFonts w:eastAsia="等线"/>
                <w:sz w:val="20"/>
                <w:szCs w:val="20"/>
                <w:lang w:eastAsia="zh-CN"/>
              </w:rPr>
            </w:pPr>
            <w:r w:rsidRPr="00AC6D74">
              <w:rPr>
                <w:rFonts w:eastAsia="宋体"/>
                <w:sz w:val="20"/>
                <w:lang w:eastAsia="en-US"/>
              </w:rPr>
              <w:t xml:space="preserve">In case of CA, </w:t>
            </w:r>
            <w:r w:rsidRPr="00AC6D74">
              <w:rPr>
                <w:rFonts w:eastAsia="等线"/>
                <w:sz w:val="20"/>
                <w:szCs w:val="20"/>
                <w:lang w:eastAsia="zh-CN"/>
              </w:rPr>
              <w:t xml:space="preserve">the BAT is determined </w:t>
            </w:r>
            <w:r w:rsidRPr="00AC6D74">
              <w:rPr>
                <w:rFonts w:eastAsia="等线"/>
                <w:strike/>
                <w:color w:val="FF0000"/>
                <w:sz w:val="20"/>
                <w:szCs w:val="20"/>
                <w:lang w:eastAsia="zh-CN"/>
              </w:rPr>
              <w:t>by the scheduled carrier, and offset is added based on the relation between the SCS of PDCCH and the scheduled channel</w:t>
            </w:r>
            <w:r w:rsidRPr="00AC6D74">
              <w:rPr>
                <w:rFonts w:eastAsia="等线"/>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等线"/>
                <w:sz w:val="20"/>
                <w:szCs w:val="20"/>
                <w:lang w:eastAsia="zh-CN"/>
              </w:rPr>
            </w:pPr>
            <w:ins w:id="153" w:author="Eko Onggosanusi" w:date="2021-08-21T00:20:00Z">
              <w:r>
                <w:rPr>
                  <w:rFonts w:eastAsia="等线"/>
                  <w:sz w:val="18"/>
                  <w:szCs w:val="18"/>
                  <w:lang w:eastAsia="zh-CN"/>
                </w:rPr>
                <w:t>[Mod: Latest version captures this. Please check.]</w:t>
              </w:r>
            </w:ins>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等线"/>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等线"/>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ins w:id="154" w:author="Eko Onggosanusi" w:date="2021-08-21T00:20:00Z">
              <w:r>
                <w:rPr>
                  <w:rFonts w:eastAsia="宋体"/>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等线"/>
                <w:sz w:val="18"/>
                <w:szCs w:val="18"/>
                <w:lang w:eastAsia="zh-CN"/>
              </w:rPr>
            </w:pPr>
            <w:r>
              <w:rPr>
                <w:rFonts w:eastAsia="等线"/>
                <w:sz w:val="18"/>
                <w:szCs w:val="18"/>
                <w:lang w:eastAsia="zh-CN"/>
              </w:rPr>
              <w:t>Ok with Main Bullet</w:t>
            </w:r>
          </w:p>
          <w:p w14:paraId="6AA85F2E" w14:textId="77777777" w:rsidR="00C81E42" w:rsidRDefault="00C81E42" w:rsidP="00C81E42">
            <w:pPr>
              <w:snapToGrid w:val="0"/>
              <w:rPr>
                <w:rFonts w:eastAsia="等线"/>
                <w:sz w:val="18"/>
                <w:szCs w:val="18"/>
                <w:lang w:eastAsia="zh-CN"/>
              </w:rPr>
            </w:pPr>
            <w:r>
              <w:rPr>
                <w:rFonts w:eastAsia="等线"/>
                <w:sz w:val="18"/>
                <w:szCs w:val="18"/>
                <w:lang w:eastAsia="zh-CN"/>
              </w:rPr>
              <w:t>For sub-bullet:</w:t>
            </w:r>
          </w:p>
          <w:p w14:paraId="585855A1" w14:textId="77777777" w:rsidR="00C81E42" w:rsidRDefault="00C81E42" w:rsidP="00C81E42">
            <w:pPr>
              <w:snapToGrid w:val="0"/>
              <w:rPr>
                <w:rFonts w:eastAsia="等线"/>
                <w:sz w:val="18"/>
                <w:szCs w:val="18"/>
                <w:lang w:eastAsia="zh-CN"/>
              </w:rPr>
            </w:pPr>
            <w:r>
              <w:rPr>
                <w:rFonts w:eastAsia="等线"/>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等线"/>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等线"/>
                <w:sz w:val="20"/>
                <w:szCs w:val="20"/>
                <w:lang w:eastAsia="zh-CN"/>
              </w:rPr>
              <w:t>t</w:t>
            </w:r>
            <w:r w:rsidRPr="005235A8">
              <w:rPr>
                <w:rFonts w:eastAsia="等线"/>
                <w:sz w:val="20"/>
                <w:szCs w:val="20"/>
                <w:lang w:eastAsia="zh-CN"/>
              </w:rPr>
              <w:t xml:space="preserve">he BAT is determined </w:t>
            </w:r>
            <w:r w:rsidRPr="00250C91">
              <w:rPr>
                <w:rFonts w:eastAsia="等线"/>
                <w:strike/>
                <w:color w:val="0000FF"/>
                <w:sz w:val="20"/>
                <w:szCs w:val="20"/>
                <w:lang w:eastAsia="zh-CN"/>
              </w:rPr>
              <w:t>by</w:t>
            </w:r>
            <w:r w:rsidRPr="00250C91">
              <w:rPr>
                <w:rFonts w:eastAsia="等线"/>
                <w:color w:val="0000FF"/>
                <w:sz w:val="20"/>
                <w:szCs w:val="20"/>
                <w:lang w:eastAsia="zh-CN"/>
              </w:rPr>
              <w:t xml:space="preserve"> based on the smallest of </w:t>
            </w:r>
            <w:r>
              <w:rPr>
                <w:rFonts w:eastAsia="等线"/>
                <w:sz w:val="20"/>
                <w:szCs w:val="20"/>
                <w:lang w:eastAsia="zh-CN"/>
              </w:rPr>
              <w:t>the</w:t>
            </w:r>
            <w:r w:rsidRPr="005235A8">
              <w:rPr>
                <w:rFonts w:eastAsia="等线"/>
                <w:sz w:val="20"/>
                <w:szCs w:val="20"/>
                <w:lang w:eastAsia="zh-CN"/>
              </w:rPr>
              <w:t xml:space="preserve"> </w:t>
            </w:r>
            <w:r w:rsidRPr="00250C91">
              <w:rPr>
                <w:rFonts w:eastAsia="等线"/>
                <w:color w:val="0000FF"/>
                <w:sz w:val="20"/>
                <w:szCs w:val="20"/>
                <w:lang w:eastAsia="zh-CN"/>
              </w:rPr>
              <w:t xml:space="preserve">SCS of the </w:t>
            </w:r>
            <w:r>
              <w:rPr>
                <w:rFonts w:eastAsia="等线"/>
                <w:sz w:val="20"/>
                <w:szCs w:val="20"/>
                <w:lang w:eastAsia="zh-CN"/>
              </w:rPr>
              <w:t>scheduled carrier</w:t>
            </w:r>
            <w:r w:rsidRPr="00250C91">
              <w:rPr>
                <w:rFonts w:eastAsia="等线"/>
                <w:color w:val="0000FF"/>
                <w:sz w:val="20"/>
                <w:szCs w:val="20"/>
                <w:lang w:eastAsia="zh-CN"/>
              </w:rPr>
              <w:t>s</w:t>
            </w:r>
            <w:r>
              <w:rPr>
                <w:rFonts w:eastAsia="等线"/>
                <w:sz w:val="20"/>
                <w:szCs w:val="20"/>
                <w:lang w:eastAsia="zh-CN"/>
              </w:rPr>
              <w:t xml:space="preserve">, and </w:t>
            </w:r>
            <w:r w:rsidRPr="00250C91">
              <w:rPr>
                <w:rFonts w:eastAsia="等线"/>
                <w:strike/>
                <w:color w:val="0000FF"/>
                <w:sz w:val="20"/>
                <w:szCs w:val="20"/>
                <w:lang w:eastAsia="zh-CN"/>
              </w:rPr>
              <w:t>offset is added based on the relation between</w:t>
            </w:r>
            <w:r w:rsidRPr="00250C91">
              <w:rPr>
                <w:rFonts w:eastAsia="等线"/>
                <w:color w:val="0000FF"/>
                <w:sz w:val="20"/>
                <w:szCs w:val="20"/>
                <w:lang w:eastAsia="zh-CN"/>
              </w:rPr>
              <w:t xml:space="preserve"> </w:t>
            </w:r>
            <w:r w:rsidRPr="005235A8">
              <w:rPr>
                <w:rFonts w:eastAsia="等线"/>
                <w:sz w:val="20"/>
                <w:szCs w:val="20"/>
                <w:lang w:eastAsia="zh-CN"/>
              </w:rPr>
              <w:t xml:space="preserve">the SCS of PDCCH </w:t>
            </w:r>
            <w:proofErr w:type="spellStart"/>
            <w:r w:rsidRPr="00250C91">
              <w:rPr>
                <w:rFonts w:eastAsia="等线"/>
                <w:color w:val="0000FF"/>
                <w:sz w:val="20"/>
                <w:szCs w:val="20"/>
                <w:lang w:eastAsia="zh-CN"/>
              </w:rPr>
              <w:t>carring</w:t>
            </w:r>
            <w:proofErr w:type="spellEnd"/>
            <w:r w:rsidRPr="00250C91">
              <w:rPr>
                <w:rFonts w:eastAsia="等线"/>
                <w:color w:val="0000FF"/>
                <w:sz w:val="20"/>
                <w:szCs w:val="20"/>
                <w:lang w:eastAsia="zh-CN"/>
              </w:rPr>
              <w:t xml:space="preserve"> beam indication</w:t>
            </w:r>
            <w:r>
              <w:rPr>
                <w:rFonts w:eastAsia="等线"/>
                <w:sz w:val="20"/>
                <w:szCs w:val="20"/>
                <w:lang w:eastAsia="zh-CN"/>
              </w:rPr>
              <w:t xml:space="preserve"> </w:t>
            </w:r>
            <w:r w:rsidRPr="005235A8">
              <w:rPr>
                <w:rFonts w:eastAsia="等线"/>
                <w:sz w:val="20"/>
                <w:szCs w:val="20"/>
                <w:lang w:eastAsia="zh-CN"/>
              </w:rPr>
              <w:t xml:space="preserve">and </w:t>
            </w:r>
            <w:r w:rsidRPr="00250C91">
              <w:rPr>
                <w:rFonts w:eastAsia="等线"/>
                <w:color w:val="0000FF"/>
                <w:sz w:val="20"/>
                <w:szCs w:val="20"/>
                <w:lang w:eastAsia="zh-CN"/>
              </w:rPr>
              <w:t>SCS of corresponding HARQ-ACK physical channel</w:t>
            </w:r>
            <w:r w:rsidRPr="00250C91">
              <w:rPr>
                <w:rFonts w:eastAsia="等线"/>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等线"/>
                <w:sz w:val="20"/>
                <w:szCs w:val="20"/>
                <w:lang w:eastAsia="zh-CN"/>
              </w:rPr>
            </w:pPr>
            <w:ins w:id="155" w:author="Eko Onggosanusi" w:date="2021-08-21T00:21:00Z">
              <w:r>
                <w:rPr>
                  <w:rFonts w:eastAsia="等线"/>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w:t>
            </w:r>
            <w:proofErr w:type="spellStart"/>
            <w:r>
              <w:rPr>
                <w:sz w:val="18"/>
                <w:szCs w:val="18"/>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等线"/>
                <w:sz w:val="18"/>
                <w:szCs w:val="18"/>
              </w:rPr>
            </w:pPr>
            <w:r>
              <w:rPr>
                <w:rFonts w:eastAsia="等线"/>
                <w:sz w:val="18"/>
                <w:szCs w:val="18"/>
              </w:rPr>
              <w:t xml:space="preserve">We support the main bullet, but have a concern regarding the sub-bullet. When the PDCCH schedules PDSCHs in more than one </w:t>
            </w:r>
            <w:proofErr w:type="gramStart"/>
            <w:r>
              <w:rPr>
                <w:rFonts w:eastAsia="等线"/>
                <w:sz w:val="18"/>
                <w:szCs w:val="18"/>
              </w:rPr>
              <w:t>carriers</w:t>
            </w:r>
            <w:proofErr w:type="gramEnd"/>
            <w:r>
              <w:rPr>
                <w:rFonts w:eastAsia="等线"/>
                <w:sz w:val="18"/>
                <w:szCs w:val="18"/>
              </w:rPr>
              <w:t xml:space="preserve">, how is the BAT determined? Do different carriers have different BATs if they have different SCS? A common BAT for all scheduled carrier is required by the RX beamforming hardware. That is why we propose a BAT for smallest SCS among the CCs applies to all the PDSCHs. </w:t>
            </w:r>
            <w:proofErr w:type="gramStart"/>
            <w:r>
              <w:rPr>
                <w:rFonts w:eastAsia="等线"/>
                <w:sz w:val="18"/>
                <w:szCs w:val="18"/>
              </w:rPr>
              <w:t>Therefore</w:t>
            </w:r>
            <w:proofErr w:type="gramEnd"/>
            <w:r>
              <w:rPr>
                <w:rFonts w:eastAsia="等线"/>
                <w:sz w:val="18"/>
                <w:szCs w:val="18"/>
              </w:rPr>
              <w:t xml:space="preserve"> we support Samsung’s change.</w:t>
            </w:r>
          </w:p>
          <w:p w14:paraId="3C3C6ED2" w14:textId="43CB12E3" w:rsidR="003F0D34" w:rsidRDefault="003F0D34" w:rsidP="005816DD">
            <w:pPr>
              <w:snapToGrid w:val="0"/>
              <w:rPr>
                <w:rFonts w:eastAsia="等线"/>
                <w:sz w:val="18"/>
                <w:szCs w:val="18"/>
                <w:lang w:eastAsia="zh-CN"/>
              </w:rPr>
            </w:pPr>
            <w:ins w:id="156" w:author="Eko Onggosanusi" w:date="2021-08-21T00:21:00Z">
              <w:r>
                <w:rPr>
                  <w:rFonts w:eastAsia="等线"/>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proofErr w:type="gramStart"/>
            <w:r w:rsidRPr="004B4686">
              <w:rPr>
                <w:sz w:val="20"/>
                <w:szCs w:val="20"/>
              </w:rPr>
              <w:t>First</w:t>
            </w:r>
            <w:proofErr w:type="gramEnd"/>
            <w:r w:rsidRPr="004B4686">
              <w:rPr>
                <w:sz w:val="20"/>
                <w:szCs w:val="20"/>
              </w:rPr>
              <w:t xml:space="preserve"> we think the beam application time for all CCs should be same. If the BAT is determined by the scheduled carrier, does it mean </w:t>
            </w:r>
            <w:r>
              <w:rPr>
                <w:sz w:val="20"/>
                <w:szCs w:val="20"/>
              </w:rPr>
              <w:t xml:space="preserve">that </w:t>
            </w:r>
            <w:r w:rsidRPr="004B4686">
              <w:rPr>
                <w:sz w:val="20"/>
                <w:szCs w:val="20"/>
              </w:rPr>
              <w:t xml:space="preserve">the value of Y need to be configured per carrier? In fact, only one value of Y </w:t>
            </w:r>
            <w:proofErr w:type="gramStart"/>
            <w:r w:rsidRPr="004B4686">
              <w:rPr>
                <w:sz w:val="20"/>
                <w:szCs w:val="20"/>
              </w:rPr>
              <w:t>need</w:t>
            </w:r>
            <w:proofErr w:type="gramEnd"/>
            <w:r w:rsidRPr="004B4686">
              <w:rPr>
                <w:sz w:val="20"/>
                <w:szCs w:val="20"/>
              </w:rPr>
              <w:t xml:space="preserve">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w:t>
            </w:r>
            <w:proofErr w:type="gramStart"/>
            <w:r w:rsidRPr="004B4686">
              <w:rPr>
                <w:sz w:val="20"/>
                <w:szCs w:val="20"/>
              </w:rPr>
              <w:t>understanding</w:t>
            </w:r>
            <w:proofErr w:type="gramEnd"/>
            <w:r w:rsidRPr="004B4686">
              <w:rPr>
                <w:sz w:val="20"/>
                <w:szCs w:val="20"/>
              </w:rPr>
              <w:t xml:space="preserve">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157"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158"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等线"/>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w:t>
            </w:r>
            <w:proofErr w:type="spellStart"/>
            <w:r>
              <w:rPr>
                <w:sz w:val="20"/>
                <w:szCs w:val="20"/>
              </w:rPr>
              <w:t>ms</w:t>
            </w:r>
            <w:proofErr w:type="spellEnd"/>
            <w:r>
              <w:rPr>
                <w:sz w:val="20"/>
                <w:szCs w:val="20"/>
              </w:rPr>
              <w:t xml:space="preserve">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等线"/>
                <w:color w:val="FF0000"/>
                <w:sz w:val="20"/>
                <w:szCs w:val="20"/>
                <w:lang w:eastAsia="zh-CN"/>
              </w:rPr>
            </w:pPr>
            <w:r>
              <w:rPr>
                <w:rFonts w:eastAsia="等线"/>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93B0" w14:textId="05FB535D" w:rsidR="0069040B" w:rsidRP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6BD66AE2" w14:textId="188E7BFE" w:rsidR="00BE2268" w:rsidRPr="00BE2268"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等线"/>
                <w:sz w:val="20"/>
                <w:szCs w:val="20"/>
                <w:lang w:eastAsia="zh-CN"/>
              </w:rPr>
              <w:t xml:space="preserve">the </w:t>
            </w:r>
            <w:r w:rsidRPr="00566C4A">
              <w:rPr>
                <w:rFonts w:eastAsia="等线"/>
                <w:sz w:val="20"/>
                <w:szCs w:val="20"/>
                <w:highlight w:val="yellow"/>
                <w:lang w:eastAsia="zh-CN"/>
              </w:rPr>
              <w:t>minimum</w:t>
            </w:r>
            <w:r>
              <w:rPr>
                <w:rFonts w:eastAsia="等线"/>
                <w:sz w:val="20"/>
                <w:szCs w:val="20"/>
                <w:lang w:eastAsia="zh-CN"/>
              </w:rPr>
              <w:t xml:space="preserve"> </w:t>
            </w:r>
            <w:r w:rsidRPr="00566C4A">
              <w:rPr>
                <w:rFonts w:eastAsia="等线"/>
                <w:sz w:val="20"/>
                <w:szCs w:val="20"/>
                <w:lang w:eastAsia="zh-CN"/>
              </w:rPr>
              <w:t>BAT is</w:t>
            </w:r>
            <w:r w:rsidR="00BE2268">
              <w:rPr>
                <w:rFonts w:eastAsia="等线"/>
                <w:sz w:val="20"/>
                <w:szCs w:val="20"/>
                <w:lang w:eastAsia="zh-CN"/>
              </w:rPr>
              <w:t xml:space="preserve"> </w:t>
            </w:r>
            <w:r w:rsidR="00BE2268" w:rsidRPr="00BE2268">
              <w:rPr>
                <w:rFonts w:eastAsia="等线"/>
                <w:sz w:val="20"/>
                <w:szCs w:val="20"/>
                <w:highlight w:val="yellow"/>
                <w:lang w:eastAsia="zh-CN"/>
              </w:rPr>
              <w:t>at least</w:t>
            </w:r>
            <w:r w:rsidRPr="00566C4A">
              <w:rPr>
                <w:rFonts w:eastAsia="等线"/>
                <w:sz w:val="20"/>
                <w:szCs w:val="20"/>
                <w:lang w:eastAsia="zh-CN"/>
              </w:rPr>
              <w:t xml:space="preserve"> determined </w:t>
            </w:r>
            <w:r w:rsidRPr="00566C4A">
              <w:rPr>
                <w:rFonts w:eastAsia="等线"/>
                <w:strike/>
                <w:color w:val="0000FF"/>
                <w:sz w:val="20"/>
                <w:szCs w:val="20"/>
                <w:lang w:eastAsia="zh-CN"/>
              </w:rPr>
              <w:t>by</w:t>
            </w:r>
            <w:r w:rsidRPr="00566C4A">
              <w:rPr>
                <w:rFonts w:eastAsia="等线"/>
                <w:color w:val="0000FF"/>
                <w:sz w:val="20"/>
                <w:szCs w:val="20"/>
                <w:lang w:eastAsia="zh-CN"/>
              </w:rPr>
              <w:t xml:space="preserve"> based on the smallest of </w:t>
            </w:r>
            <w:r w:rsidRPr="00566C4A">
              <w:rPr>
                <w:rFonts w:eastAsia="等线"/>
                <w:sz w:val="20"/>
                <w:szCs w:val="20"/>
                <w:lang w:eastAsia="zh-CN"/>
              </w:rPr>
              <w:t xml:space="preserve">the </w:t>
            </w:r>
            <w:r w:rsidRPr="00566C4A">
              <w:rPr>
                <w:rFonts w:eastAsia="等线"/>
                <w:color w:val="0000FF"/>
                <w:sz w:val="20"/>
                <w:szCs w:val="20"/>
                <w:lang w:eastAsia="zh-CN"/>
              </w:rPr>
              <w:t xml:space="preserve">SCS of the </w:t>
            </w:r>
            <w:r w:rsidRPr="00566C4A">
              <w:rPr>
                <w:rFonts w:eastAsia="等线"/>
                <w:sz w:val="20"/>
                <w:szCs w:val="20"/>
                <w:lang w:eastAsia="zh-CN"/>
              </w:rPr>
              <w:t>scheduled carrier</w:t>
            </w:r>
            <w:r w:rsidRPr="00566C4A">
              <w:rPr>
                <w:rFonts w:eastAsia="等线"/>
                <w:color w:val="0000FF"/>
                <w:sz w:val="20"/>
                <w:szCs w:val="20"/>
                <w:lang w:eastAsia="zh-CN"/>
              </w:rPr>
              <w:t>s</w:t>
            </w:r>
            <w:r w:rsidRPr="00566C4A">
              <w:rPr>
                <w:rFonts w:eastAsia="等线"/>
                <w:sz w:val="20"/>
                <w:szCs w:val="20"/>
                <w:lang w:eastAsia="zh-CN"/>
              </w:rPr>
              <w:t xml:space="preserve">, and </w:t>
            </w:r>
            <w:r w:rsidRPr="00566C4A">
              <w:rPr>
                <w:rFonts w:eastAsia="等线"/>
                <w:strike/>
                <w:color w:val="0000FF"/>
                <w:sz w:val="20"/>
                <w:szCs w:val="20"/>
                <w:lang w:eastAsia="zh-CN"/>
              </w:rPr>
              <w:t>offset is added based on the relation between</w:t>
            </w:r>
            <w:r w:rsidRPr="00BE2268">
              <w:rPr>
                <w:rFonts w:eastAsia="等线"/>
                <w:strike/>
                <w:color w:val="FF0000"/>
                <w:sz w:val="20"/>
                <w:szCs w:val="20"/>
                <w:lang w:eastAsia="zh-CN"/>
              </w:rPr>
              <w:t xml:space="preserve"> the SCS of PDCCH </w:t>
            </w:r>
            <w:proofErr w:type="spellStart"/>
            <w:r w:rsidRPr="00BE2268">
              <w:rPr>
                <w:rFonts w:eastAsia="等线"/>
                <w:strike/>
                <w:color w:val="FF0000"/>
                <w:sz w:val="20"/>
                <w:szCs w:val="20"/>
                <w:lang w:eastAsia="zh-CN"/>
              </w:rPr>
              <w:t>carring</w:t>
            </w:r>
            <w:proofErr w:type="spellEnd"/>
            <w:r w:rsidRPr="00BE2268">
              <w:rPr>
                <w:rFonts w:eastAsia="等线"/>
                <w:strike/>
                <w:color w:val="FF0000"/>
                <w:sz w:val="20"/>
                <w:szCs w:val="20"/>
                <w:lang w:eastAsia="zh-CN"/>
              </w:rPr>
              <w:t xml:space="preserve"> beam indication</w:t>
            </w:r>
            <w:r w:rsidRPr="00566C4A">
              <w:rPr>
                <w:rFonts w:eastAsia="等线"/>
                <w:sz w:val="20"/>
                <w:szCs w:val="20"/>
                <w:lang w:eastAsia="zh-CN"/>
              </w:rPr>
              <w:t xml:space="preserve"> </w:t>
            </w:r>
            <w:r w:rsidRPr="00566C4A">
              <w:rPr>
                <w:rFonts w:eastAsia="等线"/>
                <w:color w:val="0000FF"/>
                <w:sz w:val="20"/>
                <w:szCs w:val="20"/>
                <w:lang w:eastAsia="zh-CN"/>
              </w:rPr>
              <w:t>SCS of corresponding HARQ-ACK physical channel</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0AC7A124" w14:textId="4F15CFB0" w:rsidR="0008764A" w:rsidRPr="00AD306F"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等线"/>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等线"/>
                <w:sz w:val="20"/>
                <w:szCs w:val="20"/>
                <w:lang w:eastAsia="zh-CN"/>
              </w:rPr>
              <w:t>by the scheduled carrier</w:t>
            </w:r>
            <w:r w:rsidRPr="00CA6818">
              <w:rPr>
                <w:rFonts w:eastAsia="等线"/>
                <w:strike/>
                <w:color w:val="FF0000"/>
                <w:sz w:val="20"/>
                <w:szCs w:val="20"/>
                <w:lang w:eastAsia="zh-CN"/>
              </w:rPr>
              <w:t>, and the Y symbols is determined by the carrier with the acknowledgment</w:t>
            </w:r>
            <w:r w:rsidRPr="00CA6818">
              <w:rPr>
                <w:rFonts w:eastAsia="等线"/>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等线"/>
                <w:sz w:val="20"/>
                <w:szCs w:val="20"/>
                <w:lang w:eastAsia="zh-CN"/>
              </w:rPr>
            </w:pPr>
            <w:r w:rsidRPr="00603ED4">
              <w:rPr>
                <w:rFonts w:eastAsia="等线"/>
                <w:sz w:val="20"/>
                <w:szCs w:val="20"/>
                <w:lang w:eastAsia="zh-CN"/>
              </w:rPr>
              <w:t>For common TCI</w:t>
            </w:r>
            <w:r w:rsidRPr="00603ED4">
              <w:rPr>
                <w:rFonts w:eastAsia="等线" w:hint="eastAsia"/>
                <w:sz w:val="20"/>
                <w:szCs w:val="20"/>
                <w:lang w:eastAsia="zh-CN"/>
              </w:rPr>
              <w:t xml:space="preserve"> state ID update</w:t>
            </w:r>
            <w:r w:rsidRPr="00603ED4">
              <w:rPr>
                <w:rFonts w:eastAsia="等线"/>
                <w:sz w:val="20"/>
                <w:szCs w:val="20"/>
                <w:lang w:eastAsia="zh-CN"/>
              </w:rPr>
              <w:t xml:space="preserve"> across a set of configured carriers, </w:t>
            </w:r>
            <w:r w:rsidR="00CA6818" w:rsidRPr="00CA6818">
              <w:rPr>
                <w:rFonts w:eastAsia="等线"/>
                <w:color w:val="FF0000"/>
                <w:sz w:val="20"/>
                <w:szCs w:val="20"/>
                <w:lang w:eastAsia="zh-CN"/>
              </w:rPr>
              <w:t xml:space="preserve">the Y symbols and </w:t>
            </w:r>
            <w:r w:rsidRPr="00603ED4">
              <w:rPr>
                <w:rFonts w:eastAsia="等线"/>
                <w:sz w:val="20"/>
                <w:szCs w:val="20"/>
                <w:lang w:eastAsia="zh-CN"/>
              </w:rPr>
              <w:t>the first slot is determined by the carrier with the smallest SCS among the set of configured carriers</w:t>
            </w:r>
            <w:r w:rsidRPr="00CA6818">
              <w:rPr>
                <w:rFonts w:eastAsia="等线"/>
                <w:strike/>
                <w:color w:val="FF0000"/>
                <w:sz w:val="20"/>
                <w:szCs w:val="20"/>
                <w:lang w:eastAsia="zh-CN"/>
              </w:rPr>
              <w:t>, and the Y symbols is determined by the carrier with the acknowledgment</w:t>
            </w:r>
            <w:r w:rsidRPr="00603ED4">
              <w:rPr>
                <w:rFonts w:eastAsia="等线"/>
                <w:sz w:val="20"/>
                <w:szCs w:val="20"/>
                <w:lang w:eastAsia="zh-CN"/>
              </w:rPr>
              <w:t>.</w:t>
            </w:r>
          </w:p>
          <w:p w14:paraId="4745DE6A" w14:textId="64BC455E" w:rsidR="00603ED4" w:rsidRDefault="00603ED4" w:rsidP="0069040B">
            <w:pPr>
              <w:rPr>
                <w:rFonts w:eastAsia="PMingLiU"/>
                <w:sz w:val="20"/>
                <w:szCs w:val="20"/>
                <w:lang w:eastAsia="zh-TW"/>
              </w:rPr>
            </w:pP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1C4C8" w14:textId="21535197" w:rsidR="00C01A6C" w:rsidRDefault="00C01A6C" w:rsidP="00C01A6C">
            <w:pPr>
              <w:rPr>
                <w:rFonts w:eastAsia="PMingLiU"/>
                <w:sz w:val="20"/>
                <w:szCs w:val="20"/>
                <w:lang w:eastAsia="zh-TW"/>
              </w:rPr>
            </w:pPr>
            <w:r>
              <w:rPr>
                <w:rFonts w:eastAsia="PMingLiU"/>
                <w:sz w:val="20"/>
                <w:szCs w:val="20"/>
                <w:lang w:eastAsia="zh-TW"/>
              </w:rPr>
              <w:t xml:space="preserve">The proposal is getting unnecessarily complicated, which we cannot support. In general, we want a single value for all target CCs. We suggest to use </w:t>
            </w:r>
            <w:proofErr w:type="spellStart"/>
            <w:r>
              <w:rPr>
                <w:rFonts w:eastAsia="PMingLiU"/>
                <w:sz w:val="20"/>
                <w:szCs w:val="20"/>
                <w:lang w:eastAsia="zh-TW"/>
              </w:rPr>
              <w:t>Xms</w:t>
            </w:r>
            <w:proofErr w:type="spellEnd"/>
            <w:r>
              <w:rPr>
                <w:rFonts w:eastAsia="PMingLiU"/>
                <w:sz w:val="20"/>
                <w:szCs w:val="20"/>
                <w:lang w:eastAsia="zh-TW"/>
              </w:rPr>
              <w:t xml:space="preserve"> given current situation.</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 xml:space="preserve">As we commented previously, </w:t>
            </w:r>
            <w:proofErr w:type="gramStart"/>
            <w:r>
              <w:rPr>
                <w:rFonts w:eastAsia="PMingLiU"/>
                <w:sz w:val="20"/>
                <w:szCs w:val="20"/>
                <w:lang w:eastAsia="zh-TW"/>
              </w:rPr>
              <w:t>we  prefer</w:t>
            </w:r>
            <w:proofErr w:type="gramEnd"/>
            <w:r>
              <w:rPr>
                <w:rFonts w:eastAsia="PMingLiU"/>
                <w:sz w:val="20"/>
                <w:szCs w:val="20"/>
                <w:lang w:eastAsia="zh-TW"/>
              </w:rPr>
              <w:t xml:space="preserve"> to use </w:t>
            </w:r>
            <w:proofErr w:type="spellStart"/>
            <w:r>
              <w:rPr>
                <w:rFonts w:eastAsia="PMingLiU"/>
                <w:sz w:val="20"/>
                <w:szCs w:val="20"/>
                <w:lang w:eastAsia="zh-TW"/>
              </w:rPr>
              <w:t>ms</w:t>
            </w:r>
            <w:proofErr w:type="spellEnd"/>
            <w:r>
              <w:rPr>
                <w:rFonts w:eastAsia="PMingLiU"/>
                <w:sz w:val="20"/>
                <w:szCs w:val="20"/>
                <w:lang w:eastAsia="zh-TW"/>
              </w:rPr>
              <w:t xml:space="preserve"> instead of number of symbol because </w:t>
            </w:r>
            <w:proofErr w:type="spellStart"/>
            <w:r>
              <w:rPr>
                <w:rFonts w:eastAsia="PMingLiU"/>
                <w:sz w:val="20"/>
                <w:szCs w:val="20"/>
                <w:lang w:eastAsia="zh-TW"/>
              </w:rPr>
              <w:t>ms</w:t>
            </w:r>
            <w:proofErr w:type="spellEnd"/>
            <w:r>
              <w:rPr>
                <w:rFonts w:eastAsia="PMingLiU"/>
                <w:sz w:val="20"/>
                <w:szCs w:val="20"/>
                <w:lang w:eastAsia="zh-TW"/>
              </w:rPr>
              <w:t xml:space="preserve"> does not depends on the SCS. Using Y symbol would totally complicate the design. Sharing same view as Apple, we strongly suggest to us </w:t>
            </w:r>
            <w:proofErr w:type="spellStart"/>
            <w:r>
              <w:rPr>
                <w:rFonts w:eastAsia="PMingLiU"/>
                <w:sz w:val="20"/>
                <w:szCs w:val="20"/>
                <w:lang w:eastAsia="zh-TW"/>
              </w:rPr>
              <w:t>Xms</w:t>
            </w:r>
            <w:proofErr w:type="spellEnd"/>
            <w:r>
              <w:rPr>
                <w:rFonts w:eastAsia="PMingLiU"/>
                <w:sz w:val="20"/>
                <w:szCs w:val="20"/>
                <w:lang w:eastAsia="zh-TW"/>
              </w:rPr>
              <w:t>.</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w:t>
            </w:r>
            <w:proofErr w:type="gramStart"/>
            <w:r>
              <w:rPr>
                <w:rFonts w:eastAsia="PMingLiU"/>
                <w:sz w:val="20"/>
                <w:szCs w:val="20"/>
                <w:lang w:eastAsia="zh-TW"/>
              </w:rPr>
              <w:t>Therefore</w:t>
            </w:r>
            <w:proofErr w:type="gramEnd"/>
            <w:r>
              <w:rPr>
                <w:rFonts w:eastAsia="PMingLiU"/>
                <w:sz w:val="20"/>
                <w:szCs w:val="20"/>
                <w:lang w:eastAsia="zh-TW"/>
              </w:rPr>
              <w:t xml:space="preserv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sz w:val="20"/>
                <w:szCs w:val="20"/>
                <w:lang w:val="en-GB"/>
              </w:rPr>
              <w:t xml:space="preserve">For cross-carrier scheduling, the first slot is determined </w:t>
            </w:r>
            <w:r w:rsidRPr="00174D56">
              <w:rPr>
                <w:rFonts w:eastAsia="等线"/>
                <w:sz w:val="20"/>
                <w:szCs w:val="20"/>
                <w:lang w:eastAsia="zh-CN"/>
              </w:rPr>
              <w:t xml:space="preserve">by the scheduled carrier,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等线"/>
                <w:sz w:val="20"/>
                <w:szCs w:val="20"/>
                <w:lang w:eastAsia="zh-CN"/>
              </w:rPr>
            </w:pPr>
            <w:r w:rsidRPr="00174D56">
              <w:rPr>
                <w:rFonts w:eastAsia="等线"/>
                <w:sz w:val="20"/>
                <w:szCs w:val="20"/>
                <w:lang w:eastAsia="zh-CN"/>
              </w:rPr>
              <w:t>For common TCI</w:t>
            </w:r>
            <w:r w:rsidRPr="00174D56">
              <w:rPr>
                <w:rFonts w:eastAsia="等线" w:hint="eastAsia"/>
                <w:sz w:val="20"/>
                <w:szCs w:val="20"/>
                <w:lang w:eastAsia="zh-CN"/>
              </w:rPr>
              <w:t xml:space="preserve"> state ID update</w:t>
            </w:r>
            <w:r w:rsidRPr="00174D56">
              <w:rPr>
                <w:rFonts w:eastAsia="等线"/>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等线"/>
                <w:color w:val="FF0000"/>
                <w:sz w:val="20"/>
                <w:szCs w:val="20"/>
                <w:lang w:eastAsia="zh-CN"/>
              </w:rPr>
              <w:t xml:space="preserve">UL </w:t>
            </w:r>
            <w:r w:rsidRPr="00174D56">
              <w:rPr>
                <w:rFonts w:eastAsia="等线"/>
                <w:sz w:val="20"/>
                <w:szCs w:val="20"/>
                <w:lang w:eastAsia="zh-CN"/>
              </w:rPr>
              <w:t xml:space="preserve">carrier </w:t>
            </w:r>
            <w:r w:rsidRPr="00174D56">
              <w:rPr>
                <w:rFonts w:eastAsia="等线"/>
                <w:color w:val="FF0000"/>
                <w:sz w:val="20"/>
                <w:szCs w:val="20"/>
                <w:lang w:eastAsia="zh-CN"/>
              </w:rPr>
              <w:t xml:space="preserve">carrying </w:t>
            </w:r>
            <w:r w:rsidRPr="00174D56">
              <w:rPr>
                <w:rFonts w:eastAsia="等线"/>
                <w:strike/>
                <w:color w:val="FF0000"/>
                <w:sz w:val="20"/>
                <w:szCs w:val="20"/>
                <w:lang w:eastAsia="zh-CN"/>
              </w:rPr>
              <w:t>with</w:t>
            </w:r>
            <w:r w:rsidRPr="00174D56">
              <w:rPr>
                <w:rFonts w:eastAsia="等线"/>
                <w:color w:val="FF0000"/>
                <w:sz w:val="20"/>
                <w:szCs w:val="20"/>
                <w:lang w:eastAsia="zh-CN"/>
              </w:rPr>
              <w:t xml:space="preserve"> </w:t>
            </w:r>
            <w:r w:rsidRPr="00174D56">
              <w:rPr>
                <w:rFonts w:eastAsia="等线"/>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等线"/>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等线"/>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等线"/>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7777777" w:rsidR="001111D0" w:rsidRDefault="001111D0" w:rsidP="001111D0">
            <w:pPr>
              <w:rPr>
                <w:rFonts w:eastAsia="PMingLiU"/>
                <w:sz w:val="20"/>
                <w:szCs w:val="20"/>
                <w:lang w:eastAsia="zh-TW"/>
              </w:rPr>
            </w:pP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w:t>
            </w:r>
            <w:proofErr w:type="gramStart"/>
            <w:r>
              <w:rPr>
                <w:sz w:val="20"/>
                <w:szCs w:val="20"/>
                <w:lang w:eastAsia="zh-CN"/>
              </w:rPr>
              <w:t>to avoid</w:t>
            </w:r>
            <w:proofErr w:type="gramEnd"/>
            <w:r>
              <w:rPr>
                <w:sz w:val="20"/>
                <w:szCs w:val="20"/>
                <w:lang w:eastAsia="zh-CN"/>
              </w:rPr>
              <w:t xml:space="preserve">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6F4D1CD5" w14:textId="44716B3B" w:rsidR="00041508" w:rsidRDefault="00041508" w:rsidP="00041508">
            <w:pPr>
              <w:rPr>
                <w:rFonts w:eastAsia="PMingLiU"/>
                <w:sz w:val="20"/>
                <w:szCs w:val="20"/>
                <w:lang w:eastAsia="zh-TW"/>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w:t>
            </w:r>
            <w:proofErr w:type="gramStart"/>
            <w:r>
              <w:rPr>
                <w:sz w:val="20"/>
                <w:szCs w:val="20"/>
                <w:lang w:eastAsia="zh-CN"/>
              </w:rPr>
              <w:t>down-select</w:t>
            </w:r>
            <w:proofErr w:type="gramEnd"/>
            <w:r>
              <w:rPr>
                <w:sz w:val="20"/>
                <w:szCs w:val="20"/>
                <w:lang w:eastAsia="zh-CN"/>
              </w:rPr>
              <w:t xml:space="preserve"> from the updated Proposal 3.A in MTK’s response.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ins w:id="159"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60"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001E206D" w:rsidRPr="005174AE">
        <w:rPr>
          <w:rFonts w:eastAsia="Malgun Gothic"/>
          <w:bCs/>
          <w:sz w:val="20"/>
          <w:szCs w:val="20"/>
          <w:lang w:val="en-GB"/>
        </w:rPr>
        <w:t>odebook</w:t>
      </w:r>
      <w:proofErr w:type="spellEnd"/>
      <w:r w:rsidR="001E206D" w:rsidRPr="005174AE">
        <w:rPr>
          <w:rFonts w:eastAsia="Malgun Gothic"/>
          <w:bCs/>
          <w:sz w:val="20"/>
          <w:szCs w:val="20"/>
          <w:lang w:val="en-GB"/>
        </w:rPr>
        <w:t xml:space="preserve">-based SRS resources with different </w:t>
      </w:r>
      <w:r w:rsidR="001E206D" w:rsidRPr="005174AE">
        <w:rPr>
          <w:sz w:val="20"/>
          <w:szCs w:val="20"/>
        </w:rPr>
        <w:t>maximum number of UL MIMO layers per panel entity</w:t>
      </w:r>
    </w:p>
    <w:p w14:paraId="5DF6E3C7" w14:textId="3D2EB922" w:rsidR="00B47FD7" w:rsidRPr="005174AE" w:rsidRDefault="00B47FD7" w:rsidP="00316230">
      <w:pPr>
        <w:pStyle w:val="ListParagraph"/>
        <w:numPr>
          <w:ilvl w:val="1"/>
          <w:numId w:val="20"/>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916D28">
              <w:rPr>
                <w:rFonts w:eastAsia="等线"/>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based on L1 or L2 </w:t>
            </w:r>
            <w:proofErr w:type="spellStart"/>
            <w:r w:rsidRPr="000138C3">
              <w:rPr>
                <w:rFonts w:eastAsia="Malgun Gothic"/>
                <w:bCs/>
                <w:sz w:val="18"/>
                <w:szCs w:val="18"/>
                <w:lang w:val="en-GB"/>
              </w:rPr>
              <w:t>signaling</w:t>
            </w:r>
            <w:proofErr w:type="spellEnd"/>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lastRenderedPageBreak/>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for a panel) and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 xml:space="preserve"> (e.g. L1 or L2 </w:t>
            </w:r>
            <w:proofErr w:type="spellStart"/>
            <w:r w:rsidRPr="000138C3">
              <w:rPr>
                <w:rFonts w:eastAsia="Malgun Gothic"/>
                <w:bCs/>
                <w:sz w:val="18"/>
                <w:szCs w:val="18"/>
                <w:lang w:val="en-GB"/>
              </w:rPr>
              <w:t>signaling</w:t>
            </w:r>
            <w:proofErr w:type="spellEnd"/>
            <w:r w:rsidRPr="000138C3">
              <w:rPr>
                <w:rFonts w:eastAsia="Malgun Gothic"/>
                <w:bCs/>
                <w:sz w:val="18"/>
                <w:szCs w:val="18"/>
                <w:lang w:val="en-GB"/>
              </w:rPr>
              <w:t>)</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61" w:author="Eko Onggosanusi" w:date="2021-08-21T00:35:00Z"/>
                <w:rFonts w:eastAsia="Malgun Gothic"/>
                <w:sz w:val="18"/>
                <w:szCs w:val="18"/>
                <w:lang w:val="en-GB"/>
              </w:rPr>
            </w:pPr>
            <w:ins w:id="162" w:author="Eko Onggosanusi" w:date="2021-08-21T00:34:00Z">
              <w:r>
                <w:rPr>
                  <w:rFonts w:eastAsia="Malgun Gothic"/>
                  <w:sz w:val="18"/>
                  <w:szCs w:val="18"/>
                  <w:lang w:val="en-GB"/>
                </w:rPr>
                <w:t>[Mod: Thanks for your understanding</w:t>
              </w:r>
            </w:ins>
            <w:ins w:id="163" w:author="Eko Onggosanusi" w:date="2021-08-21T00:37:00Z">
              <w:r>
                <w:rPr>
                  <w:rFonts w:eastAsia="Malgun Gothic"/>
                  <w:sz w:val="18"/>
                  <w:szCs w:val="18"/>
                  <w:lang w:val="en-GB"/>
                </w:rPr>
                <w:t xml:space="preserve"> and willingness to compromise</w:t>
              </w:r>
            </w:ins>
            <w:ins w:id="164" w:author="Eko Onggosanusi" w:date="2021-08-21T00:34:00Z">
              <w:r>
                <w:rPr>
                  <w:rFonts w:eastAsia="Malgun Gothic"/>
                  <w:sz w:val="18"/>
                  <w:szCs w:val="18"/>
                  <w:lang w:val="en-GB"/>
                </w:rPr>
                <w:t>. The intention was indeed Opt1-3</w:t>
              </w:r>
            </w:ins>
            <w:ins w:id="165" w:author="Eko Onggosanusi" w:date="2021-08-21T00:35:00Z">
              <w:r>
                <w:rPr>
                  <w:rFonts w:eastAsia="Malgun Gothic"/>
                  <w:sz w:val="18"/>
                  <w:szCs w:val="18"/>
                  <w:lang w:val="en-GB"/>
                </w:rPr>
                <w:t xml:space="preserve"> (UE reporting of panel info is possible, but performed without any additional enhancement such as panel </w:t>
              </w:r>
            </w:ins>
            <w:ins w:id="166" w:author="Eko Onggosanusi" w:date="2021-08-21T00:36:00Z">
              <w:r>
                <w:rPr>
                  <w:rFonts w:eastAsia="Malgun Gothic"/>
                  <w:sz w:val="18"/>
                  <w:szCs w:val="18"/>
                  <w:lang w:val="en-GB"/>
                </w:rPr>
                <w:t>ID or association</w:t>
              </w:r>
            </w:ins>
            <w:ins w:id="167" w:author="Eko Onggosanusi" w:date="2021-08-21T00:35:00Z">
              <w:r>
                <w:rPr>
                  <w:rFonts w:eastAsia="Malgun Gothic"/>
                  <w:sz w:val="18"/>
                  <w:szCs w:val="18"/>
                  <w:lang w:val="en-GB"/>
                </w:rPr>
                <w:t>)</w:t>
              </w:r>
            </w:ins>
            <w:ins w:id="168" w:author="Eko Onggosanusi" w:date="2021-08-21T00:34:00Z">
              <w:r>
                <w:rPr>
                  <w:rFonts w:eastAsia="Malgun Gothic"/>
                  <w:sz w:val="18"/>
                  <w:szCs w:val="18"/>
                  <w:lang w:val="en-GB"/>
                </w:rPr>
                <w:t xml:space="preserve">. I </w:t>
              </w:r>
            </w:ins>
            <w:ins w:id="169" w:author="Eko Onggosanusi" w:date="2021-08-21T00:35:00Z">
              <w:r>
                <w:rPr>
                  <w:rFonts w:eastAsia="Malgun Gothic"/>
                  <w:sz w:val="18"/>
                  <w:szCs w:val="18"/>
                  <w:lang w:val="en-GB"/>
                </w:rPr>
                <w:t xml:space="preserve">revised the text and clarified it. </w:t>
              </w:r>
              <w:proofErr w:type="spellStart"/>
              <w:r>
                <w:rPr>
                  <w:rFonts w:eastAsia="Malgun Gothic"/>
                  <w:sz w:val="18"/>
                  <w:szCs w:val="18"/>
                  <w:lang w:val="en-GB"/>
                </w:rPr>
                <w:t>Plese</w:t>
              </w:r>
              <w:proofErr w:type="spellEnd"/>
              <w:r>
                <w:rPr>
                  <w:rFonts w:eastAsia="Malgun Gothic"/>
                  <w:sz w:val="18"/>
                  <w:szCs w:val="18"/>
                  <w:lang w:val="en-GB"/>
                </w:rPr>
                <w:t xml:space="preserv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70"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71" w:author="Eko Onggosanusi" w:date="2021-08-21T00:35:00Z"/>
                <w:sz w:val="18"/>
                <w:szCs w:val="18"/>
                <w:lang w:eastAsia="zh-CN"/>
              </w:rPr>
            </w:pPr>
            <w:ins w:id="172" w:author="Eko Onggosanusi" w:date="2021-08-21T00:35:00Z">
              <w:r>
                <w:rPr>
                  <w:sz w:val="18"/>
                  <w:szCs w:val="18"/>
                  <w:lang w:eastAsia="zh-CN"/>
                </w:rPr>
                <w:t>[Mod: Please check my comment to LG</w:t>
              </w:r>
            </w:ins>
            <w:ins w:id="173" w:author="Eko Onggosanusi" w:date="2021-08-21T00:36:00Z">
              <w:r>
                <w:rPr>
                  <w:sz w:val="18"/>
                  <w:szCs w:val="18"/>
                  <w:lang w:eastAsia="zh-CN"/>
                </w:rPr>
                <w:t xml:space="preserve"> and Ericsson’s comment</w:t>
              </w:r>
            </w:ins>
            <w:ins w:id="174"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75"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w:t>
            </w:r>
            <w:proofErr w:type="gramStart"/>
            <w:r>
              <w:rPr>
                <w:sz w:val="18"/>
                <w:szCs w:val="18"/>
                <w:lang w:eastAsia="zh-CN"/>
              </w:rPr>
              <w:t>need</w:t>
            </w:r>
            <w:proofErr w:type="gramEnd"/>
            <w:r>
              <w:rPr>
                <w:sz w:val="18"/>
                <w:szCs w:val="18"/>
                <w:lang w:eastAsia="zh-CN"/>
              </w:rPr>
              <w:t xml:space="preserve"> to be supported together. And we support them both.</w:t>
            </w:r>
          </w:p>
          <w:p w14:paraId="2211AA31" w14:textId="77777777" w:rsidR="00CD7F57" w:rsidRDefault="00CD7F57" w:rsidP="00CD7F57">
            <w:pPr>
              <w:snapToGrid w:val="0"/>
              <w:rPr>
                <w:ins w:id="176" w:author="Eko Onggosanusi" w:date="2021-08-21T00:36:00Z"/>
                <w:sz w:val="18"/>
                <w:szCs w:val="18"/>
                <w:lang w:eastAsia="zh-CN"/>
              </w:rPr>
            </w:pPr>
            <w:ins w:id="177"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78"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79" w:author="Eko Onggosanusi" w:date="2021-08-21T00:36:00Z"/>
                <w:sz w:val="18"/>
                <w:szCs w:val="18"/>
                <w:lang w:eastAsia="zh-CN"/>
              </w:rPr>
            </w:pPr>
            <w:ins w:id="180"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 xml:space="preserve">-based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81" w:author="Eko Onggosanusi" w:date="2021-08-21T00:37:00Z"/>
                <w:sz w:val="18"/>
                <w:szCs w:val="18"/>
                <w:lang w:eastAsia="zh-CN"/>
              </w:rPr>
            </w:pPr>
            <w:ins w:id="182"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83"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84" w:author="Eko Onggosanusi" w:date="2021-08-21T00:37:00Z"/>
                <w:sz w:val="18"/>
                <w:szCs w:val="18"/>
                <w:lang w:eastAsia="zh-CN"/>
              </w:rPr>
            </w:pPr>
            <w:ins w:id="185"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86"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87" w:author="Eko Onggosanusi" w:date="2021-08-21T00:37:00Z"/>
                <w:sz w:val="18"/>
                <w:szCs w:val="18"/>
                <w:lang w:eastAsia="zh-CN"/>
              </w:rPr>
            </w:pPr>
            <w:ins w:id="188"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89"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w:t>
            </w:r>
            <w:proofErr w:type="gramStart"/>
            <w:r>
              <w:rPr>
                <w:sz w:val="18"/>
                <w:szCs w:val="18"/>
                <w:lang w:eastAsia="zh-CN"/>
              </w:rPr>
              <w:t>Therefore</w:t>
            </w:r>
            <w:proofErr w:type="gramEnd"/>
            <w:r>
              <w:rPr>
                <w:sz w:val="18"/>
                <w:szCs w:val="18"/>
                <w:lang w:eastAsia="zh-CN"/>
              </w:rPr>
              <w:t xml:space="preserve"> we tend towards not supporting this proposal. </w:t>
            </w:r>
          </w:p>
          <w:p w14:paraId="75917E20" w14:textId="77777777" w:rsidR="00CD7F57" w:rsidRDefault="00CD7F57" w:rsidP="00CD7F57">
            <w:pPr>
              <w:snapToGrid w:val="0"/>
              <w:rPr>
                <w:ins w:id="190" w:author="Eko Onggosanusi" w:date="2021-08-21T00:37:00Z"/>
                <w:sz w:val="18"/>
                <w:szCs w:val="18"/>
                <w:lang w:eastAsia="zh-CN"/>
              </w:rPr>
            </w:pPr>
            <w:ins w:id="191"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92"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w:t>
            </w:r>
            <w:r>
              <w:rPr>
                <w:sz w:val="18"/>
                <w:szCs w:val="18"/>
                <w:lang w:eastAsia="zh-CN"/>
              </w:rPr>
              <w:lastRenderedPageBreak/>
              <w:t xml:space="preserve">scheme takes shape.  </w:t>
            </w:r>
            <w:r w:rsidR="00694428">
              <w:rPr>
                <w:sz w:val="18"/>
                <w:szCs w:val="18"/>
                <w:lang w:eastAsia="zh-CN"/>
              </w:rPr>
              <w:t xml:space="preserve">We also think panel specific information, such as # of SRS ports or maximal # of UL layers, shall be part of UE capabilities. </w:t>
            </w:r>
            <w:proofErr w:type="gramStart"/>
            <w:r w:rsidR="00694428">
              <w:rPr>
                <w:sz w:val="18"/>
                <w:szCs w:val="18"/>
                <w:lang w:eastAsia="zh-CN"/>
              </w:rPr>
              <w:t>Therefore</w:t>
            </w:r>
            <w:proofErr w:type="gramEnd"/>
            <w:r w:rsidR="00694428">
              <w:rPr>
                <w:sz w:val="18"/>
                <w:szCs w:val="18"/>
                <w:lang w:eastAsia="zh-CN"/>
              </w:rPr>
              <w:t xml:space="preserve"> we support Qualcomm’s change.  </w:t>
            </w:r>
          </w:p>
          <w:p w14:paraId="22F6B7BA" w14:textId="77777777" w:rsidR="00CD7F57" w:rsidRDefault="00CD7F57" w:rsidP="00CD7F57">
            <w:pPr>
              <w:snapToGrid w:val="0"/>
              <w:rPr>
                <w:ins w:id="193" w:author="Eko Onggosanusi" w:date="2021-08-21T00:37:00Z"/>
                <w:sz w:val="18"/>
                <w:szCs w:val="18"/>
                <w:lang w:eastAsia="zh-CN"/>
              </w:rPr>
            </w:pPr>
            <w:ins w:id="194"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95"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96" w:author="Eko Onggosanusi" w:date="2021-08-21T00:37:00Z"/>
                <w:sz w:val="18"/>
                <w:szCs w:val="18"/>
                <w:lang w:eastAsia="zh-CN"/>
              </w:rPr>
            </w:pPr>
            <w:ins w:id="197"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 xml:space="preserve">Similar view as LG, MediaTek, DOCOMO, Qualcomm, Samsung, </w:t>
            </w:r>
            <w:proofErr w:type="spellStart"/>
            <w:r>
              <w:rPr>
                <w:sz w:val="18"/>
                <w:szCs w:val="18"/>
                <w:lang w:eastAsia="zh-CN"/>
              </w:rPr>
              <w:t>InterDig</w:t>
            </w:r>
            <w:r w:rsidR="0054564C">
              <w:rPr>
                <w:sz w:val="18"/>
                <w:szCs w:val="18"/>
                <w:lang w:eastAsia="zh-CN"/>
              </w:rPr>
              <w:t>ital</w:t>
            </w:r>
            <w:proofErr w:type="spellEnd"/>
            <w:r w:rsidR="0054564C">
              <w:rPr>
                <w:sz w:val="18"/>
                <w:szCs w:val="18"/>
                <w:lang w:eastAsia="zh-CN"/>
              </w:rPr>
              <w:t xml:space="preserve">,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ins w:id="198" w:author="Eko Onggosanusi" w:date="2021-08-21T00:29:00Z">
              <w:r>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99" w:author="Eko Onggosanusi" w:date="2021-08-21T00:29:00Z">
              <w:r>
                <w:rPr>
                  <w:rFonts w:eastAsia="Malgun Gothic"/>
                  <w:bCs/>
                  <w:sz w:val="20"/>
                  <w:szCs w:val="20"/>
                </w:rPr>
                <w:t>(i.e. Opt1-3 per RAN1#104-bis-e agreement)</w:t>
              </w:r>
            </w:ins>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proofErr w:type="spellStart"/>
            <w:r w:rsidRPr="005174AE">
              <w:rPr>
                <w:rFonts w:eastAsia="Malgun Gothic"/>
                <w:bCs/>
                <w:sz w:val="20"/>
                <w:szCs w:val="20"/>
                <w:lang w:val="en-GB"/>
              </w:rPr>
              <w:t>odebook</w:t>
            </w:r>
            <w:proofErr w:type="spellEnd"/>
            <w:r w:rsidRPr="005174AE">
              <w:rPr>
                <w:rFonts w:eastAsia="Malgun Gothic"/>
                <w:bCs/>
                <w:sz w:val="20"/>
                <w:szCs w:val="20"/>
                <w:lang w:val="en-GB"/>
              </w:rPr>
              <w:t>-based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2BDA35E0" w14:textId="7DE10F56"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w:t>
            </w:r>
            <w:proofErr w:type="gramStart"/>
            <w:r>
              <w:rPr>
                <w:sz w:val="18"/>
                <w:szCs w:val="18"/>
                <w:lang w:eastAsia="zh-CN"/>
              </w:rPr>
              <w:t>to support</w:t>
            </w:r>
            <w:proofErr w:type="gramEnd"/>
            <w:r>
              <w:rPr>
                <w:sz w:val="18"/>
                <w:szCs w:val="18"/>
                <w:lang w:eastAsia="zh-CN"/>
              </w:rPr>
              <w:t xml:space="preserve">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w:t>
            </w:r>
            <w:proofErr w:type="spellStart"/>
            <w:r>
              <w:rPr>
                <w:rFonts w:eastAsia="Batang"/>
                <w:sz w:val="18"/>
                <w:szCs w:val="20"/>
                <w:lang w:eastAsia="en-US"/>
              </w:rPr>
              <w:t>Spreadtrum</w:t>
            </w:r>
            <w:proofErr w:type="spellEnd"/>
            <w:r>
              <w:rPr>
                <w:rFonts w:eastAsia="Batang"/>
                <w:sz w:val="18"/>
                <w:szCs w:val="20"/>
                <w:lang w:eastAsia="en-US"/>
              </w:rPr>
              <w:t>, Lenovo/</w:t>
            </w:r>
            <w:proofErr w:type="spellStart"/>
            <w:r>
              <w:rPr>
                <w:rFonts w:eastAsia="Batang"/>
                <w:sz w:val="18"/>
                <w:szCs w:val="20"/>
                <w:lang w:eastAsia="en-US"/>
              </w:rPr>
              <w:t>MotM</w:t>
            </w:r>
            <w:proofErr w:type="spellEnd"/>
            <w:r>
              <w:rPr>
                <w:rFonts w:eastAsia="Batang"/>
                <w:sz w:val="18"/>
                <w:szCs w:val="20"/>
                <w:lang w:eastAsia="en-US"/>
              </w:rPr>
              <w:t xml:space="preserve">,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316230">
      <w:pPr>
        <w:pStyle w:val="ListParagraph"/>
        <w:numPr>
          <w:ilvl w:val="0"/>
          <w:numId w:val="8"/>
        </w:numPr>
        <w:snapToGrid w:val="0"/>
        <w:spacing w:after="0" w:line="240" w:lineRule="auto"/>
        <w:jc w:val="both"/>
        <w:rPr>
          <w:ins w:id="200" w:author="Eko Onggosanusi" w:date="2021-08-21T00:39:00Z"/>
          <w:rFonts w:eastAsia="Times New Roman"/>
          <w:sz w:val="20"/>
          <w:szCs w:val="20"/>
        </w:rPr>
      </w:pPr>
      <w:r w:rsidRPr="00E63ECA">
        <w:rPr>
          <w:rFonts w:eastAsia="Times New Roman"/>
          <w:sz w:val="20"/>
          <w:szCs w:val="20"/>
        </w:rPr>
        <w:t xml:space="preserve">N≥1 P-MPR values can be reported </w:t>
      </w:r>
      <w:del w:id="201"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202" w:author="Eko Onggosanusi" w:date="2021-08-21T00:39:00Z">
        <w:r w:rsidR="00C974D6">
          <w:rPr>
            <w:rFonts w:eastAsia="Times New Roman"/>
            <w:sz w:val="20"/>
            <w:szCs w:val="20"/>
          </w:rPr>
          <w:t>M</w:t>
        </w:r>
      </w:ins>
      <w:del w:id="203"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204" w:author="Eko Onggosanusi" w:date="2021-08-21T00:38:00Z">
        <w:r w:rsidR="00AC4925" w:rsidRPr="00E63ECA" w:rsidDel="00C974D6">
          <w:rPr>
            <w:rFonts w:eastAsia="Times New Roman"/>
            <w:sz w:val="20"/>
            <w:szCs w:val="20"/>
          </w:rPr>
          <w:delText>]</w:delText>
        </w:r>
      </w:del>
      <w:ins w:id="205" w:author="Eko Onggosanusi" w:date="2021-08-21T00:44:00Z">
        <w:r w:rsidR="00FC3044">
          <w:rPr>
            <w:rFonts w:eastAsia="Times New Roman"/>
            <w:sz w:val="20"/>
            <w:szCs w:val="20"/>
          </w:rPr>
          <w:t xml:space="preserve"> where M</w:t>
        </w:r>
      </w:ins>
      <w:ins w:id="206" w:author="Eko Onggosanusi" w:date="2021-08-21T00:45:00Z">
        <w:r w:rsidR="00FC3044">
          <w:rPr>
            <w:rFonts w:eastAsia="Times New Roman"/>
            <w:sz w:val="20"/>
            <w:szCs w:val="20"/>
          </w:rPr>
          <w:t>≥</w:t>
        </w:r>
      </w:ins>
      <w:ins w:id="207" w:author="Eko Onggosanusi" w:date="2021-08-21T00:44:00Z">
        <w:r w:rsidR="00FC3044">
          <w:rPr>
            <w:rFonts w:eastAsia="Times New Roman"/>
            <w:sz w:val="20"/>
            <w:szCs w:val="20"/>
          </w:rPr>
          <w:t>N</w:t>
        </w:r>
      </w:ins>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008952FC">
              <w:rPr>
                <w:rFonts w:eastAsia="等线"/>
                <w:b/>
                <w:color w:val="3333FF"/>
                <w:sz w:val="18"/>
                <w:szCs w:val="18"/>
                <w:lang w:eastAsia="zh-CN"/>
              </w:rPr>
              <w:t>heck and update Table 9</w:t>
            </w:r>
            <w:r w:rsidRPr="00BA6487">
              <w:rPr>
                <w:rFonts w:eastAsia="等线"/>
                <w:b/>
                <w:color w:val="3333FF"/>
                <w:sz w:val="18"/>
                <w:szCs w:val="18"/>
                <w:lang w:eastAsia="zh-CN"/>
              </w:rPr>
              <w:t xml:space="preserve">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208"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209" w:author="Eko Onggosanusi" w:date="2021-08-21T00:39:00Z">
              <w:r>
                <w:rPr>
                  <w:sz w:val="18"/>
                  <w:szCs w:val="18"/>
                  <w:lang w:eastAsia="zh-CN"/>
                </w:rPr>
                <w:t xml:space="preserve">[Mod: Added </w:t>
              </w:r>
            </w:ins>
            <w:ins w:id="210" w:author="Eko Onggosanusi" w:date="2021-08-21T00:40:00Z">
              <w:r>
                <w:rPr>
                  <w:sz w:val="18"/>
                  <w:szCs w:val="18"/>
                  <w:lang w:eastAsia="zh-CN"/>
                </w:rPr>
                <w:t>–</w:t>
              </w:r>
            </w:ins>
            <w:ins w:id="211" w:author="Eko Onggosanusi" w:date="2021-08-21T00:39:00Z">
              <w:r>
                <w:rPr>
                  <w:sz w:val="18"/>
                  <w:szCs w:val="18"/>
                  <w:lang w:eastAsia="zh-CN"/>
                </w:rPr>
                <w:t xml:space="preserve"> </w:t>
              </w:r>
            </w:ins>
            <w:ins w:id="212" w:author="Eko Onggosanusi" w:date="2021-08-21T00:40:00Z">
              <w:r>
                <w:rPr>
                  <w:sz w:val="18"/>
                  <w:szCs w:val="18"/>
                  <w:lang w:eastAsia="zh-CN"/>
                </w:rPr>
                <w:t>I agree</w:t>
              </w:r>
            </w:ins>
            <w:ins w:id="213"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214" w:author="Eko Onggosanusi" w:date="2021-08-21T00:40:00Z"/>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215" w:author="Eko Onggosanusi" w:date="2021-08-21T00:42:00Z"/>
                <w:rFonts w:eastAsia="宋体"/>
                <w:sz w:val="18"/>
                <w:szCs w:val="18"/>
                <w:lang w:eastAsia="zh-CN"/>
              </w:rPr>
            </w:pPr>
            <w:ins w:id="216" w:author="Eko Onggosanusi" w:date="2021-08-21T00:40:00Z">
              <w:r>
                <w:rPr>
                  <w:rFonts w:eastAsia="宋体"/>
                  <w:sz w:val="18"/>
                  <w:szCs w:val="18"/>
                  <w:lang w:eastAsia="zh-CN"/>
                </w:rPr>
                <w:t xml:space="preserve">[Mod: Please </w:t>
              </w:r>
            </w:ins>
            <w:ins w:id="217" w:author="Eko Onggosanusi" w:date="2021-08-21T00:41:00Z">
              <w:r>
                <w:rPr>
                  <w:rFonts w:eastAsia="宋体"/>
                  <w:sz w:val="18"/>
                  <w:szCs w:val="18"/>
                  <w:lang w:eastAsia="zh-CN"/>
                </w:rPr>
                <w:t xml:space="preserve">provide a concrete wording/proposal for me to add. It is not clear to me how this is done. Does it mean we introduce a new CSI reporting format with P-MPR + SSBRI/CRI? Via UCI? </w:t>
              </w:r>
            </w:ins>
            <w:ins w:id="218" w:author="Eko Onggosanusi" w:date="2021-08-21T00:42:00Z">
              <w:r>
                <w:rPr>
                  <w:rFonts w:eastAsia="宋体"/>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宋体"/>
                <w:sz w:val="18"/>
                <w:szCs w:val="18"/>
                <w:lang w:eastAsia="zh-CN"/>
              </w:rPr>
            </w:pPr>
            <w:ins w:id="219" w:author="Eko Onggosanusi" w:date="2021-08-21T00:41:00Z">
              <w:r>
                <w:rPr>
                  <w:rFonts w:eastAsia="宋体"/>
                  <w:sz w:val="18"/>
                  <w:szCs w:val="18"/>
                  <w:lang w:eastAsia="zh-CN"/>
                </w:rPr>
                <w:t xml:space="preserve">Note that this proposal assumes reporting via MAC </w:t>
              </w:r>
            </w:ins>
            <w:ins w:id="220" w:author="Eko Onggosanusi" w:date="2021-08-21T00:42:00Z">
              <w:r>
                <w:rPr>
                  <w:rFonts w:eastAsia="宋体"/>
                  <w:sz w:val="18"/>
                  <w:szCs w:val="18"/>
                  <w:lang w:eastAsia="zh-CN"/>
                </w:rPr>
                <w:t>CE per Rel-16 PHR reporting.]</w:t>
              </w:r>
            </w:ins>
            <w:ins w:id="221" w:author="Eko Onggosanusi" w:date="2021-08-21T00:41:00Z">
              <w:r>
                <w:rPr>
                  <w:rFonts w:eastAsia="宋体"/>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222"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ins w:id="223"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proofErr w:type="spellStart"/>
            <w:r>
              <w:rPr>
                <w:rFonts w:eastAsia="宋体"/>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224" w:author="Eko Onggosanusi" w:date="2021-08-21T00:43:00Z"/>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ins w:id="225" w:author="Eko Onggosanusi" w:date="2021-08-21T00:43:00Z">
              <w:r>
                <w:rPr>
                  <w:rFonts w:eastAsia="宋体"/>
                  <w:sz w:val="18"/>
                  <w:szCs w:val="18"/>
                  <w:lang w:eastAsia="zh-CN"/>
                </w:rPr>
                <w:t xml:space="preserve">[Mod: </w:t>
              </w:r>
            </w:ins>
            <w:ins w:id="226" w:author="Eko Onggosanusi" w:date="2021-08-21T00:44:00Z">
              <w:r>
                <w:rPr>
                  <w:rFonts w:eastAsia="宋体"/>
                  <w:sz w:val="18"/>
                  <w:szCs w:val="18"/>
                  <w:lang w:eastAsia="zh-CN"/>
                </w:rPr>
                <w:t>Please see my comment to Qualcomm</w:t>
              </w:r>
            </w:ins>
            <w:ins w:id="227" w:author="Eko Onggosanusi" w:date="2021-08-21T00:43:00Z">
              <w:r>
                <w:rPr>
                  <w:rFonts w:eastAsia="宋体"/>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228" w:author="Eko Onggosanusi" w:date="2021-08-21T00:43:00Z"/>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ins w:id="229" w:author="Eko Onggosanusi" w:date="2021-08-21T00:43:00Z">
              <w:r>
                <w:rPr>
                  <w:rFonts w:eastAsia="宋体"/>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230" w:author="Eko Onggosanusi" w:date="2021-08-21T00:44:00Z"/>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ins w:id="231" w:author="Eko Onggosanusi" w:date="2021-08-21T00:44:00Z">
              <w:r>
                <w:rPr>
                  <w:rFonts w:eastAsia="宋体"/>
                  <w:sz w:val="18"/>
                  <w:szCs w:val="18"/>
                  <w:lang w:eastAsia="zh-CN"/>
                </w:rPr>
                <w:t xml:space="preserve">[Mod: </w:t>
              </w:r>
              <w:proofErr w:type="gramStart"/>
              <w:r>
                <w:rPr>
                  <w:rFonts w:eastAsia="宋体"/>
                  <w:sz w:val="18"/>
                  <w:szCs w:val="18"/>
                  <w:lang w:eastAsia="zh-CN"/>
                </w:rPr>
                <w:t>Done[</w:t>
              </w:r>
            </w:ins>
            <w:proofErr w:type="gramEnd"/>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ins w:id="232" w:author="Eko Onggosanusi" w:date="2021-08-21T00:44:00Z">
              <w:r>
                <w:rPr>
                  <w:rFonts w:eastAsia="宋体"/>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A126F" w14:textId="4BF5DB7E"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w:t>
            </w:r>
            <w:proofErr w:type="gramStart"/>
            <w:r>
              <w:rPr>
                <w:rFonts w:eastAsia="宋体"/>
                <w:sz w:val="18"/>
                <w:szCs w:val="18"/>
                <w:lang w:eastAsia="zh-CN"/>
              </w:rPr>
              <w:t>an</w:t>
            </w:r>
            <w:proofErr w:type="gramEnd"/>
            <w:r>
              <w:rPr>
                <w:rFonts w:eastAsia="宋体"/>
                <w:sz w:val="18"/>
                <w:szCs w:val="18"/>
                <w:lang w:eastAsia="zh-CN"/>
              </w:rPr>
              <w:t xml:space="preserve">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F8E3794" w:rsidR="00BE2268" w:rsidRPr="00BE2268" w:rsidRDefault="00BE2268" w:rsidP="00316230">
            <w:pPr>
              <w:pStyle w:val="ListParagraph"/>
              <w:numPr>
                <w:ilvl w:val="0"/>
                <w:numId w:val="8"/>
              </w:numPr>
              <w:snapToGrid w:val="0"/>
              <w:spacing w:after="0" w:line="240" w:lineRule="auto"/>
              <w:jc w:val="both"/>
              <w:rPr>
                <w:ins w:id="233" w:author="Eko Onggosanusi" w:date="2021-08-21T00:39:00Z"/>
                <w:rFonts w:eastAsia="Times New Roman"/>
                <w:sz w:val="20"/>
                <w:szCs w:val="20"/>
                <w:highlight w:val="yellow"/>
              </w:rPr>
            </w:pPr>
            <w:r w:rsidRPr="00BE2268">
              <w:rPr>
                <w:rFonts w:eastAsia="Times New Roman"/>
                <w:sz w:val="20"/>
                <w:szCs w:val="20"/>
                <w:highlight w:val="yellow"/>
              </w:rPr>
              <w:t xml:space="preserve">FFS: whether reported </w:t>
            </w:r>
            <w:del w:id="234" w:author="Eko Onggosanusi" w:date="2021-08-21T00:38:00Z">
              <w:r w:rsidRPr="00BE2268" w:rsidDel="00C974D6">
                <w:rPr>
                  <w:rFonts w:eastAsia="Times New Roman"/>
                  <w:sz w:val="20"/>
                  <w:szCs w:val="20"/>
                  <w:highlight w:val="yellow"/>
                </w:rPr>
                <w:delText>[</w:delText>
              </w:r>
            </w:del>
            <w:r w:rsidRPr="00BE2268">
              <w:rPr>
                <w:rFonts w:eastAsia="Times New Roman"/>
                <w:sz w:val="20"/>
                <w:szCs w:val="20"/>
                <w:highlight w:val="yellow"/>
              </w:rPr>
              <w:t xml:space="preserve">together with </w:t>
            </w:r>
            <w:ins w:id="235" w:author="Eko Onggosanusi" w:date="2021-08-21T00:39:00Z">
              <w:r w:rsidRPr="00BE2268">
                <w:rPr>
                  <w:rFonts w:eastAsia="Times New Roman"/>
                  <w:sz w:val="20"/>
                  <w:szCs w:val="20"/>
                  <w:highlight w:val="yellow"/>
                </w:rPr>
                <w:t>M</w:t>
              </w:r>
            </w:ins>
            <w:del w:id="236" w:author="Eko Onggosanusi" w:date="2021-08-21T00:39:00Z">
              <w:r w:rsidRPr="00BE2268" w:rsidDel="00C974D6">
                <w:rPr>
                  <w:rFonts w:eastAsia="Times New Roman"/>
                  <w:sz w:val="20"/>
                  <w:szCs w:val="20"/>
                  <w:highlight w:val="yellow"/>
                </w:rPr>
                <w:delText>N</w:delText>
              </w:r>
            </w:del>
            <w:r w:rsidRPr="00BE2268">
              <w:rPr>
                <w:rFonts w:eastAsia="Times New Roman"/>
                <w:sz w:val="20"/>
                <w:szCs w:val="20"/>
                <w:highlight w:val="yellow"/>
              </w:rPr>
              <w:t>≥1 SSBRI(s)/CRI(s)</w:t>
            </w:r>
            <w:del w:id="237" w:author="Eko Onggosanusi" w:date="2021-08-21T00:38:00Z">
              <w:r w:rsidRPr="00BE2268" w:rsidDel="00C974D6">
                <w:rPr>
                  <w:rFonts w:eastAsia="Times New Roman"/>
                  <w:sz w:val="20"/>
                  <w:szCs w:val="20"/>
                  <w:highlight w:val="yellow"/>
                </w:rPr>
                <w:delText>]</w:delText>
              </w:r>
            </w:del>
            <w:ins w:id="238" w:author="Eko Onggosanusi" w:date="2021-08-21T00:44:00Z">
              <w:r w:rsidRPr="00BE2268">
                <w:rPr>
                  <w:rFonts w:eastAsia="Times New Roman"/>
                  <w:sz w:val="20"/>
                  <w:szCs w:val="20"/>
                  <w:highlight w:val="yellow"/>
                </w:rPr>
                <w:t xml:space="preserve"> where M</w:t>
              </w:r>
            </w:ins>
            <w:ins w:id="239" w:author="Eko Onggosanusi" w:date="2021-08-21T00:45:00Z">
              <w:r w:rsidRPr="00BE2268">
                <w:rPr>
                  <w:rFonts w:eastAsia="Times New Roman"/>
                  <w:sz w:val="20"/>
                  <w:szCs w:val="20"/>
                  <w:highlight w:val="yellow"/>
                </w:rPr>
                <w:t>≥</w:t>
              </w:r>
            </w:ins>
            <w:ins w:id="240" w:author="Eko Onggosanusi" w:date="2021-08-21T00:44:00Z">
              <w:r w:rsidRPr="00BE2268">
                <w:rPr>
                  <w:rFonts w:eastAsia="Times New Roman"/>
                  <w:sz w:val="20"/>
                  <w:szCs w:val="20"/>
                  <w:highlight w:val="yellow"/>
                </w:rPr>
                <w:t>N</w:t>
              </w:r>
            </w:ins>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lastRenderedPageBreak/>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77777777" w:rsidR="00BE2268" w:rsidRDefault="00BE2268" w:rsidP="003646AA">
            <w:pPr>
              <w:snapToGrid w:val="0"/>
              <w:rPr>
                <w:rFonts w:eastAsia="宋体"/>
                <w:sz w:val="18"/>
                <w:szCs w:val="18"/>
                <w:lang w:eastAsia="zh-CN"/>
              </w:rPr>
            </w:pP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614DBA13" w:rsidR="00BC0124" w:rsidRDefault="00BC0124" w:rsidP="003646AA">
            <w:pPr>
              <w:snapToGrid w:val="0"/>
              <w:rPr>
                <w:rFonts w:eastAsia="宋体"/>
                <w:sz w:val="18"/>
                <w:szCs w:val="18"/>
                <w:lang w:eastAsia="zh-CN"/>
              </w:rPr>
            </w:pP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77777777" w:rsidR="00C01A6C" w:rsidRDefault="00C01A6C" w:rsidP="00C01A6C">
            <w:pPr>
              <w:snapToGrid w:val="0"/>
              <w:rPr>
                <w:rFonts w:eastAsia="宋体"/>
                <w:sz w:val="18"/>
                <w:szCs w:val="18"/>
                <w:lang w:eastAsia="zh-CN"/>
              </w:rPr>
            </w:pP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w:t>
            </w:r>
            <w:proofErr w:type="spellStart"/>
            <w:r>
              <w:rPr>
                <w:sz w:val="18"/>
                <w:szCs w:val="18"/>
                <w:lang w:eastAsia="zh-CN"/>
              </w:rPr>
              <w:t>vPHR</w:t>
            </w:r>
            <w:proofErr w:type="spellEnd"/>
            <w:r>
              <w:rPr>
                <w:sz w:val="18"/>
                <w:szCs w:val="18"/>
                <w:lang w:eastAsia="zh-CN"/>
              </w:rPr>
              <w:t xml:space="preserve"> can only be calculated from </w:t>
            </w:r>
            <w:proofErr w:type="gramStart"/>
            <w:r>
              <w:rPr>
                <w:sz w:val="18"/>
                <w:szCs w:val="18"/>
                <w:lang w:eastAsia="zh-CN"/>
              </w:rPr>
              <w:t>a</w:t>
            </w:r>
            <w:proofErr w:type="gramEnd"/>
            <w:r>
              <w:rPr>
                <w:sz w:val="18"/>
                <w:szCs w:val="18"/>
                <w:lang w:eastAsia="zh-CN"/>
              </w:rPr>
              <w:t xml:space="preserve"> activated TCI state. Because the </w:t>
            </w:r>
            <w:proofErr w:type="spellStart"/>
            <w:r>
              <w:rPr>
                <w:sz w:val="18"/>
                <w:szCs w:val="18"/>
                <w:lang w:eastAsia="zh-CN"/>
              </w:rPr>
              <w:t>vPHR</w:t>
            </w:r>
            <w:proofErr w:type="spellEnd"/>
            <w:r>
              <w:rPr>
                <w:sz w:val="18"/>
                <w:szCs w:val="18"/>
                <w:lang w:eastAsia="zh-CN"/>
              </w:rPr>
              <w:t xml:space="preserve"> needs all the power control parameters and the activated TCI state has that and the UE does track those parameters for </w:t>
            </w:r>
            <w:proofErr w:type="gramStart"/>
            <w:r>
              <w:rPr>
                <w:sz w:val="18"/>
                <w:szCs w:val="18"/>
                <w:lang w:eastAsia="zh-CN"/>
              </w:rPr>
              <w:t>a</w:t>
            </w:r>
            <w:proofErr w:type="gramEnd"/>
            <w:r>
              <w:rPr>
                <w:sz w:val="18"/>
                <w:szCs w:val="18"/>
                <w:lang w:eastAsia="zh-CN"/>
              </w:rPr>
              <w:t xml:space="preserve">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P-MPR can solve the MPE issue because the MPE issue for one </w:t>
            </w:r>
            <w:proofErr w:type="spellStart"/>
            <w:r w:rsidRPr="006043A5">
              <w:rPr>
                <w:rFonts w:eastAsia="宋体"/>
                <w:sz w:val="18"/>
                <w:szCs w:val="18"/>
              </w:rPr>
              <w:t>parituclar</w:t>
            </w:r>
            <w:proofErr w:type="spellEnd"/>
            <w:r w:rsidRPr="006043A5">
              <w:rPr>
                <w:rFonts w:eastAsia="宋体"/>
                <w:sz w:val="18"/>
                <w:szCs w:val="18"/>
              </w:rPr>
              <w:t xml:space="preserve"> beam happens only when the determined Tx power is &gt; the </w:t>
            </w:r>
            <w:proofErr w:type="spellStart"/>
            <w:r w:rsidRPr="006043A5">
              <w:rPr>
                <w:rFonts w:eastAsia="宋体"/>
                <w:sz w:val="18"/>
                <w:szCs w:val="18"/>
              </w:rPr>
              <w:t>Pcmax</w:t>
            </w:r>
            <w:proofErr w:type="spellEnd"/>
            <w:r w:rsidRPr="006043A5">
              <w:rPr>
                <w:rFonts w:eastAsia="宋体"/>
                <w:sz w:val="18"/>
                <w:szCs w:val="18"/>
              </w:rPr>
              <w:t xml:space="preserve">. </w:t>
            </w:r>
          </w:p>
          <w:p w14:paraId="6F412CDB" w14:textId="77777777" w:rsidR="001111D0" w:rsidRPr="006043A5" w:rsidRDefault="001111D0" w:rsidP="001111D0">
            <w:pPr>
              <w:snapToGrid w:val="0"/>
              <w:rPr>
                <w:sz w:val="18"/>
                <w:szCs w:val="18"/>
                <w:lang w:eastAsia="zh-CN"/>
              </w:rPr>
            </w:pPr>
            <w:r w:rsidRPr="006043A5">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sidRPr="006043A5">
              <w:rPr>
                <w:sz w:val="18"/>
                <w:szCs w:val="18"/>
                <w:lang w:eastAsia="zh-CN"/>
              </w:rPr>
              <w:t>Pcmax</w:t>
            </w:r>
            <w:proofErr w:type="spellEnd"/>
            <w:r w:rsidRPr="006043A5">
              <w:rPr>
                <w:sz w:val="18"/>
                <w:szCs w:val="18"/>
                <w:lang w:eastAsia="zh-CN"/>
              </w:rPr>
              <w:t xml:space="preserve">.  That means we have to use the actual PL to calculate the UL Tx power and use the actual </w:t>
            </w:r>
            <w:proofErr w:type="spellStart"/>
            <w:r w:rsidRPr="006043A5">
              <w:rPr>
                <w:sz w:val="18"/>
                <w:szCs w:val="18"/>
                <w:lang w:eastAsia="zh-CN"/>
              </w:rPr>
              <w:t>Pcmax</w:t>
            </w:r>
            <w:proofErr w:type="spellEnd"/>
            <w:r w:rsidRPr="006043A5">
              <w:rPr>
                <w:sz w:val="18"/>
                <w:szCs w:val="18"/>
                <w:lang w:eastAsia="zh-CN"/>
              </w:rPr>
              <w:t xml:space="preserve">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w:t>
            </w:r>
            <w:proofErr w:type="spellStart"/>
            <w:r w:rsidRPr="006043A5">
              <w:rPr>
                <w:sz w:val="18"/>
                <w:szCs w:val="18"/>
                <w:lang w:eastAsia="zh-CN"/>
              </w:rPr>
              <w:t>Pcmax</w:t>
            </w:r>
            <w:proofErr w:type="spellEnd"/>
            <w:r w:rsidRPr="006043A5">
              <w:rPr>
                <w:sz w:val="18"/>
                <w:szCs w:val="18"/>
                <w:lang w:eastAsia="zh-CN"/>
              </w:rPr>
              <w:t xml:space="preserve">, we would claim MPE issue happens but if the determined power is &lt; </w:t>
            </w:r>
            <w:proofErr w:type="spellStart"/>
            <w:r w:rsidRPr="006043A5">
              <w:rPr>
                <w:sz w:val="18"/>
                <w:szCs w:val="18"/>
                <w:lang w:eastAsia="zh-CN"/>
              </w:rPr>
              <w:t>Pcmax</w:t>
            </w:r>
            <w:proofErr w:type="spellEnd"/>
            <w:r w:rsidRPr="006043A5">
              <w:rPr>
                <w:sz w:val="18"/>
                <w:szCs w:val="18"/>
                <w:lang w:eastAsia="zh-CN"/>
              </w:rPr>
              <w:t xml:space="preserve">, we would claim no MPE issue.  Therefore, we can see that the accuracy in calculated </w:t>
            </w:r>
            <w:proofErr w:type="spellStart"/>
            <w:r w:rsidRPr="006043A5">
              <w:rPr>
                <w:sz w:val="18"/>
                <w:szCs w:val="18"/>
                <w:lang w:eastAsia="zh-CN"/>
              </w:rPr>
              <w:t>vPHR</w:t>
            </w:r>
            <w:proofErr w:type="spellEnd"/>
            <w:r w:rsidRPr="006043A5">
              <w:rPr>
                <w:sz w:val="18"/>
                <w:szCs w:val="18"/>
                <w:lang w:eastAsia="zh-CN"/>
              </w:rPr>
              <w:t xml:space="preserve"> is super important.  The current proposal </w:t>
            </w:r>
            <w:proofErr w:type="gramStart"/>
            <w:r w:rsidRPr="006043A5">
              <w:rPr>
                <w:sz w:val="18"/>
                <w:szCs w:val="18"/>
                <w:lang w:eastAsia="zh-CN"/>
              </w:rPr>
              <w:t>arbitrarily  introduce</w:t>
            </w:r>
            <w:proofErr w:type="gramEnd"/>
            <w:r w:rsidRPr="006043A5">
              <w:rPr>
                <w:sz w:val="18"/>
                <w:szCs w:val="18"/>
                <w:lang w:eastAsia="zh-CN"/>
              </w:rPr>
              <w:t xml:space="preserv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sidRPr="006043A5">
              <w:rPr>
                <w:sz w:val="18"/>
                <w:szCs w:val="18"/>
                <w:lang w:eastAsia="zh-CN"/>
              </w:rPr>
              <w:t>Pcmax</w:t>
            </w:r>
            <w:proofErr w:type="spellEnd"/>
            <w:r w:rsidRPr="006043A5">
              <w:rPr>
                <w:sz w:val="18"/>
                <w:szCs w:val="18"/>
                <w:lang w:eastAsia="zh-CN"/>
              </w:rPr>
              <w:t xml:space="preserve"> for each active TCI state.</w:t>
            </w:r>
          </w:p>
          <w:p w14:paraId="10466894" w14:textId="77777777" w:rsidR="001111D0" w:rsidRDefault="001111D0" w:rsidP="001111D0">
            <w:pPr>
              <w:snapToGrid w:val="0"/>
              <w:rPr>
                <w:sz w:val="18"/>
                <w:szCs w:val="18"/>
                <w:lang w:eastAsia="zh-CN"/>
              </w:rPr>
            </w:pPr>
            <w:proofErr w:type="gramStart"/>
            <w:r>
              <w:rPr>
                <w:sz w:val="18"/>
                <w:szCs w:val="18"/>
                <w:lang w:eastAsia="zh-CN"/>
              </w:rPr>
              <w:t>So</w:t>
            </w:r>
            <w:proofErr w:type="gramEnd"/>
            <w:r>
              <w:rPr>
                <w:sz w:val="18"/>
                <w:szCs w:val="18"/>
                <w:lang w:eastAsia="zh-CN"/>
              </w:rPr>
              <w:t xml:space="preserve">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w:t>
            </w:r>
            <w:proofErr w:type="spellStart"/>
            <w:r>
              <w:rPr>
                <w:sz w:val="18"/>
                <w:szCs w:val="18"/>
                <w:lang w:eastAsia="zh-CN"/>
              </w:rPr>
              <w:t>vPHR</w:t>
            </w:r>
            <w:proofErr w:type="spellEnd"/>
            <w:r>
              <w:rPr>
                <w:sz w:val="18"/>
                <w:szCs w:val="18"/>
                <w:lang w:eastAsia="zh-CN"/>
              </w:rPr>
              <w:t xml:space="preserve">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proofErr w:type="gramStart"/>
            <w:r>
              <w:rPr>
                <w:rFonts w:eastAsia="宋体"/>
                <w:sz w:val="18"/>
                <w:szCs w:val="18"/>
              </w:rPr>
              <w:t>Therefore</w:t>
            </w:r>
            <w:proofErr w:type="gramEnd"/>
            <w:r>
              <w:rPr>
                <w:rFonts w:eastAsia="宋体"/>
                <w:sz w:val="18"/>
                <w:szCs w:val="18"/>
              </w:rPr>
              <w:t xml:space="preserv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w:t>
            </w:r>
            <w:proofErr w:type="spellStart"/>
            <w:r w:rsidRPr="00984DBB">
              <w:rPr>
                <w:rFonts w:eastAsia="Times New Roman"/>
                <w:color w:val="FF0000"/>
                <w:sz w:val="20"/>
                <w:szCs w:val="20"/>
              </w:rPr>
              <w:t>vPHR</w:t>
            </w:r>
            <w:proofErr w:type="spellEnd"/>
            <w:r w:rsidRPr="00984DBB">
              <w:rPr>
                <w:rFonts w:eastAsia="Times New Roman"/>
                <w:color w:val="FF0000"/>
                <w:sz w:val="20"/>
                <w:szCs w:val="20"/>
              </w:rPr>
              <w:t xml:space="preserve">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77777777" w:rsidR="001111D0" w:rsidRPr="00984DBB" w:rsidRDefault="001111D0" w:rsidP="001111D0">
            <w:pPr>
              <w:pStyle w:val="0Maintext"/>
              <w:rPr>
                <w:rFonts w:eastAsia="宋体"/>
                <w:lang w:val="en-US"/>
              </w:rPr>
            </w:pP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A2C0A" w14:textId="18C0B845"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D71F9" w14:textId="77777777" w:rsidR="007F7259" w:rsidRDefault="007F7259">
      <w:r>
        <w:separator/>
      </w:r>
    </w:p>
  </w:endnote>
  <w:endnote w:type="continuationSeparator" w:id="0">
    <w:p w14:paraId="68D4620E" w14:textId="77777777" w:rsidR="007F7259" w:rsidRDefault="007F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A1AD23" w14:textId="77777777" w:rsidR="007F7259" w:rsidRDefault="007F7259">
      <w:r>
        <w:rPr>
          <w:color w:val="000000"/>
        </w:rPr>
        <w:separator/>
      </w:r>
    </w:p>
  </w:footnote>
  <w:footnote w:type="continuationSeparator" w:id="0">
    <w:p w14:paraId="753145CF" w14:textId="77777777" w:rsidR="007F7259" w:rsidRDefault="007F72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6" w15:restartNumberingAfterBreak="0">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3"/>
  </w:num>
  <w:num w:numId="4">
    <w:abstractNumId w:val="7"/>
  </w:num>
  <w:num w:numId="5">
    <w:abstractNumId w:val="18"/>
  </w:num>
  <w:num w:numId="6">
    <w:abstractNumId w:val="6"/>
  </w:num>
  <w:num w:numId="7">
    <w:abstractNumId w:val="15"/>
  </w:num>
  <w:num w:numId="8">
    <w:abstractNumId w:val="17"/>
  </w:num>
  <w:num w:numId="9">
    <w:abstractNumId w:val="26"/>
  </w:num>
  <w:num w:numId="10">
    <w:abstractNumId w:val="13"/>
  </w:num>
  <w:num w:numId="11">
    <w:abstractNumId w:val="4"/>
  </w:num>
  <w:num w:numId="12">
    <w:abstractNumId w:val="9"/>
  </w:num>
  <w:num w:numId="13">
    <w:abstractNumId w:val="23"/>
  </w:num>
  <w:num w:numId="14">
    <w:abstractNumId w:val="1"/>
  </w:num>
  <w:num w:numId="15">
    <w:abstractNumId w:val="20"/>
  </w:num>
  <w:num w:numId="16">
    <w:abstractNumId w:val="22"/>
  </w:num>
  <w:num w:numId="17">
    <w:abstractNumId w:val="27"/>
  </w:num>
  <w:num w:numId="18">
    <w:abstractNumId w:val="10"/>
  </w:num>
  <w:num w:numId="19">
    <w:abstractNumId w:val="0"/>
  </w:num>
  <w:num w:numId="20">
    <w:abstractNumId w:val="2"/>
  </w:num>
  <w:num w:numId="21">
    <w:abstractNumId w:val="8"/>
  </w:num>
  <w:num w:numId="22">
    <w:abstractNumId w:val="11"/>
  </w:num>
  <w:num w:numId="23">
    <w:abstractNumId w:val="25"/>
  </w:num>
  <w:num w:numId="24">
    <w:abstractNumId w:val="12"/>
  </w:num>
  <w:num w:numId="25">
    <w:abstractNumId w:val="19"/>
  </w:num>
  <w:num w:numId="26">
    <w:abstractNumId w:val="16"/>
  </w:num>
  <w:num w:numId="27">
    <w:abstractNumId w:val="21"/>
  </w:num>
  <w:num w:numId="28">
    <w:abstractNumId w:val="14"/>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ao, Jeffrey">
    <w15:presenceInfo w15:providerId="AD" w15:userId="S::Jeffrey.Cao@sony.com::aad88078-dc25-4c71-904b-7838239e2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1D0"/>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0B"/>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178D0"/>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等线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等线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6E5F-74F4-4198-B3FA-D1AF3A5B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10358</Words>
  <Characters>59042</Characters>
  <Application>Microsoft Office Word</Application>
  <DocSecurity>0</DocSecurity>
  <Lines>492</Lines>
  <Paragraphs>138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Cao, Jeffrey</cp:lastModifiedBy>
  <cp:revision>3</cp:revision>
  <dcterms:created xsi:type="dcterms:W3CDTF">2021-08-23T03:32:00Z</dcterms:created>
  <dcterms:modified xsi:type="dcterms:W3CDTF">2021-08-23T03:34:00Z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