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a3"/>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a3"/>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a3"/>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a3"/>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a3"/>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a3"/>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a3"/>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a3"/>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147724">
            <w:pPr>
              <w:pStyle w:val="a3"/>
              <w:numPr>
                <w:ilvl w:val="0"/>
                <w:numId w:val="12"/>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147724">
            <w:pPr>
              <w:pStyle w:val="a3"/>
              <w:numPr>
                <w:ilvl w:val="0"/>
                <w:numId w:val="12"/>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147724">
            <w:pPr>
              <w:pStyle w:val="a3"/>
              <w:numPr>
                <w:ilvl w:val="0"/>
                <w:numId w:val="12"/>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147724">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147724">
            <w:pPr>
              <w:pStyle w:val="a3"/>
              <w:numPr>
                <w:ilvl w:val="1"/>
                <w:numId w:val="11"/>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147724">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147724">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147724">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147724">
            <w:pPr>
              <w:numPr>
                <w:ilvl w:val="0"/>
                <w:numId w:val="29"/>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147724">
            <w:pPr>
              <w:numPr>
                <w:ilvl w:val="1"/>
                <w:numId w:val="29"/>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57090B">
            <w:pPr>
              <w:numPr>
                <w:ilvl w:val="1"/>
                <w:numId w:val="29"/>
              </w:numPr>
              <w:snapToGrid w:val="0"/>
              <w:jc w:val="both"/>
              <w:rPr>
                <w:rFonts w:eastAsia="Malgun Gothic" w:hint="eastAsia"/>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ins>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hint="eastAsia"/>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5761E33B" w14:textId="09956764" w:rsidR="00484B40" w:rsidRDefault="00484B40" w:rsidP="00484B40">
            <w:pPr>
              <w:rPr>
                <w:rFonts w:hint="eastAsia"/>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a3"/>
        <w:numPr>
          <w:ilvl w:val="0"/>
          <w:numId w:val="48"/>
        </w:numPr>
        <w:snapToGrid w:val="0"/>
        <w:spacing w:after="0" w:line="240" w:lineRule="auto"/>
        <w:rPr>
          <w:ins w:id="99" w:author="Eko Onggosanusi" w:date="2021-08-21T00:07:00Z"/>
          <w:rFonts w:eastAsia="DengXian"/>
          <w:color w:val="FF0000"/>
          <w:sz w:val="20"/>
          <w:szCs w:val="20"/>
          <w:lang w:eastAsia="zh-CN"/>
        </w:rPr>
      </w:pPr>
      <w:ins w:id="100"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a3"/>
        <w:numPr>
          <w:ilvl w:val="0"/>
          <w:numId w:val="48"/>
        </w:numPr>
        <w:snapToGrid w:val="0"/>
        <w:spacing w:after="0" w:line="240" w:lineRule="auto"/>
        <w:rPr>
          <w:ins w:id="101" w:author="Eko Onggosanusi" w:date="2021-08-21T00:09:00Z"/>
          <w:rFonts w:eastAsia="DengXian"/>
          <w:color w:val="FF0000"/>
          <w:sz w:val="20"/>
          <w:szCs w:val="20"/>
          <w:lang w:eastAsia="zh-CN"/>
        </w:rPr>
      </w:pPr>
      <w:ins w:id="102"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103" w:author="Eko Onggosanusi" w:date="2021-08-21T00:09:00Z"/>
          <w:rFonts w:eastAsia="SimSun"/>
          <w:color w:val="FF0000"/>
          <w:sz w:val="20"/>
          <w:szCs w:val="20"/>
          <w:lang w:eastAsia="en-US"/>
        </w:rPr>
      </w:pPr>
      <w:ins w:id="104"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105" w:author="Eko Onggosanusi" w:date="2021-08-21T00:07:00Z"/>
          <w:rFonts w:eastAsia="SimSun"/>
          <w:color w:val="FF0000"/>
          <w:sz w:val="20"/>
          <w:szCs w:val="20"/>
          <w:lang w:eastAsia="en-US"/>
        </w:rPr>
      </w:pPr>
      <w:ins w:id="106" w:author="Eko Onggosanusi" w:date="2021-08-21T00:09:00Z">
        <w:r w:rsidRPr="000F6FB2">
          <w:rPr>
            <w:rFonts w:eastAsia="DengXian"/>
            <w:color w:val="FF0000"/>
            <w:sz w:val="20"/>
            <w:szCs w:val="20"/>
            <w:lang w:eastAsia="zh-CN"/>
          </w:rPr>
          <w:lastRenderedPageBreak/>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a3"/>
        <w:numPr>
          <w:ilvl w:val="0"/>
          <w:numId w:val="43"/>
        </w:numPr>
        <w:snapToGrid w:val="0"/>
        <w:spacing w:after="0" w:line="240" w:lineRule="auto"/>
        <w:rPr>
          <w:del w:id="107" w:author="Eko Onggosanusi" w:date="2021-08-21T00:07:00Z"/>
          <w:sz w:val="20"/>
          <w:szCs w:val="20"/>
        </w:rPr>
      </w:pPr>
      <w:del w:id="108"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a3"/>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a3"/>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a3"/>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a3"/>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09" w:author="Eko Onggosanusi" w:date="2021-08-21T00:16:00Z"/>
                <w:rFonts w:eastAsia="DengXian"/>
                <w:color w:val="FF0000"/>
                <w:sz w:val="20"/>
                <w:szCs w:val="20"/>
                <w:lang w:eastAsia="zh-CN"/>
              </w:rPr>
            </w:pPr>
            <w:ins w:id="110"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11"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12" w:author="Eko Onggosanusi" w:date="2021-08-21T00:17:00Z">
              <w:r>
                <w:rPr>
                  <w:rFonts w:eastAsia="Yu Mincho"/>
                  <w:sz w:val="18"/>
                  <w:szCs w:val="18"/>
                  <w:lang w:eastAsia="ja-JP"/>
                </w:rPr>
                <w:t>[Mod: Please check latest version</w:t>
              </w:r>
            </w:ins>
            <w:ins w:id="113" w:author="Eko Onggosanusi" w:date="2021-08-21T00:19:00Z">
              <w:r>
                <w:rPr>
                  <w:rFonts w:eastAsia="Yu Mincho"/>
                  <w:sz w:val="18"/>
                  <w:szCs w:val="18"/>
                  <w:lang w:eastAsia="ja-JP"/>
                </w:rPr>
                <w:t>. Yes, offset can be discussed later</w:t>
              </w:r>
            </w:ins>
            <w:ins w:id="114"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15"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16"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17"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18"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119"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20"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121"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22"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23"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a3"/>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lastRenderedPageBreak/>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BE2268">
            <w:pPr>
              <w:pStyle w:val="a3"/>
              <w:numPr>
                <w:ilvl w:val="0"/>
                <w:numId w:val="48"/>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hint="eastAsia"/>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AD306F">
            <w:pPr>
              <w:pStyle w:val="a3"/>
              <w:numPr>
                <w:ilvl w:val="0"/>
                <w:numId w:val="43"/>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AD306F">
            <w:pPr>
              <w:pStyle w:val="a3"/>
              <w:numPr>
                <w:ilvl w:val="0"/>
                <w:numId w:val="43"/>
              </w:numPr>
              <w:spacing w:after="0"/>
              <w:rPr>
                <w:rFonts w:eastAsia="新細明體" w:hint="eastAsia"/>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w:t>
            </w:r>
            <w:r w:rsidR="00AD306F">
              <w:rPr>
                <w:rFonts w:eastAsia="新細明體"/>
                <w:sz w:val="20"/>
                <w:szCs w:val="20"/>
                <w:lang w:eastAsia="zh-TW"/>
              </w:rPr>
              <w:t xml:space="preserve">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450B26">
            <w:pPr>
              <w:pStyle w:val="a3"/>
              <w:numPr>
                <w:ilvl w:val="0"/>
                <w:numId w:val="43"/>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hint="eastAsia"/>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AD306F">
            <w:pPr>
              <w:pStyle w:val="a3"/>
              <w:numPr>
                <w:ilvl w:val="0"/>
                <w:numId w:val="43"/>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AD306F">
            <w:pPr>
              <w:pStyle w:val="a3"/>
              <w:numPr>
                <w:ilvl w:val="0"/>
                <w:numId w:val="43"/>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69040B">
            <w:pPr>
              <w:pStyle w:val="a3"/>
              <w:numPr>
                <w:ilvl w:val="0"/>
                <w:numId w:val="43"/>
              </w:numPr>
              <w:snapToGrid w:val="0"/>
              <w:rPr>
                <w:rFonts w:hint="eastAsia"/>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 xml:space="preserve">No </w:t>
      </w:r>
      <w:ins w:id="124"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25"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lastRenderedPageBreak/>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26" w:author="Eko Onggosanusi" w:date="2021-08-21T00:35:00Z"/>
                <w:rFonts w:eastAsia="Malgun Gothic"/>
                <w:sz w:val="18"/>
                <w:szCs w:val="18"/>
                <w:lang w:val="en-GB"/>
              </w:rPr>
            </w:pPr>
            <w:ins w:id="127" w:author="Eko Onggosanusi" w:date="2021-08-21T00:34:00Z">
              <w:r>
                <w:rPr>
                  <w:rFonts w:eastAsia="Malgun Gothic"/>
                  <w:sz w:val="18"/>
                  <w:szCs w:val="18"/>
                  <w:lang w:val="en-GB"/>
                </w:rPr>
                <w:t>[Mod: Thanks for your understanding</w:t>
              </w:r>
            </w:ins>
            <w:ins w:id="128" w:author="Eko Onggosanusi" w:date="2021-08-21T00:37:00Z">
              <w:r>
                <w:rPr>
                  <w:rFonts w:eastAsia="Malgun Gothic"/>
                  <w:sz w:val="18"/>
                  <w:szCs w:val="18"/>
                  <w:lang w:val="en-GB"/>
                </w:rPr>
                <w:t xml:space="preserve"> and willingness to compromise</w:t>
              </w:r>
            </w:ins>
            <w:ins w:id="129" w:author="Eko Onggosanusi" w:date="2021-08-21T00:34:00Z">
              <w:r>
                <w:rPr>
                  <w:rFonts w:eastAsia="Malgun Gothic"/>
                  <w:sz w:val="18"/>
                  <w:szCs w:val="18"/>
                  <w:lang w:val="en-GB"/>
                </w:rPr>
                <w:t>. The intention was indeed Opt1-3</w:t>
              </w:r>
            </w:ins>
            <w:ins w:id="130" w:author="Eko Onggosanusi" w:date="2021-08-21T00:35:00Z">
              <w:r>
                <w:rPr>
                  <w:rFonts w:eastAsia="Malgun Gothic"/>
                  <w:sz w:val="18"/>
                  <w:szCs w:val="18"/>
                  <w:lang w:val="en-GB"/>
                </w:rPr>
                <w:t xml:space="preserve"> (UE reporting of panel info is possible, but performed without any additional enhancement such as panel </w:t>
              </w:r>
            </w:ins>
            <w:ins w:id="131" w:author="Eko Onggosanusi" w:date="2021-08-21T00:36:00Z">
              <w:r>
                <w:rPr>
                  <w:rFonts w:eastAsia="Malgun Gothic"/>
                  <w:sz w:val="18"/>
                  <w:szCs w:val="18"/>
                  <w:lang w:val="en-GB"/>
                </w:rPr>
                <w:t>ID or association</w:t>
              </w:r>
            </w:ins>
            <w:ins w:id="132" w:author="Eko Onggosanusi" w:date="2021-08-21T00:35:00Z">
              <w:r>
                <w:rPr>
                  <w:rFonts w:eastAsia="Malgun Gothic"/>
                  <w:sz w:val="18"/>
                  <w:szCs w:val="18"/>
                  <w:lang w:val="en-GB"/>
                </w:rPr>
                <w:t>)</w:t>
              </w:r>
            </w:ins>
            <w:ins w:id="133" w:author="Eko Onggosanusi" w:date="2021-08-21T00:34:00Z">
              <w:r>
                <w:rPr>
                  <w:rFonts w:eastAsia="Malgun Gothic"/>
                  <w:sz w:val="18"/>
                  <w:szCs w:val="18"/>
                  <w:lang w:val="en-GB"/>
                </w:rPr>
                <w:t xml:space="preserve">. I </w:t>
              </w:r>
            </w:ins>
            <w:ins w:id="134"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35"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36" w:author="Eko Onggosanusi" w:date="2021-08-21T00:35:00Z"/>
                <w:sz w:val="18"/>
                <w:szCs w:val="18"/>
                <w:lang w:eastAsia="zh-CN"/>
              </w:rPr>
            </w:pPr>
            <w:ins w:id="137" w:author="Eko Onggosanusi" w:date="2021-08-21T00:35:00Z">
              <w:r>
                <w:rPr>
                  <w:sz w:val="18"/>
                  <w:szCs w:val="18"/>
                  <w:lang w:eastAsia="zh-CN"/>
                </w:rPr>
                <w:t>[Mod: Please check my comment to LG</w:t>
              </w:r>
            </w:ins>
            <w:ins w:id="138" w:author="Eko Onggosanusi" w:date="2021-08-21T00:36:00Z">
              <w:r>
                <w:rPr>
                  <w:sz w:val="18"/>
                  <w:szCs w:val="18"/>
                  <w:lang w:eastAsia="zh-CN"/>
                </w:rPr>
                <w:t xml:space="preserve"> and Ericsson’s comment</w:t>
              </w:r>
            </w:ins>
            <w:ins w:id="139" w:author="Eko Onggosanusi" w:date="2021-08-21T00:35:00Z">
              <w:r>
                <w:rPr>
                  <w:sz w:val="18"/>
                  <w:szCs w:val="18"/>
                  <w:lang w:eastAsia="zh-CN"/>
                </w:rPr>
                <w:t>]</w:t>
              </w:r>
            </w:ins>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40"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41" w:author="Eko Onggosanusi" w:date="2021-08-21T00:36:00Z"/>
                <w:sz w:val="18"/>
                <w:szCs w:val="18"/>
                <w:lang w:eastAsia="zh-CN"/>
              </w:rPr>
            </w:pPr>
            <w:ins w:id="142"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43"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44" w:author="Eko Onggosanusi" w:date="2021-08-21T00:36:00Z"/>
                <w:sz w:val="18"/>
                <w:szCs w:val="18"/>
                <w:lang w:eastAsia="zh-CN"/>
              </w:rPr>
            </w:pPr>
            <w:ins w:id="145"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a3"/>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a3"/>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a3"/>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a3"/>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a3"/>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46" w:author="Eko Onggosanusi" w:date="2021-08-21T00:37:00Z"/>
                <w:sz w:val="18"/>
                <w:szCs w:val="18"/>
                <w:lang w:eastAsia="zh-CN"/>
              </w:rPr>
            </w:pPr>
            <w:ins w:id="147"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48"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49" w:author="Eko Onggosanusi" w:date="2021-08-21T00:37:00Z"/>
                <w:sz w:val="18"/>
                <w:szCs w:val="18"/>
                <w:lang w:eastAsia="zh-CN"/>
              </w:rPr>
            </w:pPr>
            <w:ins w:id="150"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51"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52" w:author="Eko Onggosanusi" w:date="2021-08-21T00:37:00Z"/>
                <w:sz w:val="18"/>
                <w:szCs w:val="18"/>
                <w:lang w:eastAsia="zh-CN"/>
              </w:rPr>
            </w:pPr>
            <w:ins w:id="153"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54"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55" w:author="Eko Onggosanusi" w:date="2021-08-21T00:37:00Z"/>
                <w:sz w:val="18"/>
                <w:szCs w:val="18"/>
                <w:lang w:eastAsia="zh-CN"/>
              </w:rPr>
            </w:pPr>
            <w:ins w:id="156"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57"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58" w:author="Eko Onggosanusi" w:date="2021-08-21T00:37:00Z"/>
                <w:sz w:val="18"/>
                <w:szCs w:val="18"/>
                <w:lang w:eastAsia="zh-CN"/>
              </w:rPr>
            </w:pPr>
            <w:ins w:id="159"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60"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61" w:author="Eko Onggosanusi" w:date="2021-08-21T00:37:00Z"/>
                <w:sz w:val="18"/>
                <w:szCs w:val="18"/>
                <w:lang w:eastAsia="zh-CN"/>
              </w:rPr>
            </w:pPr>
            <w:ins w:id="162"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a3"/>
        <w:numPr>
          <w:ilvl w:val="0"/>
          <w:numId w:val="10"/>
        </w:numPr>
        <w:snapToGrid w:val="0"/>
        <w:spacing w:after="0" w:line="240" w:lineRule="auto"/>
        <w:jc w:val="both"/>
        <w:rPr>
          <w:ins w:id="163" w:author="Eko Onggosanusi" w:date="2021-08-21T00:39:00Z"/>
          <w:rFonts w:eastAsia="Times New Roman"/>
          <w:sz w:val="20"/>
          <w:szCs w:val="20"/>
        </w:rPr>
      </w:pPr>
      <w:r w:rsidRPr="00E63ECA">
        <w:rPr>
          <w:rFonts w:eastAsia="Times New Roman"/>
          <w:sz w:val="20"/>
          <w:szCs w:val="20"/>
        </w:rPr>
        <w:t xml:space="preserve">N≥1 P-MPR values can be reported </w:t>
      </w:r>
      <w:del w:id="164"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65" w:author="Eko Onggosanusi" w:date="2021-08-21T00:39:00Z">
        <w:r w:rsidR="00C974D6">
          <w:rPr>
            <w:rFonts w:eastAsia="Times New Roman"/>
            <w:sz w:val="20"/>
            <w:szCs w:val="20"/>
          </w:rPr>
          <w:t>M</w:t>
        </w:r>
      </w:ins>
      <w:del w:id="166"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67" w:author="Eko Onggosanusi" w:date="2021-08-21T00:38:00Z">
        <w:r w:rsidR="00AC4925" w:rsidRPr="00E63ECA" w:rsidDel="00C974D6">
          <w:rPr>
            <w:rFonts w:eastAsia="Times New Roman"/>
            <w:sz w:val="20"/>
            <w:szCs w:val="20"/>
          </w:rPr>
          <w:delText>]</w:delText>
        </w:r>
      </w:del>
      <w:ins w:id="168" w:author="Eko Onggosanusi" w:date="2021-08-21T00:44:00Z">
        <w:r w:rsidR="00FC3044">
          <w:rPr>
            <w:rFonts w:eastAsia="Times New Roman"/>
            <w:sz w:val="20"/>
            <w:szCs w:val="20"/>
          </w:rPr>
          <w:t xml:space="preserve"> where M</w:t>
        </w:r>
      </w:ins>
      <w:ins w:id="169" w:author="Eko Onggosanusi" w:date="2021-08-21T00:45:00Z">
        <w:r w:rsidR="00FC3044">
          <w:rPr>
            <w:rFonts w:eastAsia="Times New Roman"/>
            <w:sz w:val="20"/>
            <w:szCs w:val="20"/>
          </w:rPr>
          <w:t>≥</w:t>
        </w:r>
      </w:ins>
      <w:ins w:id="170" w:author="Eko Onggosanusi" w:date="2021-08-21T00:44:00Z">
        <w:r w:rsidR="00FC3044">
          <w:rPr>
            <w:rFonts w:eastAsia="Times New Roman"/>
            <w:sz w:val="20"/>
            <w:szCs w:val="20"/>
          </w:rPr>
          <w:t>N</w:t>
        </w:r>
      </w:ins>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71"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72" w:author="Eko Onggosanusi" w:date="2021-08-21T00:39:00Z">
              <w:r>
                <w:rPr>
                  <w:sz w:val="18"/>
                  <w:szCs w:val="18"/>
                  <w:lang w:eastAsia="zh-CN"/>
                </w:rPr>
                <w:t xml:space="preserve">[Mod: Added </w:t>
              </w:r>
            </w:ins>
            <w:ins w:id="173" w:author="Eko Onggosanusi" w:date="2021-08-21T00:40:00Z">
              <w:r>
                <w:rPr>
                  <w:sz w:val="18"/>
                  <w:szCs w:val="18"/>
                  <w:lang w:eastAsia="zh-CN"/>
                </w:rPr>
                <w:t>–</w:t>
              </w:r>
            </w:ins>
            <w:ins w:id="174" w:author="Eko Onggosanusi" w:date="2021-08-21T00:39:00Z">
              <w:r>
                <w:rPr>
                  <w:sz w:val="18"/>
                  <w:szCs w:val="18"/>
                  <w:lang w:eastAsia="zh-CN"/>
                </w:rPr>
                <w:t xml:space="preserve"> </w:t>
              </w:r>
            </w:ins>
            <w:ins w:id="175" w:author="Eko Onggosanusi" w:date="2021-08-21T00:40:00Z">
              <w:r>
                <w:rPr>
                  <w:sz w:val="18"/>
                  <w:szCs w:val="18"/>
                  <w:lang w:eastAsia="zh-CN"/>
                </w:rPr>
                <w:t>I agree</w:t>
              </w:r>
            </w:ins>
            <w:ins w:id="176"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77" w:author="Eko Onggosanusi" w:date="2021-08-21T00:40:00Z"/>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178" w:author="Eko Onggosanusi" w:date="2021-08-21T00:42:00Z"/>
                <w:rFonts w:eastAsia="SimSun"/>
                <w:sz w:val="18"/>
                <w:szCs w:val="18"/>
                <w:lang w:eastAsia="zh-CN"/>
              </w:rPr>
            </w:pPr>
            <w:ins w:id="179" w:author="Eko Onggosanusi" w:date="2021-08-21T00:40:00Z">
              <w:r>
                <w:rPr>
                  <w:rFonts w:eastAsia="SimSun"/>
                  <w:sz w:val="18"/>
                  <w:szCs w:val="18"/>
                  <w:lang w:eastAsia="zh-CN"/>
                </w:rPr>
                <w:t xml:space="preserve">[Mod: Please </w:t>
              </w:r>
            </w:ins>
            <w:ins w:id="180"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181"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182" w:author="Eko Onggosanusi" w:date="2021-08-21T00:41:00Z">
              <w:r>
                <w:rPr>
                  <w:rFonts w:eastAsia="SimSun"/>
                  <w:sz w:val="18"/>
                  <w:szCs w:val="18"/>
                  <w:lang w:eastAsia="zh-CN"/>
                </w:rPr>
                <w:lastRenderedPageBreak/>
                <w:t xml:space="preserve">Note that this proposal assumes reporting via MAC </w:t>
              </w:r>
            </w:ins>
            <w:ins w:id="183" w:author="Eko Onggosanusi" w:date="2021-08-21T00:42:00Z">
              <w:r>
                <w:rPr>
                  <w:rFonts w:eastAsia="SimSun"/>
                  <w:sz w:val="18"/>
                  <w:szCs w:val="18"/>
                  <w:lang w:eastAsia="zh-CN"/>
                </w:rPr>
                <w:t>CE per Rel-16 PHR reporting.]</w:t>
              </w:r>
            </w:ins>
            <w:ins w:id="184"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85"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186"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87"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188" w:author="Eko Onggosanusi" w:date="2021-08-21T00:43:00Z">
              <w:r>
                <w:rPr>
                  <w:rFonts w:eastAsia="SimSun"/>
                  <w:sz w:val="18"/>
                  <w:szCs w:val="18"/>
                  <w:lang w:eastAsia="zh-CN"/>
                </w:rPr>
                <w:t xml:space="preserve">[Mod: </w:t>
              </w:r>
            </w:ins>
            <w:ins w:id="189" w:author="Eko Onggosanusi" w:date="2021-08-21T00:44:00Z">
              <w:r>
                <w:rPr>
                  <w:rFonts w:eastAsia="SimSun"/>
                  <w:sz w:val="18"/>
                  <w:szCs w:val="18"/>
                  <w:lang w:eastAsia="zh-CN"/>
                </w:rPr>
                <w:t>Please see my comment to Qualcomm</w:t>
              </w:r>
            </w:ins>
            <w:ins w:id="190"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91"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192"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93"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194" w:author="Eko Onggosanusi" w:date="2021-08-21T00:44:00Z">
              <w:r>
                <w:rPr>
                  <w:rFonts w:eastAsia="SimSun"/>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195"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BE2268">
            <w:pPr>
              <w:pStyle w:val="a3"/>
              <w:numPr>
                <w:ilvl w:val="0"/>
                <w:numId w:val="10"/>
              </w:numPr>
              <w:snapToGrid w:val="0"/>
              <w:spacing w:after="0" w:line="240" w:lineRule="auto"/>
              <w:jc w:val="both"/>
              <w:rPr>
                <w:ins w:id="196"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197"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198" w:author="Eko Onggosanusi" w:date="2021-08-21T00:39:00Z">
              <w:r w:rsidRPr="00BE2268">
                <w:rPr>
                  <w:rFonts w:eastAsia="Times New Roman"/>
                  <w:sz w:val="20"/>
                  <w:szCs w:val="20"/>
                  <w:highlight w:val="yellow"/>
                </w:rPr>
                <w:t>M</w:t>
              </w:r>
            </w:ins>
            <w:del w:id="199"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00" w:author="Eko Onggosanusi" w:date="2021-08-21T00:38:00Z">
              <w:r w:rsidRPr="00BE2268" w:rsidDel="00C974D6">
                <w:rPr>
                  <w:rFonts w:eastAsia="Times New Roman"/>
                  <w:sz w:val="20"/>
                  <w:szCs w:val="20"/>
                  <w:highlight w:val="yellow"/>
                </w:rPr>
                <w:delText>]</w:delText>
              </w:r>
            </w:del>
            <w:ins w:id="201" w:author="Eko Onggosanusi" w:date="2021-08-21T00:44:00Z">
              <w:r w:rsidRPr="00BE2268">
                <w:rPr>
                  <w:rFonts w:eastAsia="Times New Roman"/>
                  <w:sz w:val="20"/>
                  <w:szCs w:val="20"/>
                  <w:highlight w:val="yellow"/>
                </w:rPr>
                <w:t xml:space="preserve"> where M</w:t>
              </w:r>
            </w:ins>
            <w:ins w:id="202" w:author="Eko Onggosanusi" w:date="2021-08-21T00:45:00Z">
              <w:r w:rsidRPr="00BE2268">
                <w:rPr>
                  <w:rFonts w:eastAsia="Times New Roman"/>
                  <w:sz w:val="20"/>
                  <w:szCs w:val="20"/>
                  <w:highlight w:val="yellow"/>
                </w:rPr>
                <w:t>≥</w:t>
              </w:r>
            </w:ins>
            <w:ins w:id="203" w:author="Eko Onggosanusi" w:date="2021-08-21T00:44:00Z">
              <w:r w:rsidRPr="00BE2268">
                <w:rPr>
                  <w:rFonts w:eastAsia="Times New Roman"/>
                  <w:sz w:val="20"/>
                  <w:szCs w:val="20"/>
                  <w:highlight w:val="yellow"/>
                </w:rPr>
                <w:t>N</w:t>
              </w:r>
            </w:ins>
          </w:p>
          <w:p w14:paraId="66256FF9"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Additi</w:t>
            </w:r>
            <w:bookmarkStart w:id="204" w:name="_GoBack"/>
            <w:bookmarkEnd w:id="204"/>
            <w:r w:rsidRPr="00E63ECA">
              <w:rPr>
                <w:rFonts w:eastAsia="Times New Roman"/>
                <w:sz w:val="20"/>
                <w:szCs w:val="20"/>
              </w:rPr>
              <w:t xml:space="preserve">onal reporting quantities, e.g. SSBRI/CRI, </w:t>
            </w:r>
            <w:r w:rsidRPr="00E63ECA">
              <w:rPr>
                <w:sz w:val="20"/>
                <w:szCs w:val="20"/>
                <w:lang w:eastAsia="zh-CN"/>
              </w:rPr>
              <w:t>MPR+DL RSRP, UL RSRP, or modified virtual PHR</w:t>
            </w:r>
          </w:p>
          <w:p w14:paraId="3999952C"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77777777" w:rsidR="00BE2268" w:rsidRDefault="00BE2268" w:rsidP="003646AA">
            <w:pPr>
              <w:snapToGrid w:val="0"/>
              <w:rPr>
                <w:rFonts w:eastAsia="SimSun"/>
                <w:sz w:val="18"/>
                <w:szCs w:val="18"/>
                <w:lang w:eastAsia="zh-CN"/>
              </w:rPr>
            </w:pPr>
          </w:p>
          <w:p w14:paraId="6C848DA5" w14:textId="0F527995" w:rsidR="00BE2268" w:rsidRDefault="00BE2268" w:rsidP="003646AA">
            <w:pPr>
              <w:snapToGrid w:val="0"/>
              <w:rPr>
                <w:rFonts w:eastAsia="SimSun"/>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CA583" w14:textId="77777777" w:rsidR="00D16A6A" w:rsidRDefault="00D16A6A">
      <w:r>
        <w:separator/>
      </w:r>
    </w:p>
  </w:endnote>
  <w:endnote w:type="continuationSeparator" w:id="0">
    <w:p w14:paraId="207F35AA" w14:textId="77777777" w:rsidR="00D16A6A" w:rsidRDefault="00D1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0667" w14:textId="77777777" w:rsidR="00D16A6A" w:rsidRDefault="00D16A6A">
      <w:r>
        <w:rPr>
          <w:color w:val="000000"/>
        </w:rPr>
        <w:separator/>
      </w:r>
    </w:p>
  </w:footnote>
  <w:footnote w:type="continuationSeparator" w:id="0">
    <w:p w14:paraId="05842BAE" w14:textId="77777777" w:rsidR="00D16A6A" w:rsidRDefault="00D16A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7F69-D0A7-48CA-A807-B108F82D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8120</Words>
  <Characters>46289</Characters>
  <Application>Microsoft Office Word</Application>
  <DocSecurity>0</DocSecurity>
  <Lines>385</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raulshepherd</cp:lastModifiedBy>
  <cp:revision>2</cp:revision>
  <dcterms:created xsi:type="dcterms:W3CDTF">2021-08-22T13:38:00Z</dcterms:created>
  <dcterms:modified xsi:type="dcterms:W3CDTF">2021-08-22T13:38:00Z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