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hint="eastAsia"/>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lastRenderedPageBreak/>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del w:id="13" w:author="Yushu Zhang" w:date="2021-08-20T20:03:00Z">
              <w:r w:rsidRPr="005235A8" w:rsidDel="00173630">
                <w:rPr>
                  <w:rFonts w:eastAsia="DengXian"/>
                  <w:sz w:val="20"/>
                  <w:szCs w:val="20"/>
                  <w:lang w:eastAsia="zh-CN"/>
                </w:rPr>
                <w:delText xml:space="preserve">by the </w:delText>
              </w:r>
              <w:r w:rsidDel="00173630">
                <w:rPr>
                  <w:rFonts w:eastAsia="DengXian"/>
                  <w:sz w:val="20"/>
                  <w:szCs w:val="20"/>
                  <w:lang w:eastAsia="zh-CN"/>
                </w:rPr>
                <w:delText>scheduled carrier, and offset is</w:delText>
              </w:r>
              <w:r w:rsidRPr="005235A8" w:rsidDel="00173630">
                <w:rPr>
                  <w:rFonts w:eastAsia="DengXian"/>
                  <w:sz w:val="20"/>
                  <w:szCs w:val="20"/>
                  <w:lang w:eastAsia="zh-CN"/>
                </w:rPr>
                <w:delText xml:space="preserve"> added based on the relation between the SCS of PDCCH and the scheduled channel</w:delText>
              </w:r>
            </w:del>
            <w:ins w:id="14" w:author="Yushu Zhang" w:date="2021-08-20T20:03:00Z">
              <w:r>
                <w:rPr>
                  <w:rFonts w:eastAsia="DengXian"/>
                  <w:sz w:val="20"/>
                  <w:szCs w:val="20"/>
                  <w:lang w:eastAsia="zh-CN"/>
                </w:rPr>
                <w:t xml:space="preserve">based on smallest </w:t>
              </w:r>
            </w:ins>
            <w:ins w:id="15" w:author="Yushu Zhang" w:date="2021-08-20T20:04:00Z">
              <w:r>
                <w:rPr>
                  <w:rFonts w:eastAsia="DengXian"/>
                  <w:sz w:val="20"/>
                  <w:szCs w:val="20"/>
                  <w:lang w:eastAsia="zh-CN"/>
                </w:rPr>
                <w:t>SCS among the CCs at least within the band</w:t>
              </w:r>
            </w:ins>
          </w:p>
          <w:p w14:paraId="771C9EE6" w14:textId="4F35E275" w:rsidR="00173630" w:rsidRDefault="00173630"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648087F2" w14:textId="0FEE06E5"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AE6BA6" w:rsidRDefault="00AE6BA6" w:rsidP="00AE6BA6">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AE6BA6" w:rsidRDefault="00AE6BA6" w:rsidP="00AE6BA6">
            <w:pPr>
              <w:snapToGrid w:val="0"/>
              <w:rPr>
                <w:rFonts w:eastAsia="DengXian"/>
                <w:sz w:val="18"/>
                <w:szCs w:val="18"/>
              </w:rPr>
            </w:pP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AE6BA6" w:rsidRDefault="00AE6BA6" w:rsidP="00AE6BA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AE6BA6" w:rsidRPr="00237A4F" w:rsidRDefault="00AE6BA6" w:rsidP="00AE6BA6">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lastRenderedPageBreak/>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del w:id="16" w:author="Claes Tidestav" w:date="2021-08-20T17:07:00Z">
        <w:r w:rsidDel="000F1D8F">
          <w:rPr>
            <w:sz w:val="20"/>
            <w:szCs w:val="20"/>
          </w:rPr>
          <w:delText xml:space="preserve">1 </w:delText>
        </w:r>
      </w:del>
      <w:ins w:id="17" w:author="Claes Tidestav" w:date="2021-08-20T17:07:00Z">
        <w:r w:rsidR="000F1D8F">
          <w:rPr>
            <w:sz w:val="20"/>
            <w:szCs w:val="20"/>
          </w:rPr>
          <w:t>3</w:t>
        </w:r>
        <w:r w:rsidR="000F1D8F">
          <w:rPr>
            <w:sz w:val="20"/>
            <w:szCs w:val="20"/>
          </w:rPr>
          <w:t xml:space="preserve">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lastRenderedPageBreak/>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AE6BA6" w:rsidRDefault="00AE6BA6" w:rsidP="00AE6BA6">
            <w:pPr>
              <w:snapToGrid w:val="0"/>
              <w:rPr>
                <w:rFonts w:eastAsia="SimSun"/>
                <w:sz w:val="18"/>
                <w:szCs w:val="18"/>
                <w:lang w:eastAsia="zh-CN"/>
              </w:rPr>
            </w:pP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AE6BA6" w:rsidRDefault="00AE6BA6" w:rsidP="00AE6BA6">
            <w:pPr>
              <w:snapToGrid w:val="0"/>
              <w:rPr>
                <w:rFonts w:eastAsia="SimSun"/>
                <w:sz w:val="18"/>
                <w:szCs w:val="18"/>
                <w:lang w:eastAsia="zh-CN"/>
              </w:rPr>
            </w:pP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AE6BA6" w:rsidRDefault="00AE6BA6" w:rsidP="00AE6BA6">
            <w:pPr>
              <w:snapToGrid w:val="0"/>
              <w:rPr>
                <w:rFonts w:eastAsia="SimSun"/>
                <w:sz w:val="18"/>
                <w:szCs w:val="18"/>
                <w:lang w:eastAsia="zh-CN"/>
              </w:rPr>
            </w:pP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C4AC7" w14:textId="77777777" w:rsidR="005E0B90" w:rsidRDefault="005E0B90">
      <w:r>
        <w:separator/>
      </w:r>
    </w:p>
  </w:endnote>
  <w:endnote w:type="continuationSeparator" w:id="0">
    <w:p w14:paraId="3DD8BC25" w14:textId="77777777" w:rsidR="005E0B90" w:rsidRDefault="005E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2786C" w14:textId="77777777" w:rsidR="005E0B90" w:rsidRDefault="005E0B90">
      <w:r>
        <w:rPr>
          <w:color w:val="000000"/>
        </w:rPr>
        <w:separator/>
      </w:r>
    </w:p>
  </w:footnote>
  <w:footnote w:type="continuationSeparator" w:id="0">
    <w:p w14:paraId="53F0F0A0" w14:textId="77777777" w:rsidR="005E0B90" w:rsidRDefault="005E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6"/>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7"/>
  </w:num>
  <w:num w:numId="44">
    <w:abstractNumId w:val="23"/>
  </w:num>
  <w:num w:numId="45">
    <w:abstractNumId w:val="0"/>
  </w:num>
  <w:num w:numId="46">
    <w:abstractNumId w:val="3"/>
  </w:num>
  <w:num w:numId="47">
    <w:abstractNumId w:val="19"/>
  </w:num>
  <w:num w:numId="48">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6462-5CEB-45B7-96D3-08EC97B9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3874</Words>
  <Characters>20534</Characters>
  <Application>Microsoft Office Word</Application>
  <DocSecurity>0</DocSecurity>
  <Lines>171</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2</cp:revision>
  <dcterms:created xsi:type="dcterms:W3CDTF">2021-08-20T15:07:00Z</dcterms:created>
  <dcterms:modified xsi:type="dcterms:W3CDTF">2021-08-20T15:07:00Z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