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b"/>
        <w:jc w:val="center"/>
      </w:pPr>
      <w:r>
        <w:t>Table 1</w:t>
      </w:r>
      <w:r w:rsidR="009433D3">
        <w:t xml:space="preserve"> Summary: issue 1</w:t>
      </w:r>
      <w:r w:rsidR="00BE1A78">
        <w:t xml:space="preserve"> </w:t>
      </w:r>
      <w:r w:rsidR="005953EA">
        <w:t>and 2 sticky points</w:t>
      </w:r>
    </w:p>
    <w:tbl>
      <w:tblPr>
        <w:tblStyle w:val="afb"/>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Yu Mincho"/>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a3"/>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a3"/>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lastRenderedPageBreak/>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a3"/>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a3"/>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a3"/>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a3"/>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w:t>
            </w:r>
            <w:bookmarkStart w:id="5" w:name="_GoBack"/>
            <w:bookmarkEnd w:id="5"/>
            <w:r>
              <w:rPr>
                <w:sz w:val="18"/>
                <w:szCs w:val="18"/>
              </w:rPr>
              <w:t xml:space="preserve">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a3"/>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a3"/>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1E73830A" w14:textId="161BE3BF" w:rsidR="00802011" w:rsidRPr="00802011" w:rsidRDefault="00802011"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DengXian"/>
                <w:sz w:val="18"/>
                <w:szCs w:val="18"/>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C026506" w:rsidR="00AE6BA6" w:rsidRDefault="00AE6BA6" w:rsidP="00AE6BA6">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788F3EB" w:rsidR="00AE6BA6" w:rsidRDefault="00AE6BA6" w:rsidP="00AE6BA6">
            <w:pPr>
              <w:snapToGrid w:val="0"/>
              <w:rPr>
                <w:rFonts w:eastAsia="DengXian"/>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361E6894" w:rsidR="00AE6BA6" w:rsidRDefault="00AE6BA6" w:rsidP="00AE6BA6">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42EA6B2D" w:rsidR="00AE6BA6" w:rsidRDefault="00AE6BA6" w:rsidP="00AE6BA6">
            <w:pPr>
              <w:snapToGrid w:val="0"/>
              <w:rPr>
                <w:rFonts w:eastAsia="DengXian"/>
                <w:sz w:val="18"/>
                <w:szCs w:val="18"/>
                <w:lang w:eastAsia="zh-CN"/>
              </w:rPr>
            </w:pP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4BED711" w:rsidR="00AE6BA6" w:rsidRDefault="00AE6BA6" w:rsidP="00AE6BA6">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2F3F" w14:textId="77777777" w:rsidR="00AE6BA6" w:rsidRDefault="00AE6BA6" w:rsidP="00AE6BA6">
            <w:pPr>
              <w:snapToGrid w:val="0"/>
              <w:rPr>
                <w:rFonts w:eastAsia="DengXian"/>
                <w:sz w:val="18"/>
                <w:szCs w:val="18"/>
              </w:rPr>
            </w:pP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1CE1772" w:rsidR="00AE6BA6" w:rsidRDefault="00AE6BA6" w:rsidP="00AE6BA6">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409C" w14:textId="084D8AAF" w:rsidR="00AE6BA6" w:rsidRPr="00237A4F" w:rsidRDefault="00AE6BA6" w:rsidP="00AE6BA6">
            <w:pPr>
              <w:snapToGrid w:val="0"/>
              <w:rPr>
                <w:sz w:val="18"/>
                <w:szCs w:val="18"/>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a3"/>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a3"/>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0B48EA69" w:rsidR="00FE35AB" w:rsidRDefault="00FE35AB">
      <w:pPr>
        <w:snapToGrid w:val="0"/>
        <w:rPr>
          <w:sz w:val="20"/>
          <w:szCs w:val="20"/>
        </w:rPr>
      </w:pPr>
      <w:r>
        <w:rPr>
          <w:sz w:val="20"/>
          <w:szCs w:val="20"/>
        </w:rPr>
        <w:t>It was proposed offline that a possible compromise is to agree on Opt 1-1 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a3"/>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a3"/>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a3"/>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lastRenderedPageBreak/>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新細明體"/>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4A5E3BA" w:rsidR="00AE6BA6" w:rsidRPr="002C64FA"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753CB29" w:rsidR="00AE6BA6" w:rsidRPr="00916EA4" w:rsidRDefault="00AE6BA6" w:rsidP="00AE6BA6">
            <w:pPr>
              <w:snapToGrid w:val="0"/>
              <w:jc w:val="both"/>
              <w:rPr>
                <w:sz w:val="18"/>
                <w:szCs w:val="18"/>
                <w:lang w:eastAsia="zh-CN"/>
              </w:rPr>
            </w:pP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09C2080E"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3B1E0567" w:rsidR="00AE6BA6" w:rsidRPr="00011B85" w:rsidRDefault="00AE6BA6" w:rsidP="00AE6BA6">
            <w:pPr>
              <w:snapToGrid w:val="0"/>
              <w:rPr>
                <w:sz w:val="18"/>
                <w:szCs w:val="18"/>
                <w:lang w:eastAsia="zh-CN"/>
              </w:rPr>
            </w:pP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1056144"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3BBA712" w:rsidR="00AE6BA6" w:rsidRDefault="00AE6BA6" w:rsidP="00AE6BA6">
            <w:pPr>
              <w:snapToGrid w:val="0"/>
              <w:rPr>
                <w:rFonts w:eastAsia="SimSun"/>
                <w:sz w:val="18"/>
                <w:szCs w:val="18"/>
                <w:lang w:eastAsia="zh-CN"/>
              </w:rPr>
            </w:pP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EF59DA7"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6712DC4" w:rsidR="00AE6BA6" w:rsidRDefault="00AE6BA6" w:rsidP="00AE6BA6">
            <w:pPr>
              <w:snapToGrid w:val="0"/>
              <w:rPr>
                <w:rFonts w:eastAsia="SimSun"/>
                <w:sz w:val="18"/>
                <w:szCs w:val="18"/>
                <w:lang w:eastAsia="zh-CN"/>
              </w:rPr>
            </w:pP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AE6BA6" w:rsidRDefault="00AE6BA6" w:rsidP="00AE6BA6">
            <w:pPr>
              <w:snapToGrid w:val="0"/>
              <w:rPr>
                <w:rFonts w:eastAsia="SimSun"/>
                <w:sz w:val="18"/>
                <w:szCs w:val="18"/>
                <w:lang w:eastAsia="zh-CN"/>
              </w:rPr>
            </w:pP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AE6BA6" w:rsidRDefault="00AE6BA6" w:rsidP="00AE6BA6">
            <w:pPr>
              <w:snapToGrid w:val="0"/>
              <w:rPr>
                <w:rFonts w:eastAsia="SimSun"/>
                <w:sz w:val="18"/>
                <w:szCs w:val="18"/>
                <w:lang w:eastAsia="zh-CN"/>
              </w:rPr>
            </w:pPr>
          </w:p>
        </w:tc>
      </w:tr>
      <w:tr w:rsidR="00AE6BA6"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AE6BA6" w:rsidRDefault="00AE6BA6" w:rsidP="00AE6BA6">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D763E" w14:textId="77777777" w:rsidR="000E3B90" w:rsidRDefault="000E3B90">
      <w:r>
        <w:separator/>
      </w:r>
    </w:p>
  </w:endnote>
  <w:endnote w:type="continuationSeparator" w:id="0">
    <w:p w14:paraId="76739237" w14:textId="77777777" w:rsidR="000E3B90" w:rsidRDefault="000E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91B88" w14:textId="77777777" w:rsidR="000E3B90" w:rsidRDefault="000E3B90">
      <w:r>
        <w:rPr>
          <w:color w:val="000000"/>
        </w:rPr>
        <w:separator/>
      </w:r>
    </w:p>
  </w:footnote>
  <w:footnote w:type="continuationSeparator" w:id="0">
    <w:p w14:paraId="35AA5ABB" w14:textId="77777777" w:rsidR="000E3B90" w:rsidRDefault="000E3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6"/>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7"/>
  </w:num>
  <w:num w:numId="44">
    <w:abstractNumId w:val="23"/>
  </w:num>
  <w:num w:numId="45">
    <w:abstractNumId w:val="0"/>
  </w:num>
  <w:num w:numId="46">
    <w:abstractNumId w:val="3"/>
  </w:num>
  <w:num w:numId="47">
    <w:abstractNumId w:val="19"/>
  </w:num>
  <w:num w:numId="48">
    <w:abstractNumId w:val="25"/>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6462-5CEB-45B7-96D3-08EC97B9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3047</Words>
  <Characters>17373</Characters>
  <Application>Microsoft Office Word</Application>
  <DocSecurity>0</DocSecurity>
  <Lines>144</Lines>
  <Paragraphs>40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3</cp:revision>
  <dcterms:created xsi:type="dcterms:W3CDTF">2021-08-20T11:19:00Z</dcterms:created>
  <dcterms:modified xsi:type="dcterms:W3CDTF">2021-08-20T11:20:00Z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