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ＭＳ 明朝" w:hAnsi="Arial" w:cs="Arial"/>
          <w:b/>
          <w:bCs/>
          <w:lang w:eastAsia="ja-JP"/>
        </w:rPr>
        <w:t xml:space="preserve">e-Meeting, </w:t>
      </w:r>
      <w:r w:rsidR="0050613C" w:rsidRPr="0050613C">
        <w:rPr>
          <w:rFonts w:ascii="Arial" w:eastAsia="ＭＳ 明朝" w:hAnsi="Arial" w:cs="Arial"/>
          <w:b/>
          <w:bCs/>
          <w:lang w:eastAsia="ja-JP"/>
        </w:rPr>
        <w:t>August 16</w:t>
      </w:r>
      <w:r w:rsidR="0050613C" w:rsidRPr="0050613C">
        <w:rPr>
          <w:rFonts w:ascii="Arial" w:eastAsia="ＭＳ 明朝" w:hAnsi="Arial" w:cs="Arial"/>
          <w:b/>
          <w:bCs/>
          <w:vertAlign w:val="superscript"/>
          <w:lang w:eastAsia="ja-JP"/>
        </w:rPr>
        <w:t>th</w:t>
      </w:r>
      <w:r w:rsidR="0050613C" w:rsidRPr="0050613C">
        <w:rPr>
          <w:rFonts w:ascii="Arial" w:eastAsia="ＭＳ 明朝" w:hAnsi="Arial" w:cs="Arial"/>
          <w:b/>
          <w:bCs/>
          <w:lang w:eastAsia="ja-JP"/>
        </w:rPr>
        <w:t xml:space="preserve"> – 27</w:t>
      </w:r>
      <w:r w:rsidR="0050613C" w:rsidRPr="0050613C">
        <w:rPr>
          <w:rFonts w:ascii="Arial" w:eastAsia="ＭＳ 明朝" w:hAnsi="Arial" w:cs="Arial"/>
          <w:b/>
          <w:bCs/>
          <w:vertAlign w:val="superscript"/>
          <w:lang w:eastAsia="ja-JP"/>
        </w:rPr>
        <w:t>th</w:t>
      </w:r>
      <w:r w:rsidR="0050613C" w:rsidRPr="0050613C">
        <w:rPr>
          <w:rFonts w:ascii="Arial" w:eastAsia="ＭＳ 明朝"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a3"/>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a3"/>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a3"/>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ac"/>
        <w:jc w:val="center"/>
      </w:pPr>
      <w:r>
        <w:t>Table 1</w:t>
      </w:r>
      <w:r w:rsidR="009433D3">
        <w:t xml:space="preserve"> Summary: issue 1</w:t>
      </w:r>
      <w:r w:rsidR="00BE1A78">
        <w:t xml:space="preserve"> </w:t>
      </w:r>
      <w:r w:rsidR="005953EA">
        <w:t>and 2 sticky points</w:t>
      </w:r>
    </w:p>
    <w:tbl>
      <w:tblPr>
        <w:tblStyle w:val="afc"/>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5953EA">
            <w:pPr>
              <w:pStyle w:val="a3"/>
              <w:numPr>
                <w:ilvl w:val="0"/>
                <w:numId w:val="11"/>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5953EA">
            <w:pPr>
              <w:pStyle w:val="a3"/>
              <w:numPr>
                <w:ilvl w:val="1"/>
                <w:numId w:val="11"/>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Objected by Futurewei</w:t>
            </w:r>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Proposal 2.A.1+5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5953EA">
            <w:pPr>
              <w:numPr>
                <w:ilvl w:val="0"/>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5953EA">
            <w:pPr>
              <w:numPr>
                <w:ilvl w:val="1"/>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5953EA">
            <w:pPr>
              <w:numPr>
                <w:ilvl w:val="2"/>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5953EA">
            <w:pPr>
              <w:numPr>
                <w:ilvl w:val="1"/>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5953EA">
            <w:pPr>
              <w:numPr>
                <w:ilvl w:val="1"/>
                <w:numId w:val="29"/>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Futurewei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r>
        <w:rPr>
          <w:rFonts w:eastAsia="Malgun Gothic"/>
          <w:sz w:val="20"/>
          <w:szCs w:val="20"/>
        </w:rPr>
        <w:t xml:space="preserve">Futurewei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27D9FC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493A2B">
        <w:rPr>
          <w:rFonts w:eastAsia="Malgun Gothic"/>
          <w:sz w:val="20"/>
          <w:szCs w:val="20"/>
        </w:rPr>
        <w:t>the following combo</w:t>
      </w:r>
      <w:r>
        <w:rPr>
          <w:rFonts w:eastAsia="Malgun Gothic"/>
          <w:sz w:val="20"/>
          <w:szCs w:val="20"/>
        </w:rPr>
        <w:t xml:space="preserve">: </w:t>
      </w:r>
    </w:p>
    <w:p w14:paraId="3FAFAC2F" w14:textId="7C73959A" w:rsidR="005953EA" w:rsidRDefault="005953EA" w:rsidP="00B60550">
      <w:pPr>
        <w:snapToGrid w:val="0"/>
        <w:jc w:val="both"/>
        <w:rPr>
          <w:rFonts w:eastAsia="Malgun Gothic"/>
          <w:sz w:val="20"/>
          <w:szCs w:val="20"/>
        </w:rPr>
      </w:pPr>
    </w:p>
    <w:tbl>
      <w:tblPr>
        <w:tblStyle w:val="afc"/>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44763221"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60966707" w14:textId="77777777" w:rsidR="005953EA" w:rsidRPr="005953EA" w:rsidRDefault="005953EA" w:rsidP="005953EA">
            <w:pPr>
              <w:pStyle w:val="a3"/>
              <w:numPr>
                <w:ilvl w:val="0"/>
                <w:numId w:val="11"/>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4FB7161" w14:textId="77777777" w:rsidR="005953EA" w:rsidRPr="005953EA" w:rsidRDefault="005953EA" w:rsidP="005953EA">
            <w:pPr>
              <w:pStyle w:val="a3"/>
              <w:numPr>
                <w:ilvl w:val="1"/>
                <w:numId w:val="11"/>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721D36E5" w:rsidR="005953EA" w:rsidRPr="005953EA" w:rsidRDefault="00493A2B" w:rsidP="00493A2B">
            <w:pPr>
              <w:numPr>
                <w:ilvl w:val="0"/>
                <w:numId w:val="29"/>
              </w:numPr>
              <w:snapToGrid w:val="0"/>
              <w:jc w:val="both"/>
              <w:rPr>
                <w:rFonts w:eastAsia="Malgun Gothic" w:cs="Times New Roman"/>
                <w:color w:val="FF0000"/>
                <w:sz w:val="20"/>
                <w:szCs w:val="20"/>
              </w:rPr>
            </w:pPr>
            <w:r>
              <w:rPr>
                <w:rFonts w:eastAsia="Malgun Gothic" w:cs="Times New Roman"/>
                <w:color w:val="FF0000"/>
                <w:sz w:val="20"/>
                <w:szCs w:val="20"/>
              </w:rPr>
              <w:t>The</w:t>
            </w:r>
            <w:r w:rsidR="005953EA" w:rsidRPr="005953EA">
              <w:rPr>
                <w:rFonts w:eastAsia="Malgun Gothic" w:cs="Times New Roman"/>
                <w:color w:val="FF0000"/>
                <w:sz w:val="20"/>
                <w:szCs w:val="20"/>
              </w:rPr>
              <w:t xml:space="preserve"> channels and signals as for intra-cell beam management </w:t>
            </w:r>
            <w:r>
              <w:rPr>
                <w:rFonts w:eastAsia="Malgun Gothic" w:cs="Times New Roman"/>
                <w:color w:val="FF0000"/>
                <w:sz w:val="20"/>
                <w:szCs w:val="20"/>
              </w:rPr>
              <w:t xml:space="preserve">except for </w:t>
            </w:r>
            <w:ins w:id="2" w:author="Eko Onggosanusi" w:date="2021-08-20T05:52:00Z">
              <w:r w:rsidR="0019333E" w:rsidRPr="007C3AB4">
                <w:rPr>
                  <w:rFonts w:eastAsia="Malgun Gothic"/>
                  <w:color w:val="FF0000"/>
                  <w:sz w:val="20"/>
                  <w:szCs w:val="20"/>
                </w:rPr>
                <w:t>CORESET(s) along with the respective PDSCH reception</w:t>
              </w:r>
              <w:r w:rsidR="0019333E">
                <w:rPr>
                  <w:rFonts w:eastAsia="Malgun Gothic"/>
                  <w:color w:val="FF0000"/>
                  <w:sz w:val="20"/>
                  <w:szCs w:val="20"/>
                </w:rPr>
                <w:t>(s)</w:t>
              </w:r>
              <w:r w:rsidR="0019333E" w:rsidRPr="007C3AB4">
                <w:rPr>
                  <w:rFonts w:eastAsia="Malgun Gothic"/>
                  <w:color w:val="FF0000"/>
                  <w:sz w:val="20"/>
                  <w:szCs w:val="20"/>
                </w:rPr>
                <w:t xml:space="preserve"> if the CORESET(s) is associated with any Type0/0A/1/2 CSS set</w:t>
              </w:r>
            </w:ins>
            <w:del w:id="3" w:author="Eko Onggosanusi" w:date="2021-08-20T05:52:00Z">
              <w:r w:rsidDel="0019333E">
                <w:rPr>
                  <w:rFonts w:eastAsia="Malgun Gothic" w:cs="Times New Roman"/>
                  <w:color w:val="FF0000"/>
                  <w:sz w:val="20"/>
                  <w:szCs w:val="20"/>
                </w:rPr>
                <w:delText>non-UE-specific channels</w:delText>
              </w:r>
            </w:del>
          </w:p>
          <w:p w14:paraId="43603A56" w14:textId="77777777"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5DAAD8E5" w14:textId="77777777" w:rsidR="005953EA" w:rsidRPr="005953EA" w:rsidRDefault="005953EA" w:rsidP="005953EA">
            <w:pPr>
              <w:numPr>
                <w:ilvl w:val="1"/>
                <w:numId w:val="29"/>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29B9A2BA" w:rsidR="005953EA" w:rsidRPr="00493A2B"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 xml:space="preserve">This inter-cell beam management does not mandate a UE to </w:t>
            </w:r>
            <w:r w:rsidR="00493A2B" w:rsidRPr="00493A2B">
              <w:rPr>
                <w:rFonts w:eastAsia="Malgun Gothic" w:cs="Times New Roman"/>
                <w:color w:val="FF0000"/>
                <w:sz w:val="20"/>
                <w:szCs w:val="20"/>
              </w:rPr>
              <w:t>maintain</w:t>
            </w:r>
            <w:r w:rsidRPr="00493A2B">
              <w:rPr>
                <w:rFonts w:eastAsia="Malgun Gothic" w:cs="Times New Roman"/>
                <w:color w:val="FF0000"/>
                <w:sz w:val="20"/>
                <w:szCs w:val="20"/>
              </w:rPr>
              <w:t xml:space="preserve"> </w:t>
            </w:r>
            <w:r w:rsidRPr="005953EA">
              <w:rPr>
                <w:rFonts w:eastAsia="Malgun Gothic" w:cs="Times New Roman"/>
                <w:sz w:val="20"/>
                <w:szCs w:val="20"/>
              </w:rPr>
              <w:t>more than one active TCI state / QCL per band</w:t>
            </w:r>
            <w:r w:rsidR="00493A2B">
              <w:rPr>
                <w:rFonts w:eastAsia="Malgun Gothic" w:cs="Times New Roman"/>
                <w:sz w:val="20"/>
                <w:szCs w:val="20"/>
              </w:rPr>
              <w:t xml:space="preserve"> </w:t>
            </w:r>
            <w:r w:rsidR="00493A2B" w:rsidRPr="00493A2B">
              <w:rPr>
                <w:rFonts w:eastAsia="Malgun Gothic" w:cs="Times New Roman"/>
                <w:color w:val="FF0000"/>
                <w:sz w:val="20"/>
                <w:szCs w:val="20"/>
              </w:rPr>
              <w:t>for a given time</w:t>
            </w:r>
          </w:p>
          <w:p w14:paraId="3908034F" w14:textId="1B804413" w:rsidR="00493A2B" w:rsidRPr="005953EA" w:rsidRDefault="00493A2B" w:rsidP="00493A2B">
            <w:pPr>
              <w:numPr>
                <w:ilvl w:val="1"/>
                <w:numId w:val="29"/>
              </w:numPr>
              <w:snapToGrid w:val="0"/>
              <w:jc w:val="both"/>
              <w:rPr>
                <w:rFonts w:eastAsia="Malgun Gothic" w:cs="Times New Roman"/>
                <w:sz w:val="20"/>
                <w:szCs w:val="20"/>
              </w:rPr>
            </w:pPr>
            <w:r>
              <w:rPr>
                <w:rFonts w:eastAsia="Malgun Gothic" w:cs="Times New Roman"/>
                <w:color w:val="FF0000"/>
                <w:sz w:val="20"/>
                <w:szCs w:val="20"/>
              </w:rPr>
              <w:t>That is, beam switching across slots is used to receive or transmit along two different beams</w:t>
            </w:r>
          </w:p>
          <w:p w14:paraId="35F42B5E" w14:textId="76A7B992" w:rsidR="005953EA" w:rsidRPr="005953EA" w:rsidRDefault="005953EA" w:rsidP="00B60550">
            <w:pPr>
              <w:snapToGrid w:val="0"/>
              <w:jc w:val="both"/>
              <w:rPr>
                <w:rFonts w:eastAsia="Malgun Gothic"/>
                <w:sz w:val="20"/>
                <w:szCs w:val="20"/>
              </w:rPr>
            </w:pPr>
          </w:p>
        </w:tc>
      </w:tr>
    </w:tbl>
    <w:p w14:paraId="793F4195" w14:textId="0AC3EF16" w:rsidR="005953EA" w:rsidRDefault="005953EA" w:rsidP="00B60550">
      <w:pPr>
        <w:snapToGrid w:val="0"/>
        <w:jc w:val="both"/>
        <w:rPr>
          <w:rFonts w:eastAsia="Malgun Gothic"/>
          <w:sz w:val="20"/>
          <w:szCs w:val="20"/>
        </w:rPr>
      </w:pPr>
    </w:p>
    <w:p w14:paraId="34D02FF4" w14:textId="12B91063" w:rsidR="00481FF8" w:rsidRPr="00493A2B" w:rsidRDefault="00481FF8" w:rsidP="00493A2B">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to describe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C01747">
            <w:pPr>
              <w:numPr>
                <w:ilvl w:val="0"/>
                <w:numId w:val="29"/>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ins w:id="4" w:author="Eko Onggosanusi" w:date="2021-08-20T05:52:00Z">
              <w:r>
                <w:rPr>
                  <w:rFonts w:eastAsia="Malgun Gothic"/>
                  <w:sz w:val="18"/>
                  <w:szCs w:val="18"/>
                </w:rPr>
                <w:t>[Mod: Done]</w:t>
              </w:r>
            </w:ins>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DengXian"/>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游明朝"/>
                <w:bCs/>
                <w:sz w:val="18"/>
                <w:szCs w:val="18"/>
                <w:lang w:eastAsia="ja-JP"/>
              </w:rPr>
            </w:pPr>
            <w:r>
              <w:rPr>
                <w:rFonts w:eastAsia="游明朝"/>
                <w:bCs/>
                <w:sz w:val="18"/>
                <w:szCs w:val="18"/>
                <w:lang w:eastAsia="ja-JP"/>
              </w:rPr>
              <w:t xml:space="preserve">For the last sentence (added by Apple), </w:t>
            </w:r>
            <w:r>
              <w:rPr>
                <w:rFonts w:eastAsia="游明朝"/>
                <w:bCs/>
                <w:sz w:val="18"/>
                <w:szCs w:val="18"/>
                <w:lang w:eastAsia="ja-JP"/>
              </w:rPr>
              <w:t>if we understand</w:t>
            </w:r>
            <w:r>
              <w:rPr>
                <w:rFonts w:eastAsia="游明朝"/>
                <w:bCs/>
                <w:sz w:val="18"/>
                <w:szCs w:val="18"/>
                <w:lang w:eastAsia="ja-JP"/>
              </w:rPr>
              <w:t xml:space="preserve"> of Apple’s </w:t>
            </w:r>
            <w:r>
              <w:rPr>
                <w:rFonts w:eastAsia="游明朝"/>
                <w:bCs/>
                <w:sz w:val="18"/>
                <w:szCs w:val="18"/>
                <w:lang w:eastAsia="ja-JP"/>
              </w:rPr>
              <w:t>comment correctly, it is</w:t>
            </w:r>
            <w:r>
              <w:rPr>
                <w:rFonts w:eastAsia="游明朝"/>
                <w:bCs/>
                <w:sz w:val="18"/>
                <w:szCs w:val="18"/>
                <w:lang w:eastAsia="ja-JP"/>
              </w:rPr>
              <w:t xml:space="preserve"> from UE capability perspective: </w:t>
            </w:r>
            <w:r>
              <w:rPr>
                <w:rFonts w:eastAsia="游明朝"/>
                <w:bCs/>
                <w:sz w:val="18"/>
                <w:szCs w:val="18"/>
                <w:lang w:eastAsia="ja-JP"/>
              </w:rPr>
              <w:t xml:space="preserve">i.e. </w:t>
            </w:r>
            <w:r>
              <w:rPr>
                <w:rFonts w:eastAsia="游明朝"/>
                <w:bCs/>
                <w:sz w:val="18"/>
                <w:szCs w:val="18"/>
                <w:lang w:eastAsia="ja-JP"/>
              </w:rPr>
              <w:t>L1/L2 inter cell mobility does not mandate UE to “support” more than one active TCI states</w:t>
            </w:r>
            <w:r w:rsidRPr="00CF406C">
              <w:rPr>
                <w:rFonts w:eastAsia="游明朝" w:hint="eastAsia"/>
                <w:bCs/>
                <w:sz w:val="18"/>
                <w:szCs w:val="18"/>
                <w:lang w:eastAsia="ja-JP"/>
              </w:rPr>
              <w:t>.</w:t>
            </w:r>
            <w:r>
              <w:rPr>
                <w:rFonts w:eastAsia="游明朝"/>
                <w:bCs/>
                <w:sz w:val="18"/>
                <w:szCs w:val="18"/>
                <w:lang w:eastAsia="ja-JP"/>
              </w:rPr>
              <w:t xml:space="preserve"> </w:t>
            </w:r>
          </w:p>
          <w:p w14:paraId="6AF7CA6E" w14:textId="71CED7E9" w:rsidR="00AE6BA6" w:rsidRDefault="00AE6BA6" w:rsidP="00AE6BA6">
            <w:pPr>
              <w:snapToGrid w:val="0"/>
              <w:rPr>
                <w:rFonts w:eastAsia="游明朝"/>
                <w:bCs/>
                <w:sz w:val="18"/>
                <w:szCs w:val="18"/>
                <w:lang w:eastAsia="ja-JP"/>
              </w:rPr>
            </w:pPr>
            <w:r>
              <w:rPr>
                <w:rFonts w:eastAsia="游明朝"/>
                <w:bCs/>
                <w:sz w:val="18"/>
                <w:szCs w:val="18"/>
                <w:lang w:eastAsia="ja-JP"/>
              </w:rPr>
              <w:t>In Rel.15, mandatory capability was one active TCI state for PDSCH and one active TCI state for PDCCH (i.e., total two TCI states). As we already agreed, DCI based beam switching is optional for unified TCI state. But, we need to discuss whether it is allowed to activate Rel.15 TCI state to CORESET0 and Rel.17 unified TCI states to common beam, for a basic UE. If the answer is no, “one” active TCI should be fine (it mean</w:t>
            </w:r>
            <w:r>
              <w:rPr>
                <w:rFonts w:eastAsia="游明朝"/>
                <w:bCs/>
                <w:sz w:val="18"/>
                <w:szCs w:val="18"/>
                <w:lang w:eastAsia="ja-JP"/>
              </w:rPr>
              <w:t>s</w:t>
            </w:r>
            <w:r>
              <w:rPr>
                <w:rFonts w:eastAsia="游明朝"/>
                <w:bCs/>
                <w:sz w:val="18"/>
                <w:szCs w:val="18"/>
                <w:lang w:eastAsia="ja-JP"/>
              </w:rPr>
              <w:t xml:space="preserve"> unified TCI cannot activated</w:t>
            </w:r>
            <w:r>
              <w:rPr>
                <w:rFonts w:eastAsia="游明朝"/>
                <w:bCs/>
                <w:sz w:val="18"/>
                <w:szCs w:val="18"/>
                <w:lang w:eastAsia="ja-JP"/>
              </w:rPr>
              <w:t>, if Rel.15 TCI state is activated in any channel/RS</w:t>
            </w:r>
            <w:r>
              <w:rPr>
                <w:rFonts w:eastAsia="游明朝"/>
                <w:bCs/>
                <w:sz w:val="18"/>
                <w:szCs w:val="18"/>
                <w:lang w:eastAsia="ja-JP"/>
              </w:rPr>
              <w:t>). We think this is more general discussing for both intra-cell and inter cell, so it may be good to discuss separately.</w:t>
            </w:r>
          </w:p>
          <w:p w14:paraId="3F1DDAB8" w14:textId="77777777" w:rsidR="00AE6BA6" w:rsidRDefault="00AE6BA6" w:rsidP="00AE6BA6">
            <w:pPr>
              <w:snapToGrid w:val="0"/>
              <w:rPr>
                <w:rFonts w:eastAsia="游明朝"/>
                <w:bCs/>
                <w:sz w:val="18"/>
                <w:szCs w:val="18"/>
                <w:lang w:eastAsia="ja-JP"/>
              </w:rPr>
            </w:pPr>
            <w:r>
              <w:rPr>
                <w:rFonts w:eastAsia="游明朝"/>
                <w:bCs/>
                <w:sz w:val="18"/>
                <w:szCs w:val="18"/>
                <w:lang w:eastAsia="ja-JP"/>
              </w:rPr>
              <w:t>Also, if UE supports one active TCI, the beam switching should be done by MAC CE (not slot by slot), hence we suggest to update as below.</w:t>
            </w:r>
            <w:bookmarkStart w:id="5" w:name="_GoBack"/>
            <w:bookmarkEnd w:id="5"/>
          </w:p>
          <w:p w14:paraId="775C88F3" w14:textId="77777777" w:rsidR="00AE6BA6" w:rsidRPr="00CF406C" w:rsidRDefault="00AE6BA6" w:rsidP="00AE6BA6">
            <w:pPr>
              <w:snapToGrid w:val="0"/>
              <w:rPr>
                <w:rFonts w:eastAsia="游明朝"/>
                <w:bCs/>
                <w:sz w:val="18"/>
                <w:szCs w:val="18"/>
                <w:lang w:eastAsia="ja-JP"/>
              </w:rPr>
            </w:pPr>
          </w:p>
          <w:p w14:paraId="33FED6C0" w14:textId="77777777" w:rsidR="00AE6BA6" w:rsidRPr="00CF406C" w:rsidRDefault="00AE6BA6" w:rsidP="00AE6BA6">
            <w:pPr>
              <w:numPr>
                <w:ilvl w:val="0"/>
                <w:numId w:val="29"/>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AE6BA6">
            <w:pPr>
              <w:numPr>
                <w:ilvl w:val="1"/>
                <w:numId w:val="29"/>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77777777" w:rsidR="00AE6BA6" w:rsidRPr="00CF406C" w:rsidRDefault="00AE6BA6" w:rsidP="00AE6BA6">
            <w:pPr>
              <w:snapToGrid w:val="0"/>
              <w:rPr>
                <w:rFonts w:eastAsia="游明朝"/>
                <w:bCs/>
                <w:sz w:val="18"/>
                <w:szCs w:val="18"/>
                <w:lang w:eastAsia="ja-JP"/>
              </w:rPr>
            </w:pPr>
          </w:p>
          <w:p w14:paraId="2088351D" w14:textId="69F64B8F" w:rsidR="00AE6BA6" w:rsidRDefault="00AE6BA6" w:rsidP="00AE6BA6">
            <w:pPr>
              <w:snapToGrid w:val="0"/>
              <w:rPr>
                <w:rFonts w:eastAsia="Malgun Gothic"/>
                <w:sz w:val="18"/>
                <w:szCs w:val="18"/>
              </w:rPr>
            </w:pPr>
            <w:r w:rsidRPr="00CF406C">
              <w:rPr>
                <w:rFonts w:eastAsia="游明朝" w:hint="eastAsia"/>
                <w:bCs/>
                <w:sz w:val="18"/>
                <w:szCs w:val="18"/>
                <w:lang w:eastAsia="ja-JP"/>
              </w:rPr>
              <w:t xml:space="preserve"> </w:t>
            </w:r>
          </w:p>
        </w:tc>
      </w:tr>
    </w:tbl>
    <w:p w14:paraId="23C202BC" w14:textId="4265AE6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D9596D">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D9596D">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AB4984">
            <w:pPr>
              <w:pStyle w:val="a3"/>
              <w:numPr>
                <w:ilvl w:val="0"/>
                <w:numId w:val="42"/>
              </w:numPr>
              <w:snapToGrid w:val="0"/>
              <w:spacing w:after="0" w:line="240" w:lineRule="auto"/>
              <w:rPr>
                <w:sz w:val="18"/>
                <w:szCs w:val="18"/>
              </w:rPr>
            </w:pPr>
            <w:r>
              <w:rPr>
                <w:sz w:val="18"/>
                <w:szCs w:val="18"/>
              </w:rPr>
              <w:t>Alt1: X ms (hence not SCS dependent)</w:t>
            </w:r>
          </w:p>
          <w:p w14:paraId="49702CB6" w14:textId="1C6124C8" w:rsidR="00AB4984" w:rsidRPr="00AB4984" w:rsidRDefault="00AB4984" w:rsidP="00AB4984">
            <w:pPr>
              <w:pStyle w:val="a3"/>
              <w:numPr>
                <w:ilvl w:val="0"/>
                <w:numId w:val="42"/>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D9596D">
            <w:pPr>
              <w:snapToGrid w:val="0"/>
              <w:jc w:val="both"/>
              <w:rPr>
                <w:rFonts w:eastAsia="Batang"/>
                <w:sz w:val="18"/>
                <w:szCs w:val="20"/>
                <w:lang w:eastAsia="en-US"/>
              </w:rPr>
            </w:pPr>
            <w:r>
              <w:rPr>
                <w:rFonts w:eastAsia="Batang"/>
                <w:b/>
                <w:sz w:val="18"/>
                <w:szCs w:val="20"/>
                <w:lang w:eastAsia="en-US"/>
              </w:rPr>
              <w:t>Alt1 (X ms)</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D9596D">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Intel, MTK, NTT Docomo, Spreadtrum, Lenovo/MotM,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D9596D">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D9596D">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D9596D">
            <w:pPr>
              <w:snapToGrid w:val="0"/>
              <w:jc w:val="both"/>
              <w:rPr>
                <w:rFonts w:eastAsia="Batang"/>
                <w:sz w:val="18"/>
                <w:szCs w:val="20"/>
                <w:lang w:eastAsia="en-US"/>
              </w:rPr>
            </w:pPr>
          </w:p>
          <w:p w14:paraId="6853E26B" w14:textId="2B5A1CFF" w:rsidR="006615EB" w:rsidRDefault="006615EB" w:rsidP="00D9596D">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D9596D">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Lenovo/MotM,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Apple, Spreadtrum,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D9596D">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D9596D">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2352F5F0" w:rsidR="00AB4984" w:rsidRDefault="006615EB" w:rsidP="006615EB">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that is at least</w:t>
      </w:r>
      <w:r w:rsidR="005235A8" w:rsidRPr="00DF63E8">
        <w:rPr>
          <w:color w:val="000000"/>
          <w:sz w:val="20"/>
          <w:szCs w:val="20"/>
          <w:lang w:val="en-GB"/>
        </w:rPr>
        <w:t xml:space="preserve"> Y symbols after the last symbol of the acknowledgment of the joint or separate DL/UL beam indication.</w:t>
      </w:r>
    </w:p>
    <w:p w14:paraId="4EEDBB98" w14:textId="5342BCB3" w:rsidR="006615EB" w:rsidRPr="000A1B88" w:rsidRDefault="005235A8" w:rsidP="006615EB">
      <w:pPr>
        <w:pStyle w:val="a3"/>
        <w:numPr>
          <w:ilvl w:val="0"/>
          <w:numId w:val="43"/>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by the </w:t>
      </w:r>
      <w:r w:rsidR="000A1B88">
        <w:rPr>
          <w:rFonts w:eastAsia="DengXian"/>
          <w:sz w:val="20"/>
          <w:szCs w:val="20"/>
          <w:lang w:eastAsia="zh-CN"/>
        </w:rPr>
        <w:t>scheduled carrier, and offset is</w:t>
      </w:r>
      <w:r w:rsidRPr="005235A8">
        <w:rPr>
          <w:rFonts w:eastAsia="DengXian"/>
          <w:sz w:val="20"/>
          <w:szCs w:val="20"/>
          <w:lang w:eastAsia="zh-CN"/>
        </w:rPr>
        <w:t xml:space="preserve"> added based on the relation between the SCS of PDCCH and the scheduled channel</w:t>
      </w:r>
    </w:p>
    <w:p w14:paraId="46F2AC8F" w14:textId="6C5BF84F" w:rsidR="00BD0D0A" w:rsidRPr="006615EB" w:rsidRDefault="00BD0D0A" w:rsidP="000A1B88">
      <w:pPr>
        <w:snapToGrid w:val="0"/>
        <w:jc w:val="both"/>
        <w:rPr>
          <w:bCs/>
          <w:color w:val="000000"/>
          <w:sz w:val="16"/>
          <w:szCs w:val="20"/>
          <w:lang w:val="en-GB"/>
        </w:rPr>
      </w:pPr>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ac"/>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C01747">
            <w:pPr>
              <w:pStyle w:val="a3"/>
              <w:numPr>
                <w:ilvl w:val="0"/>
                <w:numId w:val="43"/>
              </w:numPr>
              <w:snapToGrid w:val="0"/>
              <w:rPr>
                <w:sz w:val="18"/>
                <w:szCs w:val="18"/>
              </w:rPr>
            </w:pPr>
            <w:r w:rsidRPr="00C01747">
              <w:rPr>
                <w:sz w:val="18"/>
                <w:szCs w:val="18"/>
              </w:rPr>
              <w:t>Proposal 3.A can be used only for Xcarrier scheduling and is not general for all CA case (e.g., common TCI state ID update). The BAT for common TCI sate update across a set of CCs need to be discussed separately.</w:t>
            </w:r>
          </w:p>
          <w:p w14:paraId="1E73830A" w14:textId="41518265" w:rsidR="00C01747" w:rsidRPr="00C01747" w:rsidRDefault="00C01747" w:rsidP="00C01747">
            <w:pPr>
              <w:pStyle w:val="a3"/>
              <w:numPr>
                <w:ilvl w:val="0"/>
                <w:numId w:val="43"/>
              </w:numPr>
              <w:snapToGrid w:val="0"/>
              <w:rPr>
                <w:rFonts w:eastAsia="DengXian"/>
                <w:sz w:val="18"/>
                <w:szCs w:val="18"/>
              </w:rPr>
            </w:pPr>
            <w:r w:rsidRPr="00C01747">
              <w:rPr>
                <w:sz w:val="18"/>
                <w:szCs w:val="18"/>
              </w:rPr>
              <w:t>We don't think the BAT with offset for Rel-16 Xcarrier scheduling can be directly reused for the Rel-17 TCI update. At least Rel-17 BAT happens after HARQ-ACK on the PUCCH cell rather than after scheduling DCI on the scheduling cell.</w:t>
            </w: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EE01E34" w:rsidR="00AE6BA6" w:rsidRDefault="00AE6BA6" w:rsidP="00AE6BA6">
            <w:pPr>
              <w:snapToGrid w:val="0"/>
              <w:rPr>
                <w:sz w:val="18"/>
                <w:szCs w:val="18"/>
              </w:rPr>
            </w:pPr>
            <w:r>
              <w:rPr>
                <w:rFonts w:eastAsia="游明朝"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76F3A999" w:rsidR="00AE6BA6" w:rsidRDefault="00AE6BA6" w:rsidP="00AE6BA6">
            <w:pPr>
              <w:snapToGrid w:val="0"/>
              <w:rPr>
                <w:rFonts w:eastAsia="DengXian"/>
                <w:sz w:val="18"/>
                <w:szCs w:val="18"/>
              </w:rPr>
            </w:pPr>
            <w:r>
              <w:rPr>
                <w:rFonts w:eastAsia="游明朝" w:hint="eastAsia"/>
                <w:sz w:val="18"/>
                <w:szCs w:val="18"/>
                <w:lang w:eastAsia="ja-JP"/>
              </w:rPr>
              <w:t xml:space="preserve">Support. </w:t>
            </w:r>
            <w:r>
              <w:rPr>
                <w:rFonts w:eastAsia="游明朝"/>
                <w:sz w:val="18"/>
                <w:szCs w:val="18"/>
                <w:lang w:eastAsia="ja-JP"/>
              </w:rPr>
              <w:t>Is it correct understanding how to determine the offset (</w:t>
            </w:r>
            <w:r w:rsidRPr="00CF406C">
              <w:rPr>
                <w:rFonts w:eastAsia="游明朝"/>
                <w:sz w:val="18"/>
                <w:szCs w:val="18"/>
                <w:lang w:eastAsia="ja-JP"/>
              </w:rPr>
              <w:t>added based on the relation between the SCS</w:t>
            </w:r>
            <w:r>
              <w:rPr>
                <w:rFonts w:eastAsia="游明朝"/>
                <w:sz w:val="18"/>
                <w:szCs w:val="18"/>
                <w:lang w:eastAsia="ja-JP"/>
              </w:rPr>
              <w:t>) is FFS?</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C026506" w:rsidR="00AE6BA6" w:rsidRDefault="00AE6BA6" w:rsidP="00AE6BA6">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5788F3EB" w:rsidR="00AE6BA6" w:rsidRDefault="00AE6BA6" w:rsidP="00AE6BA6">
            <w:pPr>
              <w:snapToGrid w:val="0"/>
              <w:rPr>
                <w:rFonts w:eastAsia="DengXian"/>
                <w:sz w:val="18"/>
                <w:szCs w:val="18"/>
                <w:lang w:eastAsia="zh-CN"/>
              </w:rPr>
            </w:pP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361E6894" w:rsidR="00AE6BA6" w:rsidRDefault="00AE6BA6" w:rsidP="00AE6BA6">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087F2" w14:textId="42EA6B2D" w:rsidR="00AE6BA6" w:rsidRDefault="00AE6BA6" w:rsidP="00AE6BA6">
            <w:pPr>
              <w:snapToGrid w:val="0"/>
              <w:rPr>
                <w:rFonts w:eastAsia="DengXian"/>
                <w:sz w:val="18"/>
                <w:szCs w:val="18"/>
                <w:lang w:eastAsia="zh-CN"/>
              </w:rPr>
            </w:pP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4BED711" w:rsidR="00AE6BA6" w:rsidRDefault="00AE6BA6" w:rsidP="00AE6BA6">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A2F3F" w14:textId="77777777" w:rsidR="00AE6BA6" w:rsidRDefault="00AE6BA6" w:rsidP="00AE6BA6">
            <w:pPr>
              <w:snapToGrid w:val="0"/>
              <w:rPr>
                <w:rFonts w:eastAsia="DengXian"/>
                <w:sz w:val="18"/>
                <w:szCs w:val="18"/>
              </w:rPr>
            </w:pP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1CE1772" w:rsidR="00AE6BA6" w:rsidRDefault="00AE6BA6" w:rsidP="00AE6BA6">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409C" w14:textId="084D8AAF" w:rsidR="00AE6BA6" w:rsidRPr="00237A4F" w:rsidRDefault="00AE6BA6" w:rsidP="00AE6BA6">
            <w:pPr>
              <w:snapToGrid w:val="0"/>
              <w:rPr>
                <w:sz w:val="18"/>
                <w:szCs w:val="18"/>
                <w:lang w:eastAsia="zh-CN"/>
              </w:rPr>
            </w:pP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FE35AB">
            <w:pPr>
              <w:numPr>
                <w:ilvl w:val="0"/>
                <w:numId w:val="44"/>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FE35AB">
            <w:pPr>
              <w:numPr>
                <w:ilvl w:val="0"/>
                <w:numId w:val="44"/>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7CBB35CA" w14:textId="77777777" w:rsidR="00FE35AB" w:rsidRDefault="00FE35AB" w:rsidP="00FE35AB">
            <w:pPr>
              <w:pStyle w:val="a3"/>
              <w:numPr>
                <w:ilvl w:val="0"/>
                <w:numId w:val="45"/>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FE35AB">
            <w:pPr>
              <w:pStyle w:val="a3"/>
              <w:numPr>
                <w:ilvl w:val="0"/>
                <w:numId w:val="45"/>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0B48EA69" w:rsidR="00FE35AB" w:rsidRDefault="00FE35AB">
      <w:pPr>
        <w:snapToGrid w:val="0"/>
        <w:rPr>
          <w:sz w:val="20"/>
          <w:szCs w:val="20"/>
        </w:rPr>
      </w:pPr>
      <w:r>
        <w:rPr>
          <w:sz w:val="20"/>
          <w:szCs w:val="20"/>
        </w:rPr>
        <w:t>It was proposed offline that a possible compromise is to agree on Opt 1-1 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4C6B3547" w:rsidR="00FE35AB" w:rsidRPr="005174AE" w:rsidRDefault="00FE35AB" w:rsidP="005174AE">
      <w:pPr>
        <w:pStyle w:val="a3"/>
        <w:numPr>
          <w:ilvl w:val="0"/>
          <w:numId w:val="46"/>
        </w:numPr>
        <w:snapToGrid w:val="0"/>
        <w:spacing w:after="0" w:line="240" w:lineRule="auto"/>
        <w:rPr>
          <w:sz w:val="20"/>
          <w:szCs w:val="20"/>
        </w:rPr>
      </w:pPr>
      <w:r w:rsidRPr="005174AE">
        <w:rPr>
          <w:sz w:val="20"/>
          <w:szCs w:val="20"/>
        </w:rPr>
        <w:t>No specification enhancement on UE reporting to facilitate UE-initiated panel activation/selection</w:t>
      </w:r>
      <w:r w:rsidRPr="005174AE">
        <w:rPr>
          <w:rFonts w:eastAsia="Malgun Gothic"/>
          <w:bCs/>
          <w:sz w:val="20"/>
          <w:szCs w:val="20"/>
        </w:rPr>
        <w:t xml:space="preserve"> </w:t>
      </w:r>
    </w:p>
    <w:p w14:paraId="448110F0" w14:textId="5FCAB0EF" w:rsidR="00FE35AB" w:rsidRPr="005174AE" w:rsidRDefault="00FE35AB" w:rsidP="005174AE">
      <w:pPr>
        <w:pStyle w:val="a3"/>
        <w:numPr>
          <w:ilvl w:val="0"/>
          <w:numId w:val="46"/>
        </w:numPr>
        <w:snapToGrid w:val="0"/>
        <w:spacing w:after="0" w:line="240" w:lineRule="auto"/>
        <w:rPr>
          <w:sz w:val="20"/>
          <w:szCs w:val="20"/>
        </w:rPr>
      </w:pPr>
      <w:r w:rsidRPr="005174AE">
        <w:rPr>
          <w:rFonts w:eastAsia="Malgun Gothic"/>
          <w:bCs/>
          <w:sz w:val="20"/>
          <w:szCs w:val="20"/>
        </w:rPr>
        <w:t>Support c</w:t>
      </w:r>
      <w:r w:rsidR="001E206D" w:rsidRPr="005174AE">
        <w:rPr>
          <w:rFonts w:eastAsia="Malgun Gothic"/>
          <w:bCs/>
          <w:sz w:val="20"/>
          <w:szCs w:val="20"/>
          <w:lang w:val="en-GB"/>
        </w:rPr>
        <w:t xml:space="preserve">odebook-based SRS resources with different </w:t>
      </w:r>
      <w:r w:rsidR="001E206D" w:rsidRPr="005174AE">
        <w:rPr>
          <w:sz w:val="20"/>
          <w:szCs w:val="20"/>
        </w:rPr>
        <w:t>maximum number of UL MIMO layers per panel entity</w:t>
      </w:r>
    </w:p>
    <w:p w14:paraId="5DF6E3C7" w14:textId="3D2EB922" w:rsidR="00B47FD7" w:rsidRPr="005174AE" w:rsidRDefault="00B47FD7" w:rsidP="005174AE">
      <w:pPr>
        <w:pStyle w:val="a3"/>
        <w:numPr>
          <w:ilvl w:val="1"/>
          <w:numId w:val="46"/>
        </w:numPr>
        <w:snapToGrid w:val="0"/>
        <w:spacing w:after="0" w:line="240" w:lineRule="auto"/>
        <w:rPr>
          <w:sz w:val="20"/>
          <w:szCs w:val="20"/>
        </w:rPr>
      </w:pPr>
      <w:r w:rsidRPr="005174AE">
        <w:rPr>
          <w:sz w:val="20"/>
          <w:szCs w:val="20"/>
        </w:rPr>
        <w:t xml:space="preserve">FFS (to be concluded in RAN1#106bis-e): </w:t>
      </w:r>
      <w:r w:rsidR="00AC4925" w:rsidRPr="005174AE">
        <w:rPr>
          <w:sz w:val="20"/>
          <w:szCs w:val="20"/>
        </w:rPr>
        <w:t>need for dynamic reporting of SRS resource specific candidate spatial source(s)</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ac"/>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constrained to beam report enhancement(i.e.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based on L1 or L2 signaling</w:t>
            </w:r>
          </w:p>
          <w:p w14:paraId="3D910BC8"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status of a panel entity, e.g. active state for both DL and UL, or active state for DL only</w:t>
            </w:r>
          </w:p>
          <w:p w14:paraId="007DD89E"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(e.g.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and signaling (e.g. L1 or L2 signaling)</w:t>
            </w:r>
          </w:p>
          <w:p w14:paraId="76EBDA85"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final outcome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43F5DDA7" w14:textId="162F79B5" w:rsidR="000138C3" w:rsidRPr="000138C3" w:rsidRDefault="000138C3" w:rsidP="000A5158">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32297328" w:rsidR="00C01747" w:rsidRPr="00C01747" w:rsidRDefault="00C01747" w:rsidP="00C01747">
            <w:pPr>
              <w:snapToGrid w:val="0"/>
              <w:rPr>
                <w:rFonts w:eastAsia="PMingLiU"/>
                <w:sz w:val="18"/>
                <w:szCs w:val="18"/>
                <w:lang w:eastAsia="zh-TW"/>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AA2059" w14:textId="77A7511E" w:rsidR="00AE6BA6" w:rsidRPr="00123205" w:rsidRDefault="00AE6BA6" w:rsidP="00AE6BA6">
            <w:pPr>
              <w:rPr>
                <w:rFonts w:eastAsia="Malgun Gothic"/>
                <w:sz w:val="18"/>
                <w:szCs w:val="18"/>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need to be supported together. And we support them both.</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t>Issue 5 (MPE mitigation)</w:t>
      </w:r>
    </w:p>
    <w:p w14:paraId="066A9D48" w14:textId="77777777" w:rsidR="00DE37B1" w:rsidRDefault="00DE37B1">
      <w:pPr>
        <w:ind w:left="360"/>
      </w:pPr>
    </w:p>
    <w:p w14:paraId="4320752D" w14:textId="2C902A86" w:rsidR="00DE37B1" w:rsidRDefault="00AE70DD">
      <w:pPr>
        <w:pStyle w:val="ac"/>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D9596D">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D9596D">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D9596D">
            <w:pPr>
              <w:snapToGrid w:val="0"/>
              <w:jc w:val="both"/>
              <w:rPr>
                <w:b/>
                <w:sz w:val="18"/>
                <w:szCs w:val="20"/>
              </w:rPr>
            </w:pPr>
            <w:r>
              <w:rPr>
                <w:b/>
                <w:sz w:val="18"/>
                <w:szCs w:val="20"/>
              </w:rPr>
              <w:t>Companies’ views</w:t>
            </w:r>
          </w:p>
        </w:tc>
      </w:tr>
      <w:tr w:rsidR="00436238" w:rsidRPr="00BE1A78" w14:paraId="36526B6A" w14:textId="77777777" w:rsidTr="00D9596D">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D9596D">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Spreadtrum, Lenovo/MotM, OPPO, Xiaomi, vivo, ZTE, CMCC, Sony, </w:t>
            </w:r>
            <w:r w:rsidR="000C1743">
              <w:rPr>
                <w:rFonts w:eastAsia="Batang"/>
                <w:sz w:val="18"/>
                <w:szCs w:val="20"/>
                <w:lang w:eastAsia="en-US"/>
              </w:rPr>
              <w:t>Nokia/NSB, Samsung</w:t>
            </w:r>
          </w:p>
          <w:p w14:paraId="55CA260D" w14:textId="77777777" w:rsidR="00436238" w:rsidRDefault="00436238" w:rsidP="00D9596D">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a3"/>
        <w:numPr>
          <w:ilvl w:val="0"/>
          <w:numId w:val="10"/>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24B1AD8B" w14:textId="26F04A3A" w:rsidR="00723242" w:rsidRPr="00E63ECA" w:rsidRDefault="00723242" w:rsidP="00BC31E6">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r w:rsidR="00AC4925" w:rsidRPr="00E63ECA">
        <w:rPr>
          <w:rFonts w:eastAsia="Times New Roman"/>
          <w:sz w:val="20"/>
          <w:szCs w:val="20"/>
        </w:rPr>
        <w:t>[together with N≥1 SSBRI(s)/CRI(s)]</w:t>
      </w:r>
    </w:p>
    <w:p w14:paraId="53AE76FB" w14:textId="4BBC704D" w:rsidR="00723242" w:rsidRPr="00E63ECA" w:rsidRDefault="00723242" w:rsidP="00BC31E6">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172D281F" w14:textId="0AD3E5A0" w:rsidR="00723242" w:rsidRPr="00E63ECA" w:rsidRDefault="00723242" w:rsidP="00BC31E6">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BC31E6">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0FB65FEC" w14:textId="7C1CEDDC" w:rsidR="00B022ED" w:rsidRPr="00E63ECA" w:rsidRDefault="00B022ED" w:rsidP="00BC31E6">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B9D9802" w14:textId="77777777" w:rsidR="00723242" w:rsidRPr="00723242" w:rsidRDefault="00723242" w:rsidP="00723242">
      <w:pPr>
        <w:pStyle w:val="a3"/>
        <w:snapToGrid w:val="0"/>
        <w:jc w:val="both"/>
        <w:rPr>
          <w:rFonts w:eastAsia="Times New Roman"/>
          <w:sz w:val="20"/>
          <w:szCs w:val="20"/>
        </w:rPr>
      </w:pPr>
    </w:p>
    <w:p w14:paraId="4819737F" w14:textId="4E68BAFB" w:rsidR="00DE37B1" w:rsidRDefault="00AE70D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SimSun"/>
                <w:sz w:val="18"/>
                <w:szCs w:val="18"/>
                <w:lang w:eastAsia="zh-CN"/>
              </w:rPr>
            </w:pPr>
            <w:r>
              <w:rPr>
                <w:rFonts w:eastAsia="SimSun"/>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A367C86" w:rsidR="00AE6BA6" w:rsidRDefault="00AE6BA6" w:rsidP="00AE6BA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7015AA63" w:rsidR="00AE6BA6" w:rsidRPr="00B47FD7" w:rsidRDefault="00AE6BA6" w:rsidP="00AE6BA6">
            <w:pPr>
              <w:snapToGrid w:val="0"/>
              <w:rPr>
                <w:sz w:val="18"/>
                <w:szCs w:val="18"/>
                <w:lang w:eastAsia="zh-CN"/>
              </w:rPr>
            </w:pP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14A5E3BA" w:rsidR="00AE6BA6" w:rsidRPr="002C64FA" w:rsidRDefault="00AE6BA6" w:rsidP="00AE6BA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6753CB29" w:rsidR="00AE6BA6" w:rsidRPr="00916EA4" w:rsidRDefault="00AE6BA6" w:rsidP="00AE6BA6">
            <w:pPr>
              <w:snapToGrid w:val="0"/>
              <w:jc w:val="both"/>
              <w:rPr>
                <w:sz w:val="18"/>
                <w:szCs w:val="18"/>
                <w:lang w:eastAsia="zh-CN"/>
              </w:rPr>
            </w:pP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09C2080E" w:rsidR="00AE6BA6" w:rsidRDefault="00AE6BA6" w:rsidP="00AE6BA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3B1E0567" w:rsidR="00AE6BA6" w:rsidRPr="00011B85" w:rsidRDefault="00AE6BA6" w:rsidP="00AE6BA6">
            <w:pPr>
              <w:snapToGrid w:val="0"/>
              <w:rPr>
                <w:sz w:val="18"/>
                <w:szCs w:val="18"/>
                <w:lang w:eastAsia="zh-CN"/>
              </w:rPr>
            </w:pP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01056144" w:rsidR="00AE6BA6" w:rsidRDefault="00AE6BA6" w:rsidP="00AE6BA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3BBA712" w:rsidR="00AE6BA6" w:rsidRDefault="00AE6BA6" w:rsidP="00AE6BA6">
            <w:pPr>
              <w:snapToGrid w:val="0"/>
              <w:rPr>
                <w:rFonts w:eastAsia="SimSun"/>
                <w:sz w:val="18"/>
                <w:szCs w:val="18"/>
                <w:lang w:eastAsia="zh-CN"/>
              </w:rPr>
            </w:pP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EF59DA7" w:rsidR="00AE6BA6" w:rsidRDefault="00AE6BA6" w:rsidP="00AE6BA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17F27" w14:textId="46712DC4" w:rsidR="00AE6BA6" w:rsidRDefault="00AE6BA6" w:rsidP="00AE6BA6">
            <w:pPr>
              <w:snapToGrid w:val="0"/>
              <w:rPr>
                <w:rFonts w:eastAsia="SimSun"/>
                <w:sz w:val="18"/>
                <w:szCs w:val="18"/>
                <w:lang w:eastAsia="zh-CN"/>
              </w:rPr>
            </w:pPr>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45053FED" w:rsidR="00AE6BA6" w:rsidRDefault="00AE6BA6" w:rsidP="00AE6BA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9B9F4" w14:textId="2FAE1916" w:rsidR="00AE6BA6" w:rsidRDefault="00AE6BA6" w:rsidP="00AE6BA6">
            <w:pPr>
              <w:snapToGrid w:val="0"/>
              <w:rPr>
                <w:rFonts w:eastAsia="SimSun"/>
                <w:sz w:val="18"/>
                <w:szCs w:val="18"/>
                <w:lang w:eastAsia="zh-CN"/>
              </w:rPr>
            </w:pP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217C5833" w:rsidR="00AE6BA6" w:rsidRDefault="00AE6BA6" w:rsidP="00AE6BA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EFE21" w14:textId="439AB772" w:rsidR="00AE6BA6" w:rsidRDefault="00AE6BA6" w:rsidP="00AE6BA6">
            <w:pPr>
              <w:snapToGrid w:val="0"/>
              <w:rPr>
                <w:rFonts w:eastAsia="SimSun"/>
                <w:sz w:val="18"/>
                <w:szCs w:val="18"/>
                <w:lang w:eastAsia="zh-CN"/>
              </w:rPr>
            </w:pPr>
          </w:p>
        </w:tc>
      </w:tr>
      <w:tr w:rsidR="00AE6BA6"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362B4743" w:rsidR="00AE6BA6" w:rsidRDefault="00AE6BA6" w:rsidP="00AE6BA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BA49" w14:textId="3A505074" w:rsidR="00AE6BA6" w:rsidRDefault="00AE6BA6" w:rsidP="00AE6BA6">
            <w:pPr>
              <w:snapToGrid w:val="0"/>
              <w:rPr>
                <w:rFonts w:eastAsia="SimSun"/>
                <w:sz w:val="18"/>
                <w:szCs w:val="18"/>
                <w:lang w:eastAsia="zh-CN"/>
              </w:rPr>
            </w:pPr>
          </w:p>
        </w:tc>
      </w:tr>
    </w:tbl>
    <w:p w14:paraId="4E103CB9" w14:textId="6EF0A76C" w:rsidR="00DE37B1" w:rsidRPr="00E92B08"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9434B" w14:textId="77777777" w:rsidR="007B152A" w:rsidRDefault="007B152A">
      <w:r>
        <w:separator/>
      </w:r>
    </w:p>
  </w:endnote>
  <w:endnote w:type="continuationSeparator" w:id="0">
    <w:p w14:paraId="182FFFE5" w14:textId="77777777" w:rsidR="007B152A" w:rsidRDefault="007B1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2BD73D" w14:textId="77777777" w:rsidR="007B152A" w:rsidRDefault="007B152A">
      <w:r>
        <w:rPr>
          <w:color w:val="000000"/>
        </w:rPr>
        <w:separator/>
      </w:r>
    </w:p>
  </w:footnote>
  <w:footnote w:type="continuationSeparator" w:id="0">
    <w:p w14:paraId="4C4A8734" w14:textId="77777777" w:rsidR="007B152A" w:rsidRDefault="007B15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4D4E7682"/>
    <w:multiLevelType w:val="hybridMultilevel"/>
    <w:tmpl w:val="D878FFEA"/>
    <w:lvl w:ilvl="0" w:tplc="D44AC826">
      <w:start w:val="9"/>
      <w:numFmt w:val="bullet"/>
      <w:lvlText w:val="-"/>
      <w:lvlJc w:val="left"/>
      <w:pPr>
        <w:ind w:left="760" w:hanging="360"/>
      </w:pPr>
      <w:rPr>
        <w:rFonts w:ascii="Times New Roman" w:eastAsia="游明朝"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0"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38C3C7C"/>
    <w:multiLevelType w:val="hybridMultilevel"/>
    <w:tmpl w:val="67884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EEC74F7"/>
    <w:multiLevelType w:val="hybridMultilevel"/>
    <w:tmpl w:val="DE06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8"/>
  </w:num>
  <w:num w:numId="3">
    <w:abstractNumId w:val="6"/>
  </w:num>
  <w:num w:numId="4">
    <w:abstractNumId w:val="17"/>
  </w:num>
  <w:num w:numId="5">
    <w:abstractNumId w:val="32"/>
  </w:num>
  <w:num w:numId="6">
    <w:abstractNumId w:val="9"/>
  </w:num>
  <w:num w:numId="7">
    <w:abstractNumId w:val="29"/>
  </w:num>
  <w:num w:numId="8">
    <w:abstractNumId w:val="15"/>
  </w:num>
  <w:num w:numId="9">
    <w:abstractNumId w:val="35"/>
  </w:num>
  <w:num w:numId="10">
    <w:abstractNumId w:val="31"/>
  </w:num>
  <w:num w:numId="11">
    <w:abstractNumId w:val="45"/>
  </w:num>
  <w:num w:numId="12">
    <w:abstractNumId w:val="25"/>
  </w:num>
  <w:num w:numId="13">
    <w:abstractNumId w:val="7"/>
  </w:num>
  <w:num w:numId="14">
    <w:abstractNumId w:val="11"/>
  </w:num>
  <w:num w:numId="15">
    <w:abstractNumId w:val="4"/>
  </w:num>
  <w:num w:numId="16">
    <w:abstractNumId w:val="10"/>
  </w:num>
  <w:num w:numId="17">
    <w:abstractNumId w:val="14"/>
  </w:num>
  <w:num w:numId="18">
    <w:abstractNumId w:val="41"/>
  </w:num>
  <w:num w:numId="19">
    <w:abstractNumId w:val="12"/>
  </w:num>
  <w:num w:numId="20">
    <w:abstractNumId w:val="38"/>
  </w:num>
  <w:num w:numId="21">
    <w:abstractNumId w:val="28"/>
  </w:num>
  <w:num w:numId="22">
    <w:abstractNumId w:val="40"/>
  </w:num>
  <w:num w:numId="23">
    <w:abstractNumId w:val="37"/>
  </w:num>
  <w:num w:numId="24">
    <w:abstractNumId w:val="30"/>
  </w:num>
  <w:num w:numId="25">
    <w:abstractNumId w:val="26"/>
  </w:num>
  <w:num w:numId="26">
    <w:abstractNumId w:val="16"/>
  </w:num>
  <w:num w:numId="27">
    <w:abstractNumId w:val="5"/>
  </w:num>
  <w:num w:numId="28">
    <w:abstractNumId w:val="42"/>
  </w:num>
  <w:num w:numId="29">
    <w:abstractNumId w:val="21"/>
  </w:num>
  <w:num w:numId="30">
    <w:abstractNumId w:val="24"/>
  </w:num>
  <w:num w:numId="31">
    <w:abstractNumId w:val="20"/>
  </w:num>
  <w:num w:numId="32">
    <w:abstractNumId w:val="13"/>
  </w:num>
  <w:num w:numId="33">
    <w:abstractNumId w:val="43"/>
  </w:num>
  <w:num w:numId="34">
    <w:abstractNumId w:val="22"/>
  </w:num>
  <w:num w:numId="35">
    <w:abstractNumId w:val="1"/>
  </w:num>
  <w:num w:numId="36">
    <w:abstractNumId w:val="33"/>
  </w:num>
  <w:num w:numId="37">
    <w:abstractNumId w:val="27"/>
  </w:num>
  <w:num w:numId="38">
    <w:abstractNumId w:val="18"/>
  </w:num>
  <w:num w:numId="39">
    <w:abstractNumId w:val="2"/>
  </w:num>
  <w:num w:numId="40">
    <w:abstractNumId w:val="34"/>
  </w:num>
  <w:num w:numId="41">
    <w:abstractNumId w:val="39"/>
  </w:num>
  <w:num w:numId="42">
    <w:abstractNumId w:val="36"/>
  </w:num>
  <w:num w:numId="43">
    <w:abstractNumId w:val="46"/>
  </w:num>
  <w:num w:numId="44">
    <w:abstractNumId w:val="23"/>
  </w:num>
  <w:num w:numId="45">
    <w:abstractNumId w:val="0"/>
  </w:num>
  <w:num w:numId="46">
    <w:abstractNumId w:val="3"/>
  </w:num>
  <w:num w:numId="47">
    <w:abstractNumId w:val="19"/>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34A4"/>
    <w:rsid w:val="000036D9"/>
    <w:rsid w:val="0000404D"/>
    <w:rsid w:val="00004278"/>
    <w:rsid w:val="00004975"/>
    <w:rsid w:val="000049E9"/>
    <w:rsid w:val="00005768"/>
    <w:rsid w:val="00006140"/>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1B88"/>
    <w:rsid w:val="000A2425"/>
    <w:rsid w:val="000A242E"/>
    <w:rsid w:val="000A25D6"/>
    <w:rsid w:val="000A3FEC"/>
    <w:rsid w:val="000A5158"/>
    <w:rsid w:val="000A5239"/>
    <w:rsid w:val="000A5740"/>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4768"/>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22D6"/>
    <w:rsid w:val="00103B55"/>
    <w:rsid w:val="00105FC6"/>
    <w:rsid w:val="00107573"/>
    <w:rsid w:val="0010776E"/>
    <w:rsid w:val="00110301"/>
    <w:rsid w:val="00110C35"/>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33E"/>
    <w:rsid w:val="00193B06"/>
    <w:rsid w:val="00194772"/>
    <w:rsid w:val="00196684"/>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412D"/>
    <w:rsid w:val="00264376"/>
    <w:rsid w:val="0026584A"/>
    <w:rsid w:val="00265B6A"/>
    <w:rsid w:val="002661CA"/>
    <w:rsid w:val="00267D73"/>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4904"/>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C0B"/>
    <w:rsid w:val="003C5911"/>
    <w:rsid w:val="003C6FCD"/>
    <w:rsid w:val="003C728A"/>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25A2"/>
    <w:rsid w:val="004529E2"/>
    <w:rsid w:val="00453CCF"/>
    <w:rsid w:val="0045409D"/>
    <w:rsid w:val="004546FC"/>
    <w:rsid w:val="00457073"/>
    <w:rsid w:val="004571DF"/>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914"/>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625"/>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39A8"/>
    <w:rsid w:val="00584053"/>
    <w:rsid w:val="005841BF"/>
    <w:rsid w:val="005859B2"/>
    <w:rsid w:val="00586C09"/>
    <w:rsid w:val="00586EA7"/>
    <w:rsid w:val="00590549"/>
    <w:rsid w:val="005916D3"/>
    <w:rsid w:val="00591F21"/>
    <w:rsid w:val="0059212A"/>
    <w:rsid w:val="005921F9"/>
    <w:rsid w:val="00592308"/>
    <w:rsid w:val="00592CF7"/>
    <w:rsid w:val="00594312"/>
    <w:rsid w:val="005953EA"/>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71D0"/>
    <w:rsid w:val="005B73C8"/>
    <w:rsid w:val="005C0FC2"/>
    <w:rsid w:val="005C1E5D"/>
    <w:rsid w:val="005C27C6"/>
    <w:rsid w:val="005C2E58"/>
    <w:rsid w:val="005C46A0"/>
    <w:rsid w:val="005C4742"/>
    <w:rsid w:val="005C4A4F"/>
    <w:rsid w:val="005C638F"/>
    <w:rsid w:val="005C74BA"/>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5393"/>
    <w:rsid w:val="007A5683"/>
    <w:rsid w:val="007A62EA"/>
    <w:rsid w:val="007A6D2E"/>
    <w:rsid w:val="007A7A51"/>
    <w:rsid w:val="007B0B68"/>
    <w:rsid w:val="007B152A"/>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5A62"/>
    <w:rsid w:val="007F6813"/>
    <w:rsid w:val="007F74A0"/>
    <w:rsid w:val="00801E5A"/>
    <w:rsid w:val="008035F2"/>
    <w:rsid w:val="0080456B"/>
    <w:rsid w:val="008055B9"/>
    <w:rsid w:val="00805AF3"/>
    <w:rsid w:val="00805FA1"/>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408B"/>
    <w:rsid w:val="00824D75"/>
    <w:rsid w:val="008271C6"/>
    <w:rsid w:val="008276B4"/>
    <w:rsid w:val="00830703"/>
    <w:rsid w:val="00831645"/>
    <w:rsid w:val="00833DF1"/>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6EAE"/>
    <w:rsid w:val="00877BFA"/>
    <w:rsid w:val="00881005"/>
    <w:rsid w:val="00881467"/>
    <w:rsid w:val="00883EE5"/>
    <w:rsid w:val="00885FBE"/>
    <w:rsid w:val="00890A77"/>
    <w:rsid w:val="0089214C"/>
    <w:rsid w:val="0089273F"/>
    <w:rsid w:val="00893634"/>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36F9"/>
    <w:rsid w:val="0093493D"/>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696B"/>
    <w:rsid w:val="009A7699"/>
    <w:rsid w:val="009B1836"/>
    <w:rsid w:val="009B2A52"/>
    <w:rsid w:val="009B4121"/>
    <w:rsid w:val="009B41E8"/>
    <w:rsid w:val="009B4D2F"/>
    <w:rsid w:val="009B53D9"/>
    <w:rsid w:val="009B6D7E"/>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14AF"/>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769B5"/>
    <w:rsid w:val="00A82998"/>
    <w:rsid w:val="00A82D11"/>
    <w:rsid w:val="00A82E50"/>
    <w:rsid w:val="00A83C14"/>
    <w:rsid w:val="00A85627"/>
    <w:rsid w:val="00A85C8F"/>
    <w:rsid w:val="00A86750"/>
    <w:rsid w:val="00A86923"/>
    <w:rsid w:val="00A87765"/>
    <w:rsid w:val="00A90058"/>
    <w:rsid w:val="00A9036E"/>
    <w:rsid w:val="00A90DAE"/>
    <w:rsid w:val="00A9193F"/>
    <w:rsid w:val="00A95BF1"/>
    <w:rsid w:val="00A9608F"/>
    <w:rsid w:val="00AA083C"/>
    <w:rsid w:val="00AA2411"/>
    <w:rsid w:val="00AA2F1C"/>
    <w:rsid w:val="00AA3F0E"/>
    <w:rsid w:val="00AA6EF9"/>
    <w:rsid w:val="00AA7A5B"/>
    <w:rsid w:val="00AB057F"/>
    <w:rsid w:val="00AB20C0"/>
    <w:rsid w:val="00AB232C"/>
    <w:rsid w:val="00AB3DD7"/>
    <w:rsid w:val="00AB4240"/>
    <w:rsid w:val="00AB4984"/>
    <w:rsid w:val="00AB5158"/>
    <w:rsid w:val="00AB5A92"/>
    <w:rsid w:val="00AB762E"/>
    <w:rsid w:val="00AB7A23"/>
    <w:rsid w:val="00AC06B9"/>
    <w:rsid w:val="00AC1598"/>
    <w:rsid w:val="00AC40E0"/>
    <w:rsid w:val="00AC4925"/>
    <w:rsid w:val="00AC53FB"/>
    <w:rsid w:val="00AC6310"/>
    <w:rsid w:val="00AC6F4D"/>
    <w:rsid w:val="00AC7082"/>
    <w:rsid w:val="00AD0B46"/>
    <w:rsid w:val="00AD14BA"/>
    <w:rsid w:val="00AD1B36"/>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6BA6"/>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1636"/>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3706"/>
    <w:rsid w:val="00B84B2A"/>
    <w:rsid w:val="00B853F0"/>
    <w:rsid w:val="00B85EDF"/>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669"/>
    <w:rsid w:val="00BB14DB"/>
    <w:rsid w:val="00BB195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1747"/>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04B"/>
    <w:rsid w:val="00C70802"/>
    <w:rsid w:val="00C71891"/>
    <w:rsid w:val="00C7303C"/>
    <w:rsid w:val="00C74AEB"/>
    <w:rsid w:val="00C751FF"/>
    <w:rsid w:val="00C755A5"/>
    <w:rsid w:val="00C76D0B"/>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6E65"/>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E019D"/>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8"/>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F6"/>
    <w:rsid w:val="00E63720"/>
    <w:rsid w:val="00E63ECA"/>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1FF"/>
    <w:rsid w:val="00EE49E2"/>
    <w:rsid w:val="00EE4BFD"/>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1498"/>
    <w:rsid w:val="00FE1977"/>
    <w:rsid w:val="00FE2958"/>
    <w:rsid w:val="00FE3048"/>
    <w:rsid w:val="00FE35AB"/>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出段落"/>
    <w:basedOn w:val="a"/>
    <w:link w:val="a4"/>
    <w:uiPriority w:val="34"/>
    <w:qFormat/>
    <w:rsid w:val="000E097D"/>
    <w:pPr>
      <w:spacing w:after="160" w:line="256" w:lineRule="auto"/>
      <w:ind w:left="720"/>
    </w:pPr>
    <w:rPr>
      <w:rFonts w:eastAsia="SimSun"/>
      <w:lang w:eastAsia="en-US"/>
    </w:rPr>
  </w:style>
  <w:style w:type="character" w:styleId="a5">
    <w:name w:val="annotation reference"/>
    <w:basedOn w:val="a0"/>
    <w:rsid w:val="000E097D"/>
    <w:rPr>
      <w:sz w:val="16"/>
      <w:szCs w:val="16"/>
    </w:rPr>
  </w:style>
  <w:style w:type="paragraph" w:styleId="a6">
    <w:name w:val="annotation text"/>
    <w:basedOn w:val="a"/>
    <w:rsid w:val="000E097D"/>
    <w:pPr>
      <w:spacing w:after="160"/>
    </w:pPr>
    <w:rPr>
      <w:rFonts w:eastAsia="SimSun"/>
      <w:sz w:val="20"/>
      <w:szCs w:val="20"/>
      <w:lang w:eastAsia="en-US"/>
    </w:rPr>
  </w:style>
  <w:style w:type="character" w:customStyle="1" w:styleId="a7">
    <w:name w:val="批注文字 字符"/>
    <w:basedOn w:val="a0"/>
    <w:rsid w:val="000E097D"/>
    <w:rPr>
      <w:sz w:val="20"/>
      <w:szCs w:val="20"/>
    </w:rPr>
  </w:style>
  <w:style w:type="paragraph" w:styleId="a8">
    <w:name w:val="annotation subject"/>
    <w:basedOn w:val="a6"/>
    <w:next w:val="a6"/>
    <w:rsid w:val="000E097D"/>
    <w:rPr>
      <w:b/>
      <w:bCs/>
    </w:rPr>
  </w:style>
  <w:style w:type="character" w:customStyle="1" w:styleId="a9">
    <w:name w:val="批注主题 字符"/>
    <w:basedOn w:val="a7"/>
    <w:rsid w:val="000E097D"/>
    <w:rPr>
      <w:b/>
      <w:bCs/>
      <w:sz w:val="20"/>
      <w:szCs w:val="20"/>
    </w:rPr>
  </w:style>
  <w:style w:type="paragraph" w:styleId="aa">
    <w:name w:val="Balloon Text"/>
    <w:basedOn w:val="a"/>
    <w:rsid w:val="000E097D"/>
    <w:rPr>
      <w:rFonts w:ascii="Segoe UI" w:eastAsia="SimSun" w:hAnsi="Segoe UI" w:cs="Segoe UI"/>
      <w:sz w:val="18"/>
      <w:szCs w:val="18"/>
      <w:lang w:eastAsia="en-US"/>
    </w:rPr>
  </w:style>
  <w:style w:type="character" w:customStyle="1" w:styleId="ab">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a4">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0"/>
    <w:link w:val="a3"/>
    <w:uiPriority w:val="34"/>
    <w:qFormat/>
    <w:locked/>
    <w:rsid w:val="00C44EF8"/>
  </w:style>
  <w:style w:type="table" w:styleId="afc">
    <w:name w:val="Table Grid"/>
    <w:basedOn w:val="a1"/>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a0"/>
    <w:rsid w:val="009950D1"/>
  </w:style>
  <w:style w:type="paragraph" w:customStyle="1" w:styleId="Agreement">
    <w:name w:val="Agreement"/>
    <w:basedOn w:val="a"/>
    <w:next w:val="a"/>
    <w:uiPriority w:val="99"/>
    <w:qFormat/>
    <w:rsid w:val="000762F9"/>
    <w:pPr>
      <w:widowControl w:val="0"/>
      <w:numPr>
        <w:numId w:val="33"/>
      </w:numPr>
      <w:tabs>
        <w:tab w:val="num" w:pos="1069"/>
      </w:tabs>
      <w:spacing w:before="60"/>
      <w:ind w:left="1069"/>
      <w:jc w:val="both"/>
    </w:pPr>
    <w:rPr>
      <w:rFonts w:ascii="Arial" w:eastAsia="ＭＳ 明朝" w:hAnsi="Arial" w:cstheme="minorBidi"/>
      <w:b/>
      <w:kern w:val="2"/>
      <w:sz w:val="20"/>
      <w:szCs w:val="22"/>
      <w:lang w:val="en-GB" w:eastAsia="en-GB"/>
    </w:rPr>
  </w:style>
  <w:style w:type="paragraph" w:customStyle="1" w:styleId="table">
    <w:name w:val="table"/>
    <w:basedOn w:val="a"/>
    <w:next w:val="a"/>
    <w:link w:val="table0"/>
    <w:qFormat/>
    <w:rsid w:val="000762F9"/>
    <w:pPr>
      <w:numPr>
        <w:numId w:val="35"/>
      </w:numPr>
      <w:spacing w:after="120"/>
      <w:jc w:val="center"/>
    </w:pPr>
    <w:rPr>
      <w:sz w:val="20"/>
      <w:lang w:eastAsia="zh-CN"/>
    </w:rPr>
  </w:style>
  <w:style w:type="character" w:customStyle="1" w:styleId="table0">
    <w:name w:val="table 字符"/>
    <w:basedOn w:val="a0"/>
    <w:link w:val="table"/>
    <w:rsid w:val="000762F9"/>
    <w:rPr>
      <w:rFonts w:ascii="Times New Roman" w:hAnsi="Times New Roman"/>
      <w:sz w:val="20"/>
      <w:szCs w:val="24"/>
      <w:lang w:eastAsia="zh-CN"/>
    </w:rPr>
  </w:style>
  <w:style w:type="paragraph" w:customStyle="1" w:styleId="figure">
    <w:name w:val="figure"/>
    <w:basedOn w:val="a"/>
    <w:next w:val="a"/>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a0"/>
    <w:link w:val="figure"/>
    <w:rsid w:val="000762F9"/>
    <w:rPr>
      <w:rFonts w:ascii="Times New Roman" w:eastAsia="Times New Roman" w:hAnsi="Times New Roman"/>
      <w:sz w:val="20"/>
      <w:szCs w:val="24"/>
    </w:rPr>
  </w:style>
  <w:style w:type="paragraph" w:customStyle="1" w:styleId="xxxmsonormal">
    <w:name w:val="x_xxmsonormal"/>
    <w:basedOn w:val="a"/>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3CD5D-4136-4816-A4B2-31294C2C6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2894</Words>
  <Characters>16497</Characters>
  <Application>Microsoft Office Word</Application>
  <DocSecurity>0</DocSecurity>
  <Lines>137</Lines>
  <Paragraphs>38</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Yuki Matsumura</cp:lastModifiedBy>
  <cp:revision>3</cp:revision>
  <dcterms:created xsi:type="dcterms:W3CDTF">2021-08-20T11:01:00Z</dcterms:created>
  <dcterms:modified xsi:type="dcterms:W3CDTF">2021-08-20T11:07:00Z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