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47AE5CF0"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52020">
        <w:rPr>
          <w:rFonts w:ascii="Arial" w:hAnsi="Arial" w:cs="Arial"/>
          <w:b/>
          <w:bCs/>
          <w:lang w:val="de-DE"/>
        </w:rPr>
        <w:t>8399</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0C379C0"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52020">
        <w:rPr>
          <w:rFonts w:ascii="Arial" w:hAnsi="Arial" w:cs="Arial"/>
        </w:rPr>
        <w:t>#4</w:t>
      </w:r>
      <w:r>
        <w:rPr>
          <w:rFonts w:ascii="Arial" w:hAnsi="Arial" w:cs="Arial"/>
        </w:rPr>
        <w:t xml:space="preserve"> for multi-beam enhancement</w:t>
      </w:r>
      <w:r w:rsidR="00152020">
        <w:rPr>
          <w:rFonts w:ascii="Arial" w:hAnsi="Arial" w:cs="Arial"/>
        </w:rPr>
        <w:t>: ROUND 3</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BC31E6">
            <w:pPr>
              <w:pStyle w:val="ListParagraph"/>
              <w:numPr>
                <w:ilvl w:val="0"/>
                <w:numId w:val="12"/>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290137C5" w:rsidR="00DE37B1" w:rsidRDefault="00DE37B1">
      <w:pPr>
        <w:snapToGrid w:val="0"/>
        <w:spacing w:after="120" w:line="288" w:lineRule="auto"/>
        <w:jc w:val="both"/>
        <w:rPr>
          <w:sz w:val="20"/>
          <w:szCs w:val="20"/>
        </w:rPr>
      </w:pPr>
    </w:p>
    <w:p w14:paraId="721FDD6F" w14:textId="68EC85CE" w:rsidR="005B13B5" w:rsidRPr="005953EA" w:rsidRDefault="00F06B08">
      <w:pPr>
        <w:snapToGrid w:val="0"/>
        <w:spacing w:after="120" w:line="288" w:lineRule="auto"/>
        <w:jc w:val="both"/>
        <w:rPr>
          <w:b/>
          <w:sz w:val="22"/>
          <w:szCs w:val="20"/>
        </w:rPr>
      </w:pPr>
      <w:r w:rsidRPr="005953EA">
        <w:rPr>
          <w:b/>
          <w:sz w:val="22"/>
          <w:szCs w:val="20"/>
        </w:rPr>
        <w:t xml:space="preserve">This round targets some </w:t>
      </w:r>
      <w:r w:rsidRPr="005953EA">
        <w:rPr>
          <w:b/>
          <w:sz w:val="22"/>
          <w:szCs w:val="20"/>
          <w:highlight w:val="yellow"/>
        </w:rPr>
        <w:t>email endorsement after the next GTW on Monday 08/23</w:t>
      </w:r>
      <w:r w:rsidRPr="005953EA">
        <w:rPr>
          <w:b/>
          <w:sz w:val="22"/>
          <w:szCs w:val="20"/>
        </w:rPr>
        <w:t xml:space="preserve"> (12:00-15:00 UTC)</w:t>
      </w:r>
      <w:r w:rsidR="005953EA" w:rsidRPr="005953EA">
        <w:rPr>
          <w:b/>
          <w:sz w:val="22"/>
          <w:szCs w:val="20"/>
        </w:rPr>
        <w:t xml:space="preserve">. Please provide your inputs. As usual I will move the discussion on prospective proposals to the email reflector as it gets close to the endorsement time.  </w:t>
      </w:r>
    </w:p>
    <w:p w14:paraId="5C4A0C61" w14:textId="77777777" w:rsidR="005B13B5" w:rsidRDefault="005B13B5">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2DC1F6EA" w:rsidR="00DE37B1" w:rsidRDefault="00D75400" w:rsidP="004F72A8">
      <w:pPr>
        <w:pStyle w:val="Heading3"/>
        <w:numPr>
          <w:ilvl w:val="1"/>
          <w:numId w:val="7"/>
        </w:numPr>
      </w:pPr>
      <w:r>
        <w:t>Issue 1 (Rel.17 unified TCI framework)</w:t>
      </w:r>
      <w:r w:rsidR="00493A2B" w:rsidRPr="00493A2B">
        <w:t xml:space="preserve"> </w:t>
      </w:r>
      <w:r w:rsidR="00493A2B">
        <w:t>and 2 (inter-cell beam management)</w:t>
      </w:r>
    </w:p>
    <w:p w14:paraId="483BE37B" w14:textId="77777777" w:rsidR="00DE37B1" w:rsidRDefault="00DE37B1"/>
    <w:p w14:paraId="3C92C3A5" w14:textId="27835DBB" w:rsidR="00DE37B1" w:rsidRDefault="000A5239">
      <w:pPr>
        <w:pStyle w:val="Caption"/>
        <w:jc w:val="center"/>
      </w:pPr>
      <w:r>
        <w:t>Table 1</w:t>
      </w:r>
      <w:r w:rsidR="009433D3">
        <w:t xml:space="preserve"> Summary: issue 1</w:t>
      </w:r>
      <w:r w:rsidR="00BE1A78">
        <w:t xml:space="preserve"> </w:t>
      </w:r>
      <w:r w:rsidR="005953EA">
        <w:t>and 2 sticky points</w:t>
      </w:r>
    </w:p>
    <w:tbl>
      <w:tblPr>
        <w:tblStyle w:val="TableGrid"/>
        <w:tblW w:w="0" w:type="auto"/>
        <w:tblLook w:val="04A0" w:firstRow="1" w:lastRow="0" w:firstColumn="1" w:lastColumn="0" w:noHBand="0" w:noVBand="1"/>
      </w:tblPr>
      <w:tblGrid>
        <w:gridCol w:w="9926"/>
      </w:tblGrid>
      <w:tr w:rsidR="005953EA" w:rsidRPr="005953EA" w14:paraId="5616F9D2" w14:textId="77777777" w:rsidTr="005953EA">
        <w:tc>
          <w:tcPr>
            <w:tcW w:w="9926" w:type="dxa"/>
          </w:tcPr>
          <w:p w14:paraId="64ABBDD9" w14:textId="6EA72633" w:rsidR="005953EA" w:rsidRDefault="005953EA" w:rsidP="005953EA">
            <w:pPr>
              <w:snapToGrid w:val="0"/>
              <w:jc w:val="both"/>
              <w:rPr>
                <w:rFonts w:cs="Times New Roman"/>
                <w:sz w:val="20"/>
                <w:szCs w:val="20"/>
              </w:rPr>
            </w:pPr>
          </w:p>
          <w:p w14:paraId="1D716AB7" w14:textId="007E10FB" w:rsidR="005953EA" w:rsidRPr="005953EA" w:rsidRDefault="005953EA" w:rsidP="005953EA">
            <w:pPr>
              <w:snapToGrid w:val="0"/>
              <w:jc w:val="both"/>
              <w:rPr>
                <w:rFonts w:cs="Times New Roman"/>
                <w:b/>
                <w:sz w:val="20"/>
                <w:szCs w:val="20"/>
                <w:u w:val="single"/>
              </w:rPr>
            </w:pPr>
            <w:r w:rsidRPr="005953EA">
              <w:rPr>
                <w:rFonts w:cs="Times New Roman"/>
                <w:b/>
                <w:sz w:val="20"/>
                <w:szCs w:val="20"/>
                <w:u w:val="single"/>
              </w:rPr>
              <w:t>Proposal 1.B-3</w:t>
            </w:r>
          </w:p>
          <w:p w14:paraId="00F7B0AF" w14:textId="77777777" w:rsidR="005953EA" w:rsidRPr="005953EA" w:rsidRDefault="005953EA" w:rsidP="005953EA">
            <w:pPr>
              <w:pStyle w:val="xxxmsonormal"/>
              <w:snapToGrid w:val="0"/>
              <w:jc w:val="both"/>
              <w:rPr>
                <w:rFonts w:cs="Times New Roman"/>
                <w:sz w:val="20"/>
                <w:szCs w:val="20"/>
                <w:highlight w:val="yellow"/>
              </w:rPr>
            </w:pPr>
            <w:r w:rsidRPr="005953EA">
              <w:rPr>
                <w:rFonts w:cs="Times New Roman"/>
                <w:b/>
                <w:bCs/>
                <w:color w:val="000000"/>
                <w:sz w:val="20"/>
                <w:szCs w:val="20"/>
                <w:highlight w:val="yellow"/>
              </w:rPr>
              <w:t>Working Assumption (to be confirmed this week)</w:t>
            </w:r>
          </w:p>
          <w:p w14:paraId="3941CE84"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2C9C667D" w14:textId="77777777" w:rsidR="005953EA" w:rsidRPr="005953EA" w:rsidRDefault="005953EA" w:rsidP="005953EA">
            <w:pPr>
              <w:pStyle w:val="ListParagraph"/>
              <w:numPr>
                <w:ilvl w:val="0"/>
                <w:numId w:val="11"/>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071481C3" w14:textId="77777777" w:rsidR="005953EA" w:rsidRPr="005953EA" w:rsidRDefault="005953EA" w:rsidP="005953EA">
            <w:pPr>
              <w:pStyle w:val="ListParagraph"/>
              <w:numPr>
                <w:ilvl w:val="1"/>
                <w:numId w:val="11"/>
              </w:numPr>
              <w:snapToGrid w:val="0"/>
              <w:spacing w:after="0" w:line="240" w:lineRule="auto"/>
              <w:jc w:val="both"/>
              <w:rPr>
                <w:rFonts w:eastAsia="Malgun Gothic" w:cs="Times New Roman"/>
                <w:sz w:val="20"/>
                <w:szCs w:val="20"/>
              </w:rPr>
            </w:pPr>
            <w:r w:rsidRPr="005953EA">
              <w:rPr>
                <w:rFonts w:eastAsia="Times New Roman" w:cs="Times New Roman"/>
                <w:sz w:val="20"/>
                <w:szCs w:val="20"/>
                <w:shd w:val="clear" w:color="auto" w:fill="FFFFFF"/>
              </w:rPr>
              <w:t>FFS: Any restriction on the SS type other than USS associated with the CORESET(s)</w:t>
            </w:r>
          </w:p>
          <w:p w14:paraId="38C2B9BB" w14:textId="77777777" w:rsidR="005953EA" w:rsidRPr="005953EA" w:rsidRDefault="005953EA" w:rsidP="005953EA">
            <w:pPr>
              <w:snapToGrid w:val="0"/>
              <w:jc w:val="both"/>
              <w:rPr>
                <w:rFonts w:eastAsia="Malgun Gothic" w:cs="Times New Roman"/>
                <w:i/>
                <w:sz w:val="20"/>
                <w:szCs w:val="20"/>
              </w:rPr>
            </w:pPr>
            <w:r w:rsidRPr="005953EA">
              <w:rPr>
                <w:rFonts w:eastAsia="Malgun Gothic" w:cs="Times New Roman"/>
                <w:i/>
                <w:sz w:val="20"/>
                <w:szCs w:val="20"/>
              </w:rPr>
              <w:t>Objected by Futurewei</w:t>
            </w:r>
          </w:p>
          <w:p w14:paraId="2041376A" w14:textId="1EFF6EEF" w:rsidR="005953EA" w:rsidRPr="005953EA" w:rsidRDefault="005953EA" w:rsidP="005953EA">
            <w:pPr>
              <w:snapToGrid w:val="0"/>
              <w:jc w:val="both"/>
              <w:rPr>
                <w:rFonts w:cs="Times New Roman"/>
                <w:sz w:val="20"/>
                <w:szCs w:val="20"/>
              </w:rPr>
            </w:pPr>
          </w:p>
          <w:p w14:paraId="484F8CCF" w14:textId="2ED9ADB4" w:rsidR="005953EA" w:rsidRPr="005953EA" w:rsidRDefault="005953EA" w:rsidP="005953EA">
            <w:pPr>
              <w:snapToGrid w:val="0"/>
              <w:jc w:val="both"/>
              <w:rPr>
                <w:rFonts w:cs="Times New Roman"/>
                <w:sz w:val="20"/>
                <w:szCs w:val="20"/>
              </w:rPr>
            </w:pPr>
          </w:p>
          <w:p w14:paraId="6F5F292F" w14:textId="77777777" w:rsidR="005953EA" w:rsidRPr="005953EA" w:rsidRDefault="005953EA" w:rsidP="005953EA">
            <w:pPr>
              <w:snapToGrid w:val="0"/>
              <w:jc w:val="both"/>
              <w:rPr>
                <w:rFonts w:eastAsia="Malgun Gothic" w:cs="Times New Roman"/>
                <w:sz w:val="20"/>
                <w:szCs w:val="20"/>
                <w:highlight w:val="yellow"/>
              </w:rPr>
            </w:pPr>
            <w:r w:rsidRPr="005953EA">
              <w:rPr>
                <w:rFonts w:eastAsia="Malgun Gothic" w:cs="Times New Roman"/>
                <w:b/>
                <w:bCs/>
                <w:sz w:val="20"/>
                <w:szCs w:val="20"/>
                <w:highlight w:val="yellow"/>
                <w:u w:val="single"/>
              </w:rPr>
              <w:t>Proposal 2.A.1+5</w:t>
            </w:r>
          </w:p>
          <w:p w14:paraId="30BBEEC7"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34C42821" w14:textId="77777777" w:rsidR="005953EA" w:rsidRPr="005953EA" w:rsidRDefault="005953EA" w:rsidP="005953EA">
            <w:pPr>
              <w:numPr>
                <w:ilvl w:val="0"/>
                <w:numId w:val="29"/>
              </w:numPr>
              <w:snapToGrid w:val="0"/>
              <w:jc w:val="both"/>
              <w:rPr>
                <w:rFonts w:eastAsia="Malgun Gothic" w:cs="Times New Roman"/>
                <w:color w:val="FF0000"/>
                <w:sz w:val="20"/>
                <w:szCs w:val="20"/>
              </w:rPr>
            </w:pPr>
            <w:r w:rsidRPr="005953EA">
              <w:rPr>
                <w:rFonts w:eastAsia="Malgun Gothic" w:cs="Times New Roman"/>
                <w:color w:val="FF0000"/>
                <w:sz w:val="20"/>
                <w:szCs w:val="20"/>
              </w:rPr>
              <w:t xml:space="preserve">The same channels and signals as for intra-cell beam management (what has been agreed up to day 5 of RAN1#106-e). Select one from the following alternatives: </w:t>
            </w:r>
          </w:p>
          <w:p w14:paraId="644439AD" w14:textId="77777777" w:rsidR="005953EA" w:rsidRPr="005953EA" w:rsidRDefault="005953EA" w:rsidP="005953EA">
            <w:pPr>
              <w:numPr>
                <w:ilvl w:val="1"/>
                <w:numId w:val="29"/>
              </w:numPr>
              <w:snapToGrid w:val="0"/>
              <w:jc w:val="both"/>
              <w:rPr>
                <w:rFonts w:eastAsia="Malgun Gothic" w:cs="Times New Roman"/>
                <w:color w:val="FF0000"/>
                <w:sz w:val="20"/>
                <w:szCs w:val="20"/>
              </w:rPr>
            </w:pPr>
            <w:r w:rsidRPr="005953EA">
              <w:rPr>
                <w:rFonts w:eastAsia="Malgun Gothic" w:cs="Times New Roman"/>
                <w:color w:val="FF0000"/>
                <w:sz w:val="20"/>
                <w:szCs w:val="20"/>
              </w:rPr>
              <w:t>Alt1. Additionally applicable for non-UE specific channels</w:t>
            </w:r>
          </w:p>
          <w:p w14:paraId="28658AD3" w14:textId="77777777" w:rsidR="005953EA" w:rsidRPr="005953EA" w:rsidRDefault="005953EA" w:rsidP="005953EA">
            <w:pPr>
              <w:numPr>
                <w:ilvl w:val="2"/>
                <w:numId w:val="29"/>
              </w:numPr>
              <w:snapToGrid w:val="0"/>
              <w:jc w:val="both"/>
              <w:rPr>
                <w:rFonts w:eastAsia="Malgun Gothic" w:cs="Times New Roman"/>
                <w:color w:val="FF0000"/>
                <w:sz w:val="20"/>
                <w:szCs w:val="20"/>
              </w:rPr>
            </w:pPr>
            <w:r w:rsidRPr="005953EA">
              <w:rPr>
                <w:rFonts w:eastAsia="Malgun Gothic" w:cs="Times New Roman"/>
                <w:color w:val="FF0000"/>
                <w:sz w:val="20"/>
                <w:szCs w:val="20"/>
              </w:rPr>
              <w:t>Note: Some companies have concerns that this violates RAN conclusion from RAN#92-e</w:t>
            </w:r>
          </w:p>
          <w:p w14:paraId="5A8B867C" w14:textId="77777777" w:rsidR="005953EA" w:rsidRPr="005953EA" w:rsidRDefault="005953EA" w:rsidP="005953EA">
            <w:pPr>
              <w:numPr>
                <w:ilvl w:val="1"/>
                <w:numId w:val="29"/>
              </w:numPr>
              <w:snapToGrid w:val="0"/>
              <w:jc w:val="both"/>
              <w:rPr>
                <w:rFonts w:eastAsia="Malgun Gothic" w:cs="Times New Roman"/>
                <w:color w:val="FF0000"/>
                <w:sz w:val="20"/>
                <w:szCs w:val="20"/>
              </w:rPr>
            </w:pPr>
            <w:r w:rsidRPr="005953EA">
              <w:rPr>
                <w:rFonts w:eastAsia="Malgun Gothic" w:cs="Times New Roman"/>
                <w:color w:val="FF0000"/>
                <w:sz w:val="20"/>
                <w:szCs w:val="20"/>
              </w:rPr>
              <w:t>Alt3. No additional channel from non-serving cell is allowed</w:t>
            </w:r>
          </w:p>
          <w:p w14:paraId="35B327FA" w14:textId="77777777" w:rsidR="005953EA" w:rsidRPr="005953EA" w:rsidRDefault="005953EA" w:rsidP="005953EA">
            <w:pPr>
              <w:numPr>
                <w:ilvl w:val="0"/>
                <w:numId w:val="29"/>
              </w:numPr>
              <w:snapToGrid w:val="0"/>
              <w:jc w:val="both"/>
              <w:rPr>
                <w:rFonts w:eastAsia="Malgun Gothic" w:cs="Times New Roman"/>
                <w:sz w:val="20"/>
                <w:szCs w:val="20"/>
              </w:rPr>
            </w:pPr>
            <w:r w:rsidRPr="005953EA">
              <w:rPr>
                <w:rFonts w:eastAsia="Malgun Gothic" w:cs="Times New Roman"/>
                <w:sz w:val="20"/>
                <w:szCs w:val="20"/>
              </w:rPr>
              <w:t xml:space="preserve">For the aforementioned applicable </w:t>
            </w:r>
            <w:r w:rsidRPr="005953EA">
              <w:rPr>
                <w:rFonts w:eastAsia="Malgun Gothic" w:cs="Times New Roman"/>
                <w:color w:val="FF0000"/>
                <w:sz w:val="20"/>
                <w:szCs w:val="20"/>
              </w:rPr>
              <w:t>DL</w:t>
            </w:r>
            <w:r w:rsidRPr="005953EA">
              <w:rPr>
                <w:rFonts w:eastAsia="Malgun Gothic" w:cs="Times New Roman"/>
                <w:sz w:val="20"/>
                <w:szCs w:val="20"/>
              </w:rPr>
              <w:t xml:space="preserve"> channels and </w:t>
            </w:r>
            <w:r w:rsidRPr="005953EA">
              <w:rPr>
                <w:rFonts w:eastAsia="Malgun Gothic" w:cs="Times New Roman"/>
                <w:color w:val="FF0000"/>
                <w:sz w:val="20"/>
                <w:szCs w:val="20"/>
              </w:rPr>
              <w:t>DL</w:t>
            </w:r>
            <w:r w:rsidRPr="005953EA">
              <w:rPr>
                <w:rFonts w:eastAsia="Malgun Gothic" w:cs="Times New Roman"/>
                <w:sz w:val="20"/>
                <w:szCs w:val="20"/>
              </w:rPr>
              <w:t xml:space="preserve"> signals, SSB associated with a physical cell ID different from that of the serving cell is used as an indirect QCL reference for DL TCI (in case of separate DL/UL TCI) or joint TCI</w:t>
            </w:r>
          </w:p>
          <w:p w14:paraId="35116EFF" w14:textId="77777777" w:rsidR="005953EA" w:rsidRPr="005953EA" w:rsidRDefault="005953EA" w:rsidP="005953EA">
            <w:pPr>
              <w:numPr>
                <w:ilvl w:val="1"/>
                <w:numId w:val="29"/>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8DC09EB" w14:textId="3E795850" w:rsidR="005953EA" w:rsidRPr="005953EA" w:rsidRDefault="005953EA" w:rsidP="005953EA">
            <w:pPr>
              <w:numPr>
                <w:ilvl w:val="0"/>
                <w:numId w:val="29"/>
              </w:numPr>
              <w:snapToGrid w:val="0"/>
              <w:jc w:val="both"/>
              <w:rPr>
                <w:rFonts w:eastAsia="Malgun Gothic" w:cs="Times New Roman"/>
                <w:sz w:val="20"/>
                <w:szCs w:val="20"/>
              </w:rPr>
            </w:pPr>
            <w:r w:rsidRPr="005953EA">
              <w:rPr>
                <w:rFonts w:eastAsia="Malgun Gothic" w:cs="Times New Roman"/>
                <w:sz w:val="20"/>
                <w:szCs w:val="20"/>
              </w:rPr>
              <w:t>This inter-cell beam management does not mandate a UE to support more than one active TCI state / QCL per band</w:t>
            </w:r>
          </w:p>
          <w:p w14:paraId="6DC16AE4" w14:textId="662B7FAA" w:rsidR="005953EA" w:rsidRPr="005953EA" w:rsidRDefault="005953EA" w:rsidP="005953EA">
            <w:pPr>
              <w:snapToGrid w:val="0"/>
              <w:jc w:val="both"/>
              <w:rPr>
                <w:rFonts w:cs="Times New Roman"/>
                <w:i/>
                <w:sz w:val="20"/>
                <w:szCs w:val="20"/>
              </w:rPr>
            </w:pPr>
            <w:r w:rsidRPr="005953EA">
              <w:rPr>
                <w:rFonts w:cs="Times New Roman"/>
                <w:i/>
                <w:sz w:val="20"/>
                <w:szCs w:val="20"/>
              </w:rPr>
              <w:t>3</w:t>
            </w:r>
            <w:r w:rsidRPr="005953EA">
              <w:rPr>
                <w:rFonts w:cs="Times New Roman"/>
                <w:i/>
                <w:sz w:val="20"/>
                <w:szCs w:val="20"/>
                <w:vertAlign w:val="superscript"/>
              </w:rPr>
              <w:t>rd</w:t>
            </w:r>
            <w:r w:rsidRPr="005953EA">
              <w:rPr>
                <w:rFonts w:cs="Times New Roman"/>
                <w:i/>
                <w:sz w:val="20"/>
                <w:szCs w:val="20"/>
              </w:rPr>
              <w:t xml:space="preserve"> bullet point was proposed by Apple, but Futurewei couldn’t accept</w:t>
            </w:r>
          </w:p>
          <w:p w14:paraId="6BE54863" w14:textId="503DCBD4" w:rsidR="005953EA" w:rsidRPr="005953EA" w:rsidRDefault="005953EA" w:rsidP="005953EA">
            <w:pPr>
              <w:snapToGrid w:val="0"/>
              <w:jc w:val="both"/>
              <w:rPr>
                <w:rFonts w:cs="Times New Roman"/>
                <w:sz w:val="20"/>
                <w:szCs w:val="20"/>
              </w:rPr>
            </w:pP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2CBBB46C" w14:textId="5C22473D" w:rsidR="005953EA" w:rsidRDefault="005953EA" w:rsidP="00B60550">
      <w:pPr>
        <w:snapToGrid w:val="0"/>
        <w:jc w:val="both"/>
        <w:rPr>
          <w:rFonts w:eastAsia="Malgun Gothic"/>
          <w:sz w:val="20"/>
          <w:szCs w:val="20"/>
        </w:rPr>
      </w:pPr>
      <w:r>
        <w:rPr>
          <w:rFonts w:eastAsia="Malgun Gothic"/>
          <w:sz w:val="20"/>
          <w:szCs w:val="20"/>
        </w:rPr>
        <w:t xml:space="preserve">Futurewei has stated that the reason for their objection over proposal 1.B-3 is because it is related to proposal 2.A-1+5. While the two are not categorically related (one for intra-cell, the other for inter-cell), the wording “the same channels and signals ...” indeed links proposal 2.A-1+5 by reference to proposal 1.B-3. </w:t>
      </w:r>
    </w:p>
    <w:p w14:paraId="2A13E5D9" w14:textId="586584E1" w:rsidR="005953EA" w:rsidRDefault="005953EA" w:rsidP="00B60550">
      <w:pPr>
        <w:snapToGrid w:val="0"/>
        <w:jc w:val="both"/>
        <w:rPr>
          <w:rFonts w:eastAsia="Malgun Gothic"/>
          <w:sz w:val="20"/>
          <w:szCs w:val="20"/>
        </w:rPr>
      </w:pPr>
    </w:p>
    <w:p w14:paraId="49A79DC7" w14:textId="227D9FC4" w:rsidR="005953EA" w:rsidRDefault="005953EA" w:rsidP="00B60550">
      <w:pPr>
        <w:snapToGrid w:val="0"/>
        <w:jc w:val="both"/>
        <w:rPr>
          <w:rFonts w:eastAsia="Malgun Gothic"/>
          <w:sz w:val="20"/>
          <w:szCs w:val="20"/>
        </w:rPr>
      </w:pPr>
      <w:r>
        <w:rPr>
          <w:rFonts w:eastAsia="Malgun Gothic"/>
          <w:sz w:val="20"/>
          <w:szCs w:val="20"/>
        </w:rPr>
        <w:t xml:space="preserve">To progress together and compromise, the moderator proposes </w:t>
      </w:r>
      <w:r w:rsidR="00493A2B">
        <w:rPr>
          <w:rFonts w:eastAsia="Malgun Gothic"/>
          <w:sz w:val="20"/>
          <w:szCs w:val="20"/>
        </w:rPr>
        <w:t>the following combo</w:t>
      </w:r>
      <w:r>
        <w:rPr>
          <w:rFonts w:eastAsia="Malgun Gothic"/>
          <w:sz w:val="20"/>
          <w:szCs w:val="20"/>
        </w:rPr>
        <w:t xml:space="preserve">: </w:t>
      </w:r>
    </w:p>
    <w:p w14:paraId="3FAFAC2F" w14:textId="7C73959A" w:rsidR="005953EA" w:rsidRDefault="005953EA" w:rsidP="00B60550">
      <w:pPr>
        <w:snapToGrid w:val="0"/>
        <w:jc w:val="both"/>
        <w:rPr>
          <w:rFonts w:eastAsia="Malgun Gothic"/>
          <w:sz w:val="20"/>
          <w:szCs w:val="20"/>
        </w:rPr>
      </w:pPr>
    </w:p>
    <w:tbl>
      <w:tblPr>
        <w:tblStyle w:val="TableGrid"/>
        <w:tblW w:w="0" w:type="auto"/>
        <w:tblLook w:val="04A0" w:firstRow="1" w:lastRow="0" w:firstColumn="1" w:lastColumn="0" w:noHBand="0" w:noVBand="1"/>
      </w:tblPr>
      <w:tblGrid>
        <w:gridCol w:w="9926"/>
      </w:tblGrid>
      <w:tr w:rsidR="005953EA" w14:paraId="73307416" w14:textId="77777777" w:rsidTr="005953EA">
        <w:tc>
          <w:tcPr>
            <w:tcW w:w="9926" w:type="dxa"/>
          </w:tcPr>
          <w:p w14:paraId="15353A2E" w14:textId="77777777" w:rsidR="005953EA" w:rsidRDefault="005953EA" w:rsidP="00B60550">
            <w:pPr>
              <w:snapToGrid w:val="0"/>
              <w:jc w:val="both"/>
              <w:rPr>
                <w:rFonts w:eastAsia="Malgun Gothic"/>
                <w:sz w:val="20"/>
                <w:szCs w:val="20"/>
                <w:lang w:val="en-GB"/>
              </w:rPr>
            </w:pPr>
          </w:p>
          <w:p w14:paraId="3605AB3D" w14:textId="44763221" w:rsidR="005953EA" w:rsidRDefault="00493A2B" w:rsidP="005953EA">
            <w:pPr>
              <w:snapToGrid w:val="0"/>
              <w:jc w:val="both"/>
              <w:rPr>
                <w:rFonts w:eastAsia="Malgun Gothic"/>
                <w:sz w:val="20"/>
                <w:szCs w:val="20"/>
              </w:rPr>
            </w:pPr>
            <w:r>
              <w:rPr>
                <w:rFonts w:eastAsia="Malgun Gothic"/>
                <w:b/>
                <w:sz w:val="20"/>
                <w:szCs w:val="20"/>
                <w:u w:val="single"/>
              </w:rPr>
              <w:t>Combo P</w:t>
            </w:r>
            <w:r w:rsidR="005953EA" w:rsidRPr="005953EA">
              <w:rPr>
                <w:rFonts w:eastAsia="Malgun Gothic"/>
                <w:b/>
                <w:sz w:val="20"/>
                <w:szCs w:val="20"/>
                <w:u w:val="single"/>
              </w:rPr>
              <w:t>roposal</w:t>
            </w:r>
            <w:r w:rsidR="005953EA">
              <w:rPr>
                <w:rFonts w:eastAsia="Malgun Gothic"/>
                <w:sz w:val="20"/>
                <w:szCs w:val="20"/>
              </w:rPr>
              <w:t>:</w:t>
            </w:r>
          </w:p>
          <w:p w14:paraId="1287034D"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60966707" w14:textId="77777777" w:rsidR="005953EA" w:rsidRPr="005953EA" w:rsidRDefault="005953EA" w:rsidP="005953EA">
            <w:pPr>
              <w:pStyle w:val="ListParagraph"/>
              <w:numPr>
                <w:ilvl w:val="0"/>
                <w:numId w:val="11"/>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04FB7161" w14:textId="77777777" w:rsidR="005953EA" w:rsidRPr="005953EA" w:rsidRDefault="005953EA" w:rsidP="005953EA">
            <w:pPr>
              <w:pStyle w:val="ListParagraph"/>
              <w:numPr>
                <w:ilvl w:val="1"/>
                <w:numId w:val="11"/>
              </w:numPr>
              <w:snapToGrid w:val="0"/>
              <w:spacing w:after="0" w:line="240" w:lineRule="auto"/>
              <w:jc w:val="both"/>
              <w:rPr>
                <w:rFonts w:eastAsia="Malgun Gothic" w:cs="Times New Roman"/>
                <w:sz w:val="20"/>
                <w:szCs w:val="20"/>
              </w:rPr>
            </w:pPr>
            <w:r w:rsidRPr="005953EA">
              <w:rPr>
                <w:rFonts w:eastAsia="Times New Roman" w:cs="Times New Roman"/>
                <w:sz w:val="20"/>
                <w:szCs w:val="20"/>
                <w:shd w:val="clear" w:color="auto" w:fill="FFFFFF"/>
              </w:rPr>
              <w:t>FFS: Any restriction on the SS type other than USS associated with the CORESET(s)</w:t>
            </w:r>
          </w:p>
          <w:p w14:paraId="3D39570D" w14:textId="77777777" w:rsidR="005953EA" w:rsidRDefault="005953EA" w:rsidP="005953EA">
            <w:pPr>
              <w:snapToGrid w:val="0"/>
              <w:jc w:val="both"/>
              <w:rPr>
                <w:rFonts w:eastAsia="Malgun Gothic"/>
                <w:sz w:val="20"/>
                <w:szCs w:val="20"/>
              </w:rPr>
            </w:pPr>
          </w:p>
          <w:p w14:paraId="5BCD6C22"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0609DC97" w14:textId="721D36E5" w:rsidR="005953EA" w:rsidRPr="005953EA" w:rsidRDefault="00493A2B" w:rsidP="00493A2B">
            <w:pPr>
              <w:numPr>
                <w:ilvl w:val="0"/>
                <w:numId w:val="29"/>
              </w:numPr>
              <w:snapToGrid w:val="0"/>
              <w:jc w:val="both"/>
              <w:rPr>
                <w:rFonts w:eastAsia="Malgun Gothic" w:cs="Times New Roman"/>
                <w:color w:val="FF0000"/>
                <w:sz w:val="20"/>
                <w:szCs w:val="20"/>
              </w:rPr>
            </w:pPr>
            <w:r>
              <w:rPr>
                <w:rFonts w:eastAsia="Malgun Gothic" w:cs="Times New Roman"/>
                <w:color w:val="FF0000"/>
                <w:sz w:val="20"/>
                <w:szCs w:val="20"/>
              </w:rPr>
              <w:t>The</w:t>
            </w:r>
            <w:r w:rsidR="005953EA" w:rsidRPr="005953EA">
              <w:rPr>
                <w:rFonts w:eastAsia="Malgun Gothic" w:cs="Times New Roman"/>
                <w:color w:val="FF0000"/>
                <w:sz w:val="20"/>
                <w:szCs w:val="20"/>
              </w:rPr>
              <w:t xml:space="preserve"> channels and signals as for intra-cell beam management </w:t>
            </w:r>
            <w:r>
              <w:rPr>
                <w:rFonts w:eastAsia="Malgun Gothic" w:cs="Times New Roman"/>
                <w:color w:val="FF0000"/>
                <w:sz w:val="20"/>
                <w:szCs w:val="20"/>
              </w:rPr>
              <w:t xml:space="preserve">except for </w:t>
            </w:r>
            <w:ins w:id="2" w:author="Eko Onggosanusi" w:date="2021-08-20T05:52:00Z">
              <w:r w:rsidR="0019333E" w:rsidRPr="007C3AB4">
                <w:rPr>
                  <w:rFonts w:eastAsia="Malgun Gothic"/>
                  <w:color w:val="FF0000"/>
                  <w:sz w:val="20"/>
                  <w:szCs w:val="20"/>
                </w:rPr>
                <w:t>CORESET(s) along with the respective PDSCH reception</w:t>
              </w:r>
              <w:r w:rsidR="0019333E">
                <w:rPr>
                  <w:rFonts w:eastAsia="Malgun Gothic"/>
                  <w:color w:val="FF0000"/>
                  <w:sz w:val="20"/>
                  <w:szCs w:val="20"/>
                </w:rPr>
                <w:t>(s)</w:t>
              </w:r>
              <w:r w:rsidR="0019333E" w:rsidRPr="007C3AB4">
                <w:rPr>
                  <w:rFonts w:eastAsia="Malgun Gothic"/>
                  <w:color w:val="FF0000"/>
                  <w:sz w:val="20"/>
                  <w:szCs w:val="20"/>
                </w:rPr>
                <w:t xml:space="preserve"> if the CORESET(s) is associated with any Type0/0A/1/2 CSS set</w:t>
              </w:r>
            </w:ins>
            <w:del w:id="3" w:author="Eko Onggosanusi" w:date="2021-08-20T05:52:00Z">
              <w:r w:rsidDel="0019333E">
                <w:rPr>
                  <w:rFonts w:eastAsia="Malgun Gothic" w:cs="Times New Roman"/>
                  <w:color w:val="FF0000"/>
                  <w:sz w:val="20"/>
                  <w:szCs w:val="20"/>
                </w:rPr>
                <w:delText>non-UE-specific channels</w:delText>
              </w:r>
            </w:del>
          </w:p>
          <w:p w14:paraId="43603A56" w14:textId="77777777" w:rsidR="005953EA" w:rsidRPr="005953EA" w:rsidRDefault="005953EA" w:rsidP="005953EA">
            <w:pPr>
              <w:numPr>
                <w:ilvl w:val="0"/>
                <w:numId w:val="29"/>
              </w:numPr>
              <w:snapToGrid w:val="0"/>
              <w:jc w:val="both"/>
              <w:rPr>
                <w:rFonts w:eastAsia="Malgun Gothic" w:cs="Times New Roman"/>
                <w:sz w:val="20"/>
                <w:szCs w:val="20"/>
              </w:rPr>
            </w:pPr>
            <w:r w:rsidRPr="005953EA">
              <w:rPr>
                <w:rFonts w:eastAsia="Malgun Gothic" w:cs="Times New Roman"/>
                <w:sz w:val="20"/>
                <w:szCs w:val="20"/>
              </w:rPr>
              <w:t xml:space="preserve">For the aforementioned applicable </w:t>
            </w:r>
            <w:r w:rsidRPr="005953EA">
              <w:rPr>
                <w:rFonts w:eastAsia="Malgun Gothic" w:cs="Times New Roman"/>
                <w:color w:val="FF0000"/>
                <w:sz w:val="20"/>
                <w:szCs w:val="20"/>
              </w:rPr>
              <w:t>DL</w:t>
            </w:r>
            <w:r w:rsidRPr="005953EA">
              <w:rPr>
                <w:rFonts w:eastAsia="Malgun Gothic" w:cs="Times New Roman"/>
                <w:sz w:val="20"/>
                <w:szCs w:val="20"/>
              </w:rPr>
              <w:t xml:space="preserve"> channels and </w:t>
            </w:r>
            <w:r w:rsidRPr="005953EA">
              <w:rPr>
                <w:rFonts w:eastAsia="Malgun Gothic" w:cs="Times New Roman"/>
                <w:color w:val="FF0000"/>
                <w:sz w:val="20"/>
                <w:szCs w:val="20"/>
              </w:rPr>
              <w:t>DL</w:t>
            </w:r>
            <w:r w:rsidRPr="005953EA">
              <w:rPr>
                <w:rFonts w:eastAsia="Malgun Gothic" w:cs="Times New Roman"/>
                <w:sz w:val="20"/>
                <w:szCs w:val="20"/>
              </w:rPr>
              <w:t xml:space="preserve"> signals, SSB associated with a physical cell ID different from that of the serving cell is used as an indirect QCL reference for DL TCI (in case of separate DL/UL TCI) or joint TCI</w:t>
            </w:r>
          </w:p>
          <w:p w14:paraId="5DAAD8E5" w14:textId="77777777" w:rsidR="005953EA" w:rsidRPr="005953EA" w:rsidRDefault="005953EA" w:rsidP="005953EA">
            <w:pPr>
              <w:numPr>
                <w:ilvl w:val="1"/>
                <w:numId w:val="29"/>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E4FB95B" w14:textId="29B9A2BA" w:rsidR="005953EA" w:rsidRPr="00493A2B" w:rsidRDefault="005953EA" w:rsidP="005953EA">
            <w:pPr>
              <w:numPr>
                <w:ilvl w:val="0"/>
                <w:numId w:val="29"/>
              </w:numPr>
              <w:snapToGrid w:val="0"/>
              <w:jc w:val="both"/>
              <w:rPr>
                <w:rFonts w:eastAsia="Malgun Gothic" w:cs="Times New Roman"/>
                <w:sz w:val="20"/>
                <w:szCs w:val="20"/>
              </w:rPr>
            </w:pPr>
            <w:r w:rsidRPr="005953EA">
              <w:rPr>
                <w:rFonts w:eastAsia="Malgun Gothic" w:cs="Times New Roman"/>
                <w:sz w:val="20"/>
                <w:szCs w:val="20"/>
              </w:rPr>
              <w:lastRenderedPageBreak/>
              <w:t xml:space="preserve">This inter-cell beam management does not mandate a UE to </w:t>
            </w:r>
            <w:r w:rsidR="00493A2B" w:rsidRPr="00493A2B">
              <w:rPr>
                <w:rFonts w:eastAsia="Malgun Gothic" w:cs="Times New Roman"/>
                <w:color w:val="FF0000"/>
                <w:sz w:val="20"/>
                <w:szCs w:val="20"/>
              </w:rPr>
              <w:t>maintain</w:t>
            </w:r>
            <w:r w:rsidRPr="00493A2B">
              <w:rPr>
                <w:rFonts w:eastAsia="Malgun Gothic" w:cs="Times New Roman"/>
                <w:color w:val="FF0000"/>
                <w:sz w:val="20"/>
                <w:szCs w:val="20"/>
              </w:rPr>
              <w:t xml:space="preserve"> </w:t>
            </w:r>
            <w:r w:rsidRPr="005953EA">
              <w:rPr>
                <w:rFonts w:eastAsia="Malgun Gothic" w:cs="Times New Roman"/>
                <w:sz w:val="20"/>
                <w:szCs w:val="20"/>
              </w:rPr>
              <w:t>more than one active TCI state / QCL per band</w:t>
            </w:r>
            <w:r w:rsidR="00493A2B">
              <w:rPr>
                <w:rFonts w:eastAsia="Malgun Gothic" w:cs="Times New Roman"/>
                <w:sz w:val="20"/>
                <w:szCs w:val="20"/>
              </w:rPr>
              <w:t xml:space="preserve"> </w:t>
            </w:r>
            <w:r w:rsidR="00493A2B" w:rsidRPr="00493A2B">
              <w:rPr>
                <w:rFonts w:eastAsia="Malgun Gothic" w:cs="Times New Roman"/>
                <w:color w:val="FF0000"/>
                <w:sz w:val="20"/>
                <w:szCs w:val="20"/>
              </w:rPr>
              <w:t>for a given time</w:t>
            </w:r>
          </w:p>
          <w:p w14:paraId="3908034F" w14:textId="1B804413" w:rsidR="00493A2B" w:rsidRPr="005953EA" w:rsidRDefault="00493A2B" w:rsidP="00493A2B">
            <w:pPr>
              <w:numPr>
                <w:ilvl w:val="1"/>
                <w:numId w:val="29"/>
              </w:numPr>
              <w:snapToGrid w:val="0"/>
              <w:jc w:val="both"/>
              <w:rPr>
                <w:rFonts w:eastAsia="Malgun Gothic" w:cs="Times New Roman"/>
                <w:sz w:val="20"/>
                <w:szCs w:val="20"/>
              </w:rPr>
            </w:pPr>
            <w:r>
              <w:rPr>
                <w:rFonts w:eastAsia="Malgun Gothic" w:cs="Times New Roman"/>
                <w:color w:val="FF0000"/>
                <w:sz w:val="20"/>
                <w:szCs w:val="20"/>
              </w:rPr>
              <w:t>That is, beam switching across slots is used to receive or transmit along two different beams</w:t>
            </w:r>
          </w:p>
          <w:p w14:paraId="35F42B5E" w14:textId="76A7B992" w:rsidR="005953EA" w:rsidRPr="005953EA" w:rsidRDefault="005953EA" w:rsidP="00B60550">
            <w:pPr>
              <w:snapToGrid w:val="0"/>
              <w:jc w:val="both"/>
              <w:rPr>
                <w:rFonts w:eastAsia="Malgun Gothic"/>
                <w:sz w:val="20"/>
                <w:szCs w:val="20"/>
              </w:rPr>
            </w:pPr>
          </w:p>
        </w:tc>
      </w:tr>
    </w:tbl>
    <w:p w14:paraId="793F4195" w14:textId="0AC3EF16" w:rsidR="005953EA" w:rsidRDefault="005953EA" w:rsidP="00B60550">
      <w:pPr>
        <w:snapToGrid w:val="0"/>
        <w:jc w:val="both"/>
        <w:rPr>
          <w:rFonts w:eastAsia="Malgun Gothic"/>
          <w:sz w:val="20"/>
          <w:szCs w:val="20"/>
        </w:rPr>
      </w:pPr>
    </w:p>
    <w:p w14:paraId="34D02FF4" w14:textId="12B91063" w:rsidR="00481FF8" w:rsidRPr="00493A2B" w:rsidRDefault="00481FF8" w:rsidP="00493A2B">
      <w:pPr>
        <w:snapToGrid w:val="0"/>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7F047" w14:textId="5BDA3D14" w:rsidR="002E6C30"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1)</w:t>
            </w:r>
            <w:r w:rsidR="00493A2B">
              <w:rPr>
                <w:rFonts w:eastAsia="DengXian"/>
                <w:b/>
                <w:color w:val="3333FF"/>
                <w:sz w:val="20"/>
                <w:szCs w:val="18"/>
                <w:lang w:eastAsia="zh-CN"/>
              </w:rPr>
              <w:t xml:space="preserve"> </w:t>
            </w:r>
            <w:r w:rsidRPr="004E0576">
              <w:rPr>
                <w:rFonts w:eastAsia="DengXian"/>
                <w:b/>
                <w:color w:val="3333FF"/>
                <w:sz w:val="20"/>
                <w:szCs w:val="18"/>
                <w:lang w:eastAsia="zh-CN"/>
              </w:rPr>
              <w:t xml:space="preserve">Share your </w:t>
            </w:r>
            <w:r w:rsidR="00493A2B">
              <w:rPr>
                <w:rFonts w:eastAsia="DengXian"/>
                <w:b/>
                <w:color w:val="3333FF"/>
                <w:sz w:val="20"/>
                <w:szCs w:val="18"/>
                <w:lang w:eastAsia="zh-CN"/>
              </w:rPr>
              <w:t>inputs on the above Combo Proposal</w:t>
            </w:r>
          </w:p>
          <w:p w14:paraId="5F973150" w14:textId="382F0FF3" w:rsidR="00B83706" w:rsidRPr="00E044AF" w:rsidRDefault="00B83706" w:rsidP="00B83706">
            <w:pPr>
              <w:snapToGrid w:val="0"/>
              <w:rPr>
                <w:sz w:val="18"/>
                <w:szCs w:val="18"/>
              </w:rPr>
            </w:pP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5E53879B" w:rsidR="00BD6A13" w:rsidRPr="000A5158" w:rsidRDefault="000A5158" w:rsidP="00BD6A13">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549C2" w14:textId="11B702E3" w:rsidR="00F653B5" w:rsidRPr="000A5158" w:rsidRDefault="000A5158" w:rsidP="00A17489">
            <w:pPr>
              <w:snapToGrid w:val="0"/>
              <w:rPr>
                <w:rFonts w:eastAsia="Malgun Gothic"/>
                <w:bCs/>
                <w:sz w:val="18"/>
                <w:szCs w:val="18"/>
              </w:rPr>
            </w:pPr>
            <w:r w:rsidRPr="000A5158">
              <w:rPr>
                <w:rFonts w:eastAsia="Malgun Gothic" w:hint="eastAsia"/>
                <w:bCs/>
                <w:sz w:val="18"/>
                <w:szCs w:val="18"/>
              </w:rPr>
              <w:t>Support combo proposal, which is a good compromise.</w:t>
            </w:r>
          </w:p>
        </w:tc>
      </w:tr>
      <w:tr w:rsidR="00C01747"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112EE378" w:rsidR="00C01747" w:rsidRPr="001C5353" w:rsidRDefault="00C01747" w:rsidP="00C01747">
            <w:pPr>
              <w:snapToGrid w:val="0"/>
              <w:rPr>
                <w:rFonts w:eastAsia="Malgun Gothic"/>
                <w:sz w:val="18"/>
                <w:szCs w:val="18"/>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9325B" w14:textId="183A79DB" w:rsidR="00C01747" w:rsidRDefault="00C01747" w:rsidP="00C01747">
            <w:pPr>
              <w:snapToGrid w:val="0"/>
              <w:rPr>
                <w:rFonts w:eastAsia="DengXian"/>
                <w:sz w:val="18"/>
                <w:szCs w:val="18"/>
                <w:lang w:eastAsia="zh-CN"/>
              </w:rPr>
            </w:pPr>
            <w:r w:rsidRPr="000A0A01">
              <w:rPr>
                <w:rFonts w:eastAsia="DengXian"/>
                <w:sz w:val="18"/>
                <w:szCs w:val="18"/>
                <w:lang w:eastAsia="zh-CN"/>
              </w:rPr>
              <w:t xml:space="preserve">We are fine with the </w:t>
            </w:r>
            <w:r>
              <w:rPr>
                <w:rFonts w:eastAsia="DengXian"/>
                <w:sz w:val="18"/>
                <w:szCs w:val="18"/>
                <w:lang w:eastAsia="zh-CN"/>
              </w:rPr>
              <w:t xml:space="preserve">combo proposal in principle. However, for the first sub-bullet of the second bullet, when precluding channels from the applicable list, we suggest to describe it more specifically. If we follow current wording, one potential issue we have mentioned several times is that PDCCH receptions on the same CORESET could belong to </w:t>
            </w:r>
            <w:r w:rsidRPr="00ED4430">
              <w:rPr>
                <w:rFonts w:eastAsia="DengXian"/>
                <w:sz w:val="18"/>
                <w:szCs w:val="18"/>
                <w:lang w:eastAsia="zh-CN"/>
              </w:rPr>
              <w:t>non-UE-</w:t>
            </w:r>
            <w:r>
              <w:rPr>
                <w:rFonts w:eastAsia="DengXian"/>
                <w:sz w:val="18"/>
                <w:szCs w:val="18"/>
                <w:lang w:eastAsia="zh-CN"/>
              </w:rPr>
              <w:t xml:space="preserve">dedicated and </w:t>
            </w:r>
            <w:r w:rsidRPr="00ED4430">
              <w:rPr>
                <w:rFonts w:eastAsia="DengXian"/>
                <w:sz w:val="18"/>
                <w:szCs w:val="18"/>
                <w:lang w:eastAsia="zh-CN"/>
              </w:rPr>
              <w:t>UE-</w:t>
            </w:r>
            <w:r>
              <w:rPr>
                <w:rFonts w:eastAsia="DengXian"/>
                <w:sz w:val="18"/>
                <w:szCs w:val="18"/>
                <w:lang w:eastAsia="zh-CN"/>
              </w:rPr>
              <w:t>dedicated</w:t>
            </w:r>
            <w:r w:rsidRPr="00ED4430">
              <w:rPr>
                <w:rFonts w:eastAsia="DengXian"/>
                <w:sz w:val="18"/>
                <w:szCs w:val="18"/>
                <w:lang w:eastAsia="zh-CN"/>
              </w:rPr>
              <w:t xml:space="preserve"> channels</w:t>
            </w:r>
            <w:r>
              <w:rPr>
                <w:rFonts w:eastAsia="DengXian"/>
                <w:sz w:val="18"/>
                <w:szCs w:val="18"/>
                <w:lang w:eastAsia="zh-CN"/>
              </w:rPr>
              <w:t xml:space="preserve"> at the same time, and we don't prefer to handle separate beam indications on the same CORESET. In summary, we suggest the following specific definition of “</w:t>
            </w:r>
            <w:r w:rsidRPr="007C3AB4">
              <w:rPr>
                <w:rFonts w:eastAsia="DengXian"/>
                <w:sz w:val="18"/>
                <w:szCs w:val="18"/>
                <w:lang w:eastAsia="zh-CN"/>
              </w:rPr>
              <w:t>non-UE-specific channels</w:t>
            </w:r>
            <w:r>
              <w:rPr>
                <w:rFonts w:eastAsia="DengXian"/>
                <w:sz w:val="18"/>
                <w:szCs w:val="18"/>
                <w:lang w:eastAsia="zh-CN"/>
              </w:rPr>
              <w:t>”</w:t>
            </w:r>
            <w:r w:rsidRPr="007C3AB4">
              <w:rPr>
                <w:rFonts w:eastAsia="DengXian" w:hint="eastAsia"/>
                <w:sz w:val="18"/>
                <w:szCs w:val="18"/>
                <w:lang w:eastAsia="zh-CN"/>
              </w:rPr>
              <w:t>:</w:t>
            </w:r>
          </w:p>
          <w:p w14:paraId="7D6DBCFF" w14:textId="77777777" w:rsidR="00C01747" w:rsidRDefault="00C01747" w:rsidP="00C01747">
            <w:pPr>
              <w:snapToGrid w:val="0"/>
              <w:rPr>
                <w:rFonts w:eastAsia="DengXian"/>
                <w:sz w:val="18"/>
                <w:szCs w:val="18"/>
                <w:lang w:eastAsia="zh-CN"/>
              </w:rPr>
            </w:pPr>
          </w:p>
          <w:p w14:paraId="75F89113" w14:textId="77777777" w:rsidR="00C01747" w:rsidRPr="007C3AB4" w:rsidRDefault="00C01747" w:rsidP="00C01747">
            <w:pPr>
              <w:numPr>
                <w:ilvl w:val="0"/>
                <w:numId w:val="29"/>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7C3AB4">
              <w:rPr>
                <w:rFonts w:eastAsia="Malgun Gothic"/>
                <w:strike/>
                <w:color w:val="FF0000"/>
                <w:sz w:val="20"/>
                <w:szCs w:val="20"/>
              </w:rPr>
              <w:t>non-UE-specific channels</w:t>
            </w:r>
            <w:r w:rsidRPr="007C3AB4">
              <w:rPr>
                <w:rFonts w:eastAsia="Malgun Gothic"/>
                <w:color w:val="FF0000"/>
                <w:sz w:val="20"/>
                <w:szCs w:val="20"/>
              </w:rPr>
              <w:t xml:space="preserve"> CORESET(s) along with the respective PDSCH reception</w:t>
            </w:r>
            <w:r>
              <w:rPr>
                <w:rFonts w:eastAsia="Malgun Gothic"/>
                <w:color w:val="FF0000"/>
                <w:sz w:val="20"/>
                <w:szCs w:val="20"/>
              </w:rPr>
              <w:t>(s)</w:t>
            </w:r>
            <w:r w:rsidRPr="007C3AB4">
              <w:rPr>
                <w:rFonts w:eastAsia="Malgun Gothic"/>
                <w:color w:val="FF0000"/>
                <w:sz w:val="20"/>
                <w:szCs w:val="20"/>
              </w:rPr>
              <w:t xml:space="preserve"> if the CORESET(s) is associated with any Type0/0A/1/2 CSS set</w:t>
            </w:r>
          </w:p>
          <w:p w14:paraId="5F3E4710" w14:textId="3ABF2E38" w:rsidR="00C01747" w:rsidRPr="00ED4B93" w:rsidRDefault="0019333E" w:rsidP="00C01747">
            <w:pPr>
              <w:snapToGrid w:val="0"/>
              <w:rPr>
                <w:rFonts w:eastAsia="Malgun Gothic"/>
                <w:sz w:val="18"/>
                <w:szCs w:val="18"/>
              </w:rPr>
            </w:pPr>
            <w:ins w:id="4" w:author="Eko Onggosanusi" w:date="2021-08-20T05:52:00Z">
              <w:r>
                <w:rPr>
                  <w:rFonts w:eastAsia="Malgun Gothic"/>
                  <w:sz w:val="18"/>
                  <w:szCs w:val="18"/>
                </w:rPr>
                <w:t>[Mod: Done]</w:t>
              </w:r>
            </w:ins>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46DE8F7F" w:rsidR="00CD2E4B" w:rsidRDefault="0019333E" w:rsidP="00CD2E4B">
            <w:pPr>
              <w:snapToGrid w:val="0"/>
              <w:rPr>
                <w:rFonts w:eastAsia="Malgun Gothic"/>
                <w:sz w:val="18"/>
                <w:szCs w:val="18"/>
              </w:rPr>
            </w:pPr>
            <w:r>
              <w:rPr>
                <w:rFonts w:eastAsia="Malgun Gothic"/>
                <w:sz w:val="18"/>
                <w:szCs w:val="18"/>
              </w:rPr>
              <w:t>Mod V3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0A37D" w14:textId="53F4E3A1" w:rsidR="00CD2E4B" w:rsidRPr="000C38F9" w:rsidRDefault="0019333E" w:rsidP="00CD2E4B">
            <w:pPr>
              <w:snapToGrid w:val="0"/>
              <w:rPr>
                <w:rFonts w:eastAsia="Malgun Gothic"/>
                <w:sz w:val="18"/>
                <w:szCs w:val="18"/>
              </w:rPr>
            </w:pPr>
            <w:r>
              <w:rPr>
                <w:rFonts w:eastAsia="Malgun Gothic"/>
                <w:sz w:val="18"/>
                <w:szCs w:val="18"/>
              </w:rPr>
              <w:t>Revised per MediaTek’s comment</w:t>
            </w:r>
          </w:p>
        </w:tc>
      </w:tr>
    </w:tbl>
    <w:p w14:paraId="23C202BC" w14:textId="4265AE67" w:rsidR="00DE37B1" w:rsidRDefault="00DE37B1">
      <w:pPr>
        <w:snapToGrid w:val="0"/>
        <w:spacing w:after="120" w:line="288" w:lineRule="auto"/>
        <w:jc w:val="both"/>
        <w:rPr>
          <w:sz w:val="20"/>
          <w:szCs w:val="20"/>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3505"/>
        <w:gridCol w:w="6480"/>
      </w:tblGrid>
      <w:tr w:rsidR="00AB4984" w14:paraId="4D8D8690"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8A18E9" w14:textId="77777777" w:rsidR="00AB4984" w:rsidRDefault="00AB4984" w:rsidP="00D9596D">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EA961D" w14:textId="77777777" w:rsidR="00AB4984" w:rsidRDefault="00AB4984" w:rsidP="00D9596D">
            <w:pPr>
              <w:snapToGrid w:val="0"/>
              <w:jc w:val="both"/>
              <w:rPr>
                <w:b/>
                <w:sz w:val="18"/>
                <w:szCs w:val="20"/>
              </w:rPr>
            </w:pPr>
            <w:r>
              <w:rPr>
                <w:b/>
                <w:sz w:val="18"/>
                <w:szCs w:val="20"/>
              </w:rPr>
              <w:t>Companies’ views</w:t>
            </w:r>
          </w:p>
        </w:tc>
      </w:tr>
      <w:tr w:rsidR="00AB4984" w14:paraId="296EA7D4"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C9AC8" w14:textId="67D7D820" w:rsidR="00AB4984" w:rsidRDefault="00AB4984" w:rsidP="00AB4984">
            <w:pPr>
              <w:snapToGrid w:val="0"/>
              <w:rPr>
                <w:sz w:val="18"/>
                <w:szCs w:val="18"/>
              </w:rPr>
            </w:pPr>
            <w:r>
              <w:rPr>
                <w:sz w:val="18"/>
                <w:szCs w:val="18"/>
              </w:rPr>
              <w:t>3.A BAT quantization/definition</w:t>
            </w:r>
          </w:p>
          <w:p w14:paraId="19C7F6C7" w14:textId="77777777" w:rsidR="00AB4984" w:rsidRDefault="00AB4984" w:rsidP="00AB4984">
            <w:pPr>
              <w:pStyle w:val="ListParagraph"/>
              <w:numPr>
                <w:ilvl w:val="0"/>
                <w:numId w:val="42"/>
              </w:numPr>
              <w:snapToGrid w:val="0"/>
              <w:spacing w:after="0" w:line="240" w:lineRule="auto"/>
              <w:rPr>
                <w:sz w:val="18"/>
                <w:szCs w:val="18"/>
              </w:rPr>
            </w:pPr>
            <w:r>
              <w:rPr>
                <w:sz w:val="18"/>
                <w:szCs w:val="18"/>
              </w:rPr>
              <w:t>Alt1: X ms (hence not SCS dependent)</w:t>
            </w:r>
          </w:p>
          <w:p w14:paraId="49702CB6" w14:textId="1C6124C8" w:rsidR="00AB4984" w:rsidRPr="00AB4984" w:rsidRDefault="00AB4984" w:rsidP="00AB4984">
            <w:pPr>
              <w:pStyle w:val="ListParagraph"/>
              <w:numPr>
                <w:ilvl w:val="0"/>
                <w:numId w:val="42"/>
              </w:numPr>
              <w:snapToGrid w:val="0"/>
              <w:spacing w:after="0" w:line="240" w:lineRule="auto"/>
              <w:rPr>
                <w:sz w:val="18"/>
                <w:szCs w:val="18"/>
              </w:rPr>
            </w:pPr>
            <w:r>
              <w:rPr>
                <w:sz w:val="18"/>
                <w:szCs w:val="18"/>
              </w:rPr>
              <w:t>Alt2: Y symbols (hence SCS dependent)</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01942" w14:textId="3DEA68AF" w:rsidR="00AB4984" w:rsidRDefault="00AB4984" w:rsidP="00D9596D">
            <w:pPr>
              <w:snapToGrid w:val="0"/>
              <w:jc w:val="both"/>
              <w:rPr>
                <w:rFonts w:eastAsia="Batang"/>
                <w:sz w:val="18"/>
                <w:szCs w:val="20"/>
                <w:lang w:eastAsia="en-US"/>
              </w:rPr>
            </w:pPr>
            <w:r>
              <w:rPr>
                <w:rFonts w:eastAsia="Batang"/>
                <w:b/>
                <w:sz w:val="18"/>
                <w:szCs w:val="20"/>
                <w:lang w:eastAsia="en-US"/>
              </w:rPr>
              <w:t>Alt1 (X ms)</w:t>
            </w:r>
            <w:r>
              <w:rPr>
                <w:rFonts w:eastAsia="Batang"/>
                <w:sz w:val="18"/>
                <w:szCs w:val="20"/>
                <w:lang w:eastAsia="en-US"/>
              </w:rPr>
              <w:t xml:space="preserve">: </w:t>
            </w:r>
            <w:r w:rsidR="006615EB">
              <w:rPr>
                <w:rFonts w:eastAsia="Batang"/>
                <w:sz w:val="18"/>
                <w:szCs w:val="20"/>
                <w:lang w:eastAsia="en-US"/>
              </w:rPr>
              <w:t>Apple, OPPO, CATT, ZTE</w:t>
            </w:r>
          </w:p>
          <w:p w14:paraId="3A85DC55" w14:textId="77777777" w:rsidR="00AB4984" w:rsidRDefault="00AB4984" w:rsidP="00D9596D">
            <w:pPr>
              <w:snapToGrid w:val="0"/>
              <w:jc w:val="both"/>
              <w:rPr>
                <w:rFonts w:eastAsia="Batang"/>
                <w:sz w:val="18"/>
                <w:szCs w:val="20"/>
                <w:lang w:eastAsia="en-US"/>
              </w:rPr>
            </w:pPr>
          </w:p>
          <w:p w14:paraId="3C627D53" w14:textId="56CB0389" w:rsidR="00AB4984" w:rsidRPr="00BE1A78" w:rsidRDefault="00AB4984" w:rsidP="006615EB">
            <w:pPr>
              <w:snapToGrid w:val="0"/>
              <w:jc w:val="both"/>
              <w:rPr>
                <w:rFonts w:eastAsia="Batang"/>
                <w:b/>
                <w:sz w:val="18"/>
                <w:szCs w:val="20"/>
                <w:lang w:eastAsia="en-US"/>
              </w:rPr>
            </w:pPr>
            <w:r w:rsidRPr="00AB4984">
              <w:rPr>
                <w:rFonts w:eastAsia="Batang"/>
                <w:b/>
                <w:sz w:val="18"/>
                <w:szCs w:val="20"/>
                <w:lang w:eastAsia="en-US"/>
              </w:rPr>
              <w:t>Alt2 (Y symbols</w:t>
            </w:r>
            <w:r>
              <w:rPr>
                <w:rFonts w:eastAsia="Batang"/>
                <w:sz w:val="18"/>
                <w:szCs w:val="20"/>
                <w:lang w:eastAsia="en-US"/>
              </w:rPr>
              <w:t xml:space="preserve">): Ericsson, Samsung, Qualcomm, </w:t>
            </w:r>
            <w:r w:rsidR="006615EB">
              <w:rPr>
                <w:rFonts w:eastAsia="Batang"/>
                <w:sz w:val="18"/>
                <w:szCs w:val="20"/>
                <w:lang w:eastAsia="en-US"/>
              </w:rPr>
              <w:t>Intel, MTK, NTT Docomo, Spreadtrum, Lenovo/MotM, Xiaomi, LG, Sony, Nokia/NSB, IDC</w:t>
            </w:r>
          </w:p>
        </w:tc>
      </w:tr>
      <w:tr w:rsidR="00AB4984" w14:paraId="07694119"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93F38" w14:textId="511A7ABF" w:rsidR="00AB4984" w:rsidRPr="00BE1A78" w:rsidRDefault="00AB4984" w:rsidP="00D9596D">
            <w:pPr>
              <w:snapToGrid w:val="0"/>
              <w:rPr>
                <w:sz w:val="18"/>
                <w:szCs w:val="20"/>
              </w:rPr>
            </w:pPr>
            <w:r>
              <w:rPr>
                <w:sz w:val="18"/>
                <w:szCs w:val="20"/>
              </w:rPr>
              <w:t>3.B How to determine BAT in case of CA</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AFA98" w14:textId="7EDE3EBD" w:rsidR="00AB4984" w:rsidRDefault="006615EB" w:rsidP="00D9596D">
            <w:pPr>
              <w:snapToGrid w:val="0"/>
              <w:jc w:val="both"/>
              <w:rPr>
                <w:rFonts w:eastAsia="Batang"/>
                <w:sz w:val="18"/>
                <w:szCs w:val="20"/>
                <w:lang w:eastAsia="en-US"/>
              </w:rPr>
            </w:pPr>
            <w:r>
              <w:rPr>
                <w:b/>
                <w:sz w:val="18"/>
                <w:szCs w:val="18"/>
              </w:rPr>
              <w:t>Highest</w:t>
            </w:r>
            <w:r w:rsidR="00AB4984" w:rsidRPr="00AB4984">
              <w:rPr>
                <w:b/>
                <w:sz w:val="18"/>
                <w:szCs w:val="18"/>
              </w:rPr>
              <w:t xml:space="preserve"> BAT among CC</w:t>
            </w:r>
            <w:r>
              <w:rPr>
                <w:b/>
                <w:sz w:val="18"/>
                <w:szCs w:val="18"/>
              </w:rPr>
              <w:t>s</w:t>
            </w:r>
            <w:r w:rsidR="00AB4984">
              <w:rPr>
                <w:sz w:val="18"/>
                <w:szCs w:val="18"/>
              </w:rPr>
              <w:t>: Samsung</w:t>
            </w:r>
            <w:r>
              <w:rPr>
                <w:sz w:val="18"/>
                <w:szCs w:val="18"/>
              </w:rPr>
              <w:t>,</w:t>
            </w:r>
            <w:r>
              <w:rPr>
                <w:rFonts w:eastAsia="Batang"/>
                <w:sz w:val="18"/>
                <w:szCs w:val="20"/>
                <w:lang w:eastAsia="en-US"/>
              </w:rPr>
              <w:t xml:space="preserve"> MTK, Xiaomi, Nokia/NSB,   </w:t>
            </w:r>
          </w:p>
          <w:p w14:paraId="251C7C5A" w14:textId="6F1734DD" w:rsidR="00AB4984" w:rsidRDefault="00AB4984" w:rsidP="00D9596D">
            <w:pPr>
              <w:snapToGrid w:val="0"/>
              <w:jc w:val="both"/>
              <w:rPr>
                <w:rFonts w:eastAsia="Batang"/>
                <w:sz w:val="18"/>
                <w:szCs w:val="20"/>
                <w:lang w:eastAsia="en-US"/>
              </w:rPr>
            </w:pPr>
          </w:p>
          <w:p w14:paraId="6853E26B" w14:textId="2B5A1CFF" w:rsidR="006615EB" w:rsidRDefault="006615EB" w:rsidP="00D9596D">
            <w:pPr>
              <w:snapToGrid w:val="0"/>
              <w:jc w:val="both"/>
              <w:rPr>
                <w:rFonts w:eastAsia="DengXian"/>
                <w:sz w:val="18"/>
                <w:szCs w:val="18"/>
                <w:lang w:eastAsia="zh-CN"/>
              </w:rPr>
            </w:pPr>
            <w:r w:rsidRPr="006615EB">
              <w:rPr>
                <w:rFonts w:eastAsia="DengXian"/>
                <w:b/>
                <w:sz w:val="18"/>
                <w:szCs w:val="18"/>
                <w:lang w:eastAsia="zh-CN"/>
              </w:rPr>
              <w:t>The BAT is determined by the scheduled carrier, and offset if added based on the relation between the SCS of PDCCH and the scheduled channel</w:t>
            </w:r>
            <w:r w:rsidR="005235A8">
              <w:rPr>
                <w:rFonts w:eastAsia="DengXian"/>
                <w:b/>
                <w:sz w:val="18"/>
                <w:szCs w:val="18"/>
                <w:lang w:eastAsia="zh-CN"/>
              </w:rPr>
              <w:t xml:space="preserve"> (</w:t>
            </w:r>
            <w:r w:rsidR="005235A8" w:rsidRPr="000A1B88">
              <w:rPr>
                <w:rFonts w:eastAsia="DengXian"/>
                <w:b/>
                <w:sz w:val="18"/>
                <w:szCs w:val="18"/>
                <w:highlight w:val="yellow"/>
                <w:lang w:eastAsia="zh-CN"/>
              </w:rPr>
              <w:t>existing</w:t>
            </w:r>
            <w:r w:rsidR="005235A8">
              <w:rPr>
                <w:rFonts w:eastAsia="DengXian"/>
                <w:b/>
                <w:sz w:val="18"/>
                <w:szCs w:val="18"/>
                <w:lang w:eastAsia="zh-CN"/>
              </w:rPr>
              <w:t>)</w:t>
            </w:r>
            <w:r>
              <w:rPr>
                <w:rFonts w:eastAsia="DengXian"/>
                <w:sz w:val="18"/>
                <w:szCs w:val="18"/>
                <w:lang w:eastAsia="zh-CN"/>
              </w:rPr>
              <w:t>: Ericsson</w:t>
            </w:r>
          </w:p>
          <w:p w14:paraId="6383D7BF" w14:textId="77777777" w:rsidR="006615EB" w:rsidRDefault="006615EB" w:rsidP="00D9596D">
            <w:pPr>
              <w:snapToGrid w:val="0"/>
              <w:jc w:val="both"/>
              <w:rPr>
                <w:rFonts w:eastAsia="Batang"/>
                <w:sz w:val="18"/>
                <w:szCs w:val="20"/>
                <w:lang w:eastAsia="en-US"/>
              </w:rPr>
            </w:pPr>
          </w:p>
          <w:p w14:paraId="38BEF155" w14:textId="27AB5B8F" w:rsidR="00AB4984" w:rsidRDefault="00AB4984" w:rsidP="00AB4984">
            <w:pPr>
              <w:snapToGrid w:val="0"/>
              <w:jc w:val="both"/>
              <w:rPr>
                <w:rFonts w:eastAsia="Batang"/>
                <w:sz w:val="18"/>
                <w:szCs w:val="20"/>
                <w:lang w:eastAsia="en-US"/>
              </w:rPr>
            </w:pPr>
            <w:r>
              <w:rPr>
                <w:rFonts w:eastAsia="Batang"/>
                <w:b/>
                <w:sz w:val="18"/>
                <w:szCs w:val="20"/>
                <w:lang w:eastAsia="en-US"/>
              </w:rPr>
              <w:t>BAT for smallest SCS among CCs</w:t>
            </w:r>
            <w:r>
              <w:rPr>
                <w:rFonts w:eastAsia="Batang"/>
                <w:sz w:val="18"/>
                <w:szCs w:val="20"/>
                <w:lang w:eastAsia="en-US"/>
              </w:rPr>
              <w:t>: Qualcomm</w:t>
            </w:r>
            <w:r w:rsidR="006615EB">
              <w:rPr>
                <w:rFonts w:eastAsia="Batang"/>
                <w:sz w:val="18"/>
                <w:szCs w:val="20"/>
                <w:lang w:eastAsia="en-US"/>
              </w:rPr>
              <w:t>, Intel, Lenovo/MotM, Sony</w:t>
            </w:r>
          </w:p>
          <w:p w14:paraId="13C6E492" w14:textId="77777777" w:rsidR="006615EB" w:rsidRDefault="006615EB" w:rsidP="00AB4984">
            <w:pPr>
              <w:snapToGrid w:val="0"/>
              <w:jc w:val="both"/>
              <w:rPr>
                <w:rFonts w:eastAsia="Batang"/>
                <w:sz w:val="18"/>
                <w:szCs w:val="20"/>
                <w:lang w:eastAsia="en-US"/>
              </w:rPr>
            </w:pPr>
          </w:p>
          <w:p w14:paraId="2270A26B" w14:textId="5A42E0C9" w:rsidR="006615EB" w:rsidRDefault="006615EB" w:rsidP="00AB4984">
            <w:pPr>
              <w:snapToGrid w:val="0"/>
              <w:jc w:val="both"/>
              <w:rPr>
                <w:rFonts w:eastAsia="Batang"/>
                <w:sz w:val="18"/>
                <w:szCs w:val="20"/>
                <w:lang w:eastAsia="en-US"/>
              </w:rPr>
            </w:pPr>
            <w:r w:rsidRPr="006615EB">
              <w:rPr>
                <w:rFonts w:eastAsia="Batang"/>
                <w:b/>
                <w:sz w:val="18"/>
                <w:szCs w:val="20"/>
                <w:lang w:eastAsia="en-US"/>
              </w:rPr>
              <w:t>One value for all CCs</w:t>
            </w:r>
            <w:r>
              <w:rPr>
                <w:rFonts w:eastAsia="Batang"/>
                <w:sz w:val="18"/>
                <w:szCs w:val="20"/>
                <w:lang w:eastAsia="en-US"/>
              </w:rPr>
              <w:t>: Apple, Spreadtrum, OPPO, CATT, ZTE</w:t>
            </w:r>
          </w:p>
          <w:p w14:paraId="4CDF9370" w14:textId="77777777" w:rsidR="006615EB" w:rsidRDefault="006615EB" w:rsidP="00AB4984">
            <w:pPr>
              <w:snapToGrid w:val="0"/>
              <w:jc w:val="both"/>
              <w:rPr>
                <w:rFonts w:eastAsia="Batang"/>
                <w:sz w:val="18"/>
                <w:szCs w:val="20"/>
                <w:lang w:eastAsia="en-US"/>
              </w:rPr>
            </w:pPr>
          </w:p>
          <w:p w14:paraId="50DB4815" w14:textId="1FF2684C" w:rsidR="006615EB" w:rsidRPr="007217CD" w:rsidRDefault="006615EB" w:rsidP="00AB4984">
            <w:pPr>
              <w:snapToGrid w:val="0"/>
              <w:jc w:val="both"/>
              <w:rPr>
                <w:rFonts w:eastAsia="Batang"/>
                <w:sz w:val="18"/>
                <w:szCs w:val="20"/>
                <w:lang w:eastAsia="en-US"/>
              </w:rPr>
            </w:pPr>
            <w:r w:rsidRPr="006615EB">
              <w:rPr>
                <w:rFonts w:eastAsia="Batang"/>
                <w:b/>
                <w:sz w:val="18"/>
                <w:szCs w:val="20"/>
                <w:lang w:eastAsia="en-US"/>
              </w:rPr>
              <w:t>BAT for CC with largest delay</w:t>
            </w:r>
            <w:r>
              <w:rPr>
                <w:rFonts w:eastAsia="Batang"/>
                <w:sz w:val="18"/>
                <w:szCs w:val="20"/>
                <w:lang w:eastAsia="en-US"/>
              </w:rPr>
              <w:t>: NTT Docomo</w:t>
            </w:r>
          </w:p>
        </w:tc>
      </w:tr>
      <w:tr w:rsidR="00AB4984" w14:paraId="65256AFD"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30C09" w14:textId="1DF581DD" w:rsidR="00AB4984" w:rsidRDefault="00AB4984" w:rsidP="00D9596D">
            <w:pPr>
              <w:snapToGrid w:val="0"/>
              <w:rPr>
                <w:sz w:val="18"/>
                <w:szCs w:val="20"/>
              </w:rPr>
            </w:pP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167BC" w14:textId="5E8B3823" w:rsidR="00AB4984" w:rsidRDefault="00AB4984" w:rsidP="00D9596D">
            <w:pPr>
              <w:snapToGrid w:val="0"/>
              <w:rPr>
                <w:b/>
                <w:sz w:val="18"/>
                <w:szCs w:val="20"/>
              </w:rPr>
            </w:pPr>
          </w:p>
        </w:tc>
      </w:tr>
    </w:tbl>
    <w:p w14:paraId="1378E2AA" w14:textId="6D894D6B" w:rsidR="00DE37B1" w:rsidRDefault="00DE37B1">
      <w:pPr>
        <w:snapToGrid w:val="0"/>
      </w:pPr>
    </w:p>
    <w:p w14:paraId="476C0200" w14:textId="77777777" w:rsidR="000A1B88" w:rsidRDefault="000A1B88">
      <w:pPr>
        <w:snapToGrid w:val="0"/>
      </w:pPr>
    </w:p>
    <w:p w14:paraId="66E4F0E2" w14:textId="2352F5F0" w:rsidR="00AB4984" w:rsidRDefault="006615EB" w:rsidP="006615EB">
      <w:pPr>
        <w:snapToGrid w:val="0"/>
        <w:rPr>
          <w:color w:val="000000"/>
          <w:sz w:val="20"/>
          <w:szCs w:val="20"/>
          <w:lang w:val="en-GB"/>
        </w:rPr>
      </w:pPr>
      <w:r w:rsidRPr="004F4914">
        <w:rPr>
          <w:b/>
          <w:sz w:val="20"/>
          <w:u w:val="single"/>
        </w:rPr>
        <w:t>Proposal 3.A</w:t>
      </w:r>
      <w:r w:rsidRPr="006615EB">
        <w:rPr>
          <w:sz w:val="20"/>
        </w:rPr>
        <w:t>:</w:t>
      </w:r>
      <w:r w:rsidR="005235A8">
        <w:rPr>
          <w:sz w:val="20"/>
        </w:rPr>
        <w:t xml:space="preserve"> </w:t>
      </w:r>
      <w:r w:rsidR="005235A8" w:rsidRPr="00DF63E8">
        <w:rPr>
          <w:color w:val="000000"/>
          <w:sz w:val="20"/>
          <w:szCs w:val="20"/>
          <w:lang w:val="en-GB"/>
        </w:rPr>
        <w:t>On Rel-17 DCI-based beam indication, regarding application time of the beam indication</w:t>
      </w:r>
      <w:r w:rsidR="005235A8">
        <w:rPr>
          <w:color w:val="000000"/>
          <w:sz w:val="20"/>
          <w:szCs w:val="20"/>
          <w:lang w:val="en-GB"/>
        </w:rPr>
        <w:t>, the first slot that is at least</w:t>
      </w:r>
      <w:r w:rsidR="005235A8" w:rsidRPr="00DF63E8">
        <w:rPr>
          <w:color w:val="000000"/>
          <w:sz w:val="20"/>
          <w:szCs w:val="20"/>
          <w:lang w:val="en-GB"/>
        </w:rPr>
        <w:t xml:space="preserve"> Y symbols after the last symbol of the acknowledgment of the joint or separate DL/UL beam indication.</w:t>
      </w:r>
    </w:p>
    <w:p w14:paraId="4EEDBB98" w14:textId="5342BCB3" w:rsidR="006615EB" w:rsidRPr="000A1B88" w:rsidRDefault="005235A8" w:rsidP="006615EB">
      <w:pPr>
        <w:pStyle w:val="ListParagraph"/>
        <w:numPr>
          <w:ilvl w:val="0"/>
          <w:numId w:val="43"/>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by the </w:t>
      </w:r>
      <w:r w:rsidR="000A1B88">
        <w:rPr>
          <w:rFonts w:eastAsia="DengXian"/>
          <w:sz w:val="20"/>
          <w:szCs w:val="20"/>
          <w:lang w:eastAsia="zh-CN"/>
        </w:rPr>
        <w:t>scheduled carrier, and offset is</w:t>
      </w:r>
      <w:r w:rsidRPr="005235A8">
        <w:rPr>
          <w:rFonts w:eastAsia="DengXian"/>
          <w:sz w:val="20"/>
          <w:szCs w:val="20"/>
          <w:lang w:eastAsia="zh-CN"/>
        </w:rPr>
        <w:t xml:space="preserve"> added based on the relation between the SCS of PDCCH and the scheduled channel</w:t>
      </w:r>
    </w:p>
    <w:p w14:paraId="46F2AC8F" w14:textId="6C5BF84F" w:rsidR="00BD0D0A" w:rsidRPr="006615EB" w:rsidRDefault="00BD0D0A" w:rsidP="000A1B88">
      <w:pPr>
        <w:snapToGrid w:val="0"/>
        <w:jc w:val="both"/>
        <w:rPr>
          <w:bCs/>
          <w:color w:val="000000"/>
          <w:sz w:val="16"/>
          <w:szCs w:val="20"/>
          <w:lang w:val="en-GB"/>
        </w:rPr>
      </w:pPr>
    </w:p>
    <w:p w14:paraId="3C804725" w14:textId="77777777" w:rsidR="00BD0D0A" w:rsidRPr="006615EB" w:rsidRDefault="00BD0D0A" w:rsidP="006615EB">
      <w:pPr>
        <w:snapToGrid w:val="0"/>
        <w:ind w:left="720"/>
        <w:jc w:val="both"/>
        <w:rPr>
          <w:b/>
          <w:color w:val="000000"/>
          <w:sz w:val="16"/>
          <w:szCs w:val="20"/>
          <w:u w:val="single"/>
          <w:lang w:val="en-GB"/>
        </w:rPr>
      </w:pPr>
    </w:p>
    <w:p w14:paraId="6504462B" w14:textId="1BED6169" w:rsidR="00DE37B1" w:rsidRDefault="00AE70DD">
      <w:pPr>
        <w:pStyle w:val="Caption"/>
        <w:jc w:val="center"/>
      </w:pPr>
      <w:r>
        <w:lastRenderedPageBreak/>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DB2CC" w14:textId="22514C2A" w:rsidR="00BD0D0A" w:rsidRPr="00747A0D" w:rsidRDefault="00BD0D0A" w:rsidP="006615EB">
            <w:pPr>
              <w:snapToGrid w:val="0"/>
              <w:jc w:val="both"/>
              <w:rPr>
                <w:rFonts w:eastAsia="DengXian"/>
                <w:b/>
                <w:color w:val="3333FF"/>
                <w:sz w:val="18"/>
                <w:szCs w:val="18"/>
                <w:lang w:eastAsia="zh-CN"/>
              </w:rPr>
            </w:pPr>
            <w:r w:rsidRPr="00435D17">
              <w:rPr>
                <w:rFonts w:eastAsia="DengXian"/>
                <w:b/>
                <w:color w:val="3333FF"/>
                <w:sz w:val="20"/>
                <w:szCs w:val="18"/>
                <w:lang w:eastAsia="zh-CN"/>
              </w:rPr>
              <w:t xml:space="preserve">Please share your views on the </w:t>
            </w:r>
            <w:r w:rsidR="006615EB">
              <w:rPr>
                <w:rFonts w:eastAsia="DengXian"/>
                <w:b/>
                <w:color w:val="3333FF"/>
                <w:sz w:val="20"/>
                <w:szCs w:val="18"/>
                <w:lang w:eastAsia="zh-CN"/>
              </w:rPr>
              <w:t xml:space="preserve">FL </w:t>
            </w:r>
            <w:r w:rsidR="005235A8">
              <w:rPr>
                <w:rFonts w:eastAsia="DengXian"/>
                <w:b/>
                <w:color w:val="3333FF"/>
                <w:sz w:val="20"/>
                <w:szCs w:val="18"/>
                <w:lang w:eastAsia="zh-CN"/>
              </w:rPr>
              <w:t>proposal</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14F5040" w:rsidR="00AC6310" w:rsidRPr="000A5158" w:rsidRDefault="000A5158" w:rsidP="00AC6310">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34F68B6B" w:rsidR="00067727" w:rsidRPr="000A5158" w:rsidRDefault="000A5158" w:rsidP="00AC6310">
            <w:pPr>
              <w:snapToGrid w:val="0"/>
              <w:rPr>
                <w:rFonts w:eastAsia="Malgun Gothic"/>
                <w:sz w:val="18"/>
                <w:szCs w:val="18"/>
              </w:rPr>
            </w:pPr>
            <w:r>
              <w:rPr>
                <w:rFonts w:eastAsia="Malgun Gothic"/>
                <w:sz w:val="18"/>
                <w:szCs w:val="18"/>
              </w:rPr>
              <w:t>OK</w:t>
            </w:r>
          </w:p>
        </w:tc>
      </w:tr>
      <w:tr w:rsidR="00C01747"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1BEF88E8" w:rsidR="00C01747" w:rsidRDefault="00C01747" w:rsidP="00C01747">
            <w:pPr>
              <w:snapToGrid w:val="0"/>
              <w:rPr>
                <w:sz w:val="18"/>
                <w:szCs w:val="18"/>
                <w:lang w:eastAsia="zh-CN"/>
              </w:rPr>
            </w:pPr>
            <w:r w:rsidRPr="006D0942">
              <w:rPr>
                <w:rFonts w:hint="eastAsia"/>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3F7A9" w14:textId="77777777" w:rsidR="00C01747" w:rsidRDefault="00C01747" w:rsidP="00C01747">
            <w:pPr>
              <w:snapToGrid w:val="0"/>
              <w:rPr>
                <w:sz w:val="18"/>
                <w:szCs w:val="18"/>
              </w:rPr>
            </w:pPr>
            <w:r>
              <w:rPr>
                <w:sz w:val="18"/>
                <w:szCs w:val="18"/>
              </w:rPr>
              <w:t>Not support due to the following points:</w:t>
            </w:r>
          </w:p>
          <w:p w14:paraId="4920DDE5" w14:textId="77777777" w:rsidR="00C01747" w:rsidRDefault="00C01747" w:rsidP="00C01747">
            <w:pPr>
              <w:snapToGrid w:val="0"/>
              <w:rPr>
                <w:sz w:val="18"/>
                <w:szCs w:val="18"/>
              </w:rPr>
            </w:pPr>
          </w:p>
          <w:p w14:paraId="0AEE1B13" w14:textId="330386A0" w:rsidR="00C01747" w:rsidRPr="00C01747" w:rsidRDefault="00C01747" w:rsidP="00C01747">
            <w:pPr>
              <w:pStyle w:val="ListParagraph"/>
              <w:numPr>
                <w:ilvl w:val="0"/>
                <w:numId w:val="43"/>
              </w:numPr>
              <w:snapToGrid w:val="0"/>
              <w:rPr>
                <w:sz w:val="18"/>
                <w:szCs w:val="18"/>
              </w:rPr>
            </w:pPr>
            <w:r w:rsidRPr="00C01747">
              <w:rPr>
                <w:sz w:val="18"/>
                <w:szCs w:val="18"/>
              </w:rPr>
              <w:t>Proposal 3.A can be used only for Xcarrier scheduling and is not general for all CA case (e.g., common TCI state ID update). The BAT for common TCI sate update across a set of CCs need to be discussed separately.</w:t>
            </w:r>
          </w:p>
          <w:p w14:paraId="1E73830A" w14:textId="41518265" w:rsidR="00C01747" w:rsidRPr="00C01747" w:rsidRDefault="00C01747" w:rsidP="00C01747">
            <w:pPr>
              <w:pStyle w:val="ListParagraph"/>
              <w:numPr>
                <w:ilvl w:val="0"/>
                <w:numId w:val="43"/>
              </w:numPr>
              <w:snapToGrid w:val="0"/>
              <w:rPr>
                <w:rFonts w:eastAsia="DengXian"/>
                <w:sz w:val="18"/>
                <w:szCs w:val="18"/>
              </w:rPr>
            </w:pPr>
            <w:r w:rsidRPr="00C01747">
              <w:rPr>
                <w:sz w:val="18"/>
                <w:szCs w:val="18"/>
              </w:rPr>
              <w:t>We don't think the BAT with offset for Rel-16 Xcarrier scheduling can be directly reused for the Rel-17 TCI update. At least Rel-17 BAT happens after HARQ-ACK on the PUCCH cell rather than after scheduling DCI on the scheduling cell.</w:t>
            </w:r>
          </w:p>
        </w:tc>
      </w:tr>
      <w:tr w:rsidR="005A6195"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62BBBE86" w:rsidR="005A6195" w:rsidRDefault="005A6195" w:rsidP="005A6195">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3026FCC4" w:rsidR="005A6195" w:rsidRDefault="005A6195" w:rsidP="005A6195">
            <w:pPr>
              <w:snapToGrid w:val="0"/>
              <w:rPr>
                <w:rFonts w:eastAsia="DengXian"/>
                <w:sz w:val="18"/>
                <w:szCs w:val="18"/>
              </w:rPr>
            </w:pPr>
          </w:p>
        </w:tc>
      </w:tr>
      <w:tr w:rsidR="008C04B1"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3C026506" w:rsidR="008C04B1" w:rsidRDefault="008C04B1" w:rsidP="008C04B1">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C9EE6" w14:textId="5788F3EB" w:rsidR="008C04B1" w:rsidRDefault="008C04B1" w:rsidP="008C04B1">
            <w:pPr>
              <w:snapToGrid w:val="0"/>
              <w:rPr>
                <w:rFonts w:eastAsia="DengXian"/>
                <w:sz w:val="18"/>
                <w:szCs w:val="18"/>
                <w:lang w:eastAsia="zh-CN"/>
              </w:rPr>
            </w:pPr>
          </w:p>
        </w:tc>
      </w:tr>
      <w:tr w:rsidR="00B36596"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361E6894" w:rsidR="00B36596" w:rsidRDefault="00B36596" w:rsidP="00B36596">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087F2" w14:textId="42EA6B2D" w:rsidR="00B36596" w:rsidRDefault="00B36596" w:rsidP="00B36596">
            <w:pPr>
              <w:snapToGrid w:val="0"/>
              <w:rPr>
                <w:rFonts w:eastAsia="DengXian"/>
                <w:sz w:val="18"/>
                <w:szCs w:val="18"/>
                <w:lang w:eastAsia="zh-CN"/>
              </w:rPr>
            </w:pPr>
          </w:p>
        </w:tc>
      </w:tr>
      <w:tr w:rsidR="009B41E8" w14:paraId="45D3600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739" w14:textId="64BED711" w:rsidR="009B41E8" w:rsidRDefault="009B41E8" w:rsidP="009B41E8">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A2F3F" w14:textId="77777777" w:rsidR="009B41E8" w:rsidRDefault="009B41E8" w:rsidP="009B41E8">
            <w:pPr>
              <w:snapToGrid w:val="0"/>
              <w:rPr>
                <w:rFonts w:eastAsia="DengXian"/>
                <w:sz w:val="18"/>
                <w:szCs w:val="18"/>
              </w:rPr>
            </w:pPr>
          </w:p>
        </w:tc>
      </w:tr>
      <w:tr w:rsidR="00237A4F" w:rsidRPr="00191AA0" w14:paraId="17DF7C0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428D" w14:textId="21CE1772" w:rsidR="00237A4F" w:rsidRDefault="00237A4F" w:rsidP="00FD6373">
            <w:pPr>
              <w:snapToGrid w:val="0"/>
              <w:rPr>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4409C" w14:textId="084D8AAF" w:rsidR="00237A4F" w:rsidRPr="00237A4F" w:rsidRDefault="00237A4F" w:rsidP="00FD6373">
            <w:pPr>
              <w:snapToGrid w:val="0"/>
              <w:rPr>
                <w:sz w:val="18"/>
                <w:szCs w:val="18"/>
                <w:lang w:eastAsia="zh-CN"/>
              </w:rPr>
            </w:pPr>
          </w:p>
        </w:tc>
      </w:tr>
    </w:tbl>
    <w:p w14:paraId="3203AE52" w14:textId="04498367" w:rsidR="00DE37B1" w:rsidRPr="00237A4F"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E35AB" w14:paraId="6AA2027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29511" w14:textId="45CDC980" w:rsidR="00FE35AB" w:rsidRDefault="00FE35AB" w:rsidP="00FE35AB">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81C41" w14:textId="77777777" w:rsidR="00FE35AB" w:rsidRPr="00CC1E3F" w:rsidRDefault="00FE35AB" w:rsidP="00FE35AB">
            <w:pPr>
              <w:snapToGrid w:val="0"/>
              <w:rPr>
                <w:sz w:val="18"/>
                <w:szCs w:val="18"/>
              </w:rPr>
            </w:pPr>
            <w:r w:rsidRPr="00CC1E3F">
              <w:rPr>
                <w:sz w:val="18"/>
                <w:szCs w:val="18"/>
              </w:rPr>
              <w:t>Whether to support the following measurement/reporting scheme for UE-initiated panel activation/selection:</w:t>
            </w:r>
          </w:p>
          <w:p w14:paraId="6C209A8A" w14:textId="77777777" w:rsidR="00FE35AB" w:rsidRPr="00CC1E3F" w:rsidRDefault="00FE35AB" w:rsidP="00FE35AB">
            <w:pPr>
              <w:numPr>
                <w:ilvl w:val="0"/>
                <w:numId w:val="44"/>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39D5916D" w14:textId="77777777" w:rsidR="00FE35AB" w:rsidRDefault="00FE35AB" w:rsidP="00FE35AB">
            <w:pPr>
              <w:numPr>
                <w:ilvl w:val="1"/>
                <w:numId w:val="44"/>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5138E5BA" w14:textId="77777777" w:rsidR="00FE35AB" w:rsidRPr="00CC1E3F" w:rsidRDefault="00FE35AB" w:rsidP="00FE35AB">
            <w:pPr>
              <w:numPr>
                <w:ilvl w:val="1"/>
                <w:numId w:val="44"/>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ED1F654" w14:textId="77777777" w:rsidR="00FE35AB" w:rsidRPr="00CC1E3F" w:rsidRDefault="00FE35AB" w:rsidP="00FE35AB">
            <w:pPr>
              <w:numPr>
                <w:ilvl w:val="0"/>
                <w:numId w:val="44"/>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27E39B41" w14:textId="77777777" w:rsidR="00FE35AB" w:rsidRPr="00CC1E3F" w:rsidRDefault="00FE35AB" w:rsidP="00FE35AB">
            <w:pPr>
              <w:numPr>
                <w:ilvl w:val="1"/>
                <w:numId w:val="44"/>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61C7E2EE" w14:textId="77777777" w:rsidR="00FE35AB" w:rsidRPr="00CC1E3F" w:rsidRDefault="00FE35AB" w:rsidP="00FE35AB">
            <w:pPr>
              <w:numPr>
                <w:ilvl w:val="1"/>
                <w:numId w:val="44"/>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7B2D5915" w14:textId="4C59A7E4" w:rsidR="00FE35AB" w:rsidRPr="00CC1E3F" w:rsidRDefault="00FE35AB" w:rsidP="00FE35AB">
            <w:pPr>
              <w:snapToGrid w:val="0"/>
              <w:rPr>
                <w:rFonts w:eastAsia="Malgun Gothic"/>
                <w:bCs/>
                <w:sz w:val="18"/>
                <w:szCs w:val="18"/>
                <w:lang w:eastAsia="en-US"/>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AB118" w14:textId="77777777" w:rsidR="00FE35AB" w:rsidRPr="005D7BC1" w:rsidRDefault="00FE35AB" w:rsidP="00FE35AB">
            <w:pPr>
              <w:snapToGrid w:val="0"/>
              <w:rPr>
                <w:sz w:val="18"/>
                <w:szCs w:val="20"/>
              </w:rPr>
            </w:pPr>
            <w:r w:rsidRPr="005D7BC1">
              <w:rPr>
                <w:b/>
                <w:sz w:val="18"/>
                <w:szCs w:val="20"/>
              </w:rPr>
              <w:t>Opt1-1:</w:t>
            </w:r>
            <w:r>
              <w:rPr>
                <w:sz w:val="18"/>
                <w:szCs w:val="20"/>
              </w:rPr>
              <w:t xml:space="preserve"> Huawei/HiSi, Sony (2</w:t>
            </w:r>
            <w:r w:rsidRPr="00BF7805">
              <w:rPr>
                <w:sz w:val="18"/>
                <w:szCs w:val="20"/>
                <w:vertAlign w:val="superscript"/>
              </w:rPr>
              <w:t>nd</w:t>
            </w:r>
            <w:r>
              <w:rPr>
                <w:sz w:val="18"/>
                <w:szCs w:val="20"/>
              </w:rPr>
              <w:t xml:space="preserve"> priority), MTK, Intel, Apple (if UE-initiated beam reporting and UE cap are supported), [Nokia/NSB], IDC</w:t>
            </w:r>
          </w:p>
          <w:p w14:paraId="31B8A256" w14:textId="77777777" w:rsidR="00FE35AB" w:rsidRDefault="00FE35AB" w:rsidP="00FE35AB">
            <w:pPr>
              <w:snapToGrid w:val="0"/>
              <w:rPr>
                <w:b/>
                <w:sz w:val="18"/>
                <w:szCs w:val="20"/>
              </w:rPr>
            </w:pPr>
          </w:p>
          <w:p w14:paraId="13389510" w14:textId="77777777" w:rsidR="00FE35AB" w:rsidRDefault="00FE35AB" w:rsidP="00FE35AB">
            <w:pPr>
              <w:snapToGrid w:val="0"/>
              <w:rPr>
                <w:sz w:val="18"/>
                <w:szCs w:val="20"/>
              </w:rPr>
            </w:pPr>
            <w:r>
              <w:rPr>
                <w:b/>
                <w:sz w:val="18"/>
                <w:szCs w:val="20"/>
              </w:rPr>
              <w:t>Opt1-2:</w:t>
            </w:r>
            <w:r>
              <w:rPr>
                <w:sz w:val="18"/>
                <w:szCs w:val="20"/>
              </w:rPr>
              <w:t xml:space="preserve"> Huawei/HiSi, ZTE, vivo, IDC, MotM/Lenovo, Spreadturm, Sony, Samsung, CMCC, Fraunhofer IIS/HHI, AT&amp;T, LGE, NTT Docomo,</w:t>
            </w:r>
            <w:r>
              <w:t xml:space="preserve"> </w:t>
            </w:r>
            <w:r w:rsidRPr="00D25ACF">
              <w:rPr>
                <w:sz w:val="18"/>
                <w:szCs w:val="20"/>
              </w:rPr>
              <w:t>Xiaomi</w:t>
            </w:r>
          </w:p>
          <w:p w14:paraId="7CBB35CA" w14:textId="77777777" w:rsidR="00FE35AB" w:rsidRDefault="00FE35AB" w:rsidP="00FE35AB">
            <w:pPr>
              <w:pStyle w:val="ListParagraph"/>
              <w:numPr>
                <w:ilvl w:val="0"/>
                <w:numId w:val="45"/>
              </w:numPr>
              <w:snapToGrid w:val="0"/>
              <w:spacing w:after="0" w:line="240" w:lineRule="auto"/>
              <w:rPr>
                <w:sz w:val="18"/>
                <w:szCs w:val="20"/>
              </w:rPr>
            </w:pPr>
            <w:r>
              <w:rPr>
                <w:sz w:val="18"/>
                <w:szCs w:val="20"/>
              </w:rPr>
              <w:t>Panel ID: Huawei/HiSi, ZTE, CMCC, Fraunhofer/HHI, AT&amp;T, LGE, NTT Docomo,</w:t>
            </w:r>
            <w:r>
              <w:t xml:space="preserve"> </w:t>
            </w:r>
            <w:r w:rsidRPr="00D25ACF">
              <w:rPr>
                <w:sz w:val="18"/>
                <w:szCs w:val="20"/>
              </w:rPr>
              <w:t>Xiaomi</w:t>
            </w:r>
            <w:r>
              <w:rPr>
                <w:sz w:val="18"/>
                <w:szCs w:val="20"/>
              </w:rPr>
              <w:t>, IDC</w:t>
            </w:r>
          </w:p>
          <w:p w14:paraId="350B8251" w14:textId="77777777" w:rsidR="00FE35AB" w:rsidRPr="00C7472F" w:rsidRDefault="00FE35AB" w:rsidP="00FE35AB">
            <w:pPr>
              <w:pStyle w:val="ListParagraph"/>
              <w:numPr>
                <w:ilvl w:val="0"/>
                <w:numId w:val="45"/>
              </w:numPr>
              <w:snapToGrid w:val="0"/>
              <w:spacing w:after="0" w:line="240" w:lineRule="auto"/>
              <w:rPr>
                <w:sz w:val="18"/>
                <w:szCs w:val="20"/>
              </w:rPr>
            </w:pPr>
            <w:r>
              <w:rPr>
                <w:sz w:val="18"/>
                <w:szCs w:val="20"/>
              </w:rPr>
              <w:t>Resource set: Samsung</w:t>
            </w:r>
          </w:p>
          <w:p w14:paraId="159321B0" w14:textId="77777777" w:rsidR="00FE35AB" w:rsidRDefault="00FE35AB" w:rsidP="00FE35AB">
            <w:pPr>
              <w:snapToGrid w:val="0"/>
              <w:rPr>
                <w:b/>
                <w:sz w:val="18"/>
                <w:szCs w:val="20"/>
              </w:rPr>
            </w:pPr>
          </w:p>
          <w:p w14:paraId="15BF6568" w14:textId="4880229F" w:rsidR="00FE35AB" w:rsidRPr="00795A1D" w:rsidRDefault="00FE35AB" w:rsidP="00FE35AB">
            <w:pPr>
              <w:snapToGrid w:val="0"/>
              <w:rPr>
                <w:b/>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xml:space="preserve">: Huawei/HiSi,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23BB3AA0" w:rsidR="00DE37B1" w:rsidRDefault="00DE37B1">
      <w:pPr>
        <w:snapToGrid w:val="0"/>
        <w:rPr>
          <w:sz w:val="20"/>
          <w:szCs w:val="20"/>
        </w:rPr>
      </w:pPr>
    </w:p>
    <w:p w14:paraId="60C4E25E" w14:textId="0B48EA69" w:rsidR="00FE35AB" w:rsidRDefault="00FE35AB">
      <w:pPr>
        <w:snapToGrid w:val="0"/>
        <w:rPr>
          <w:sz w:val="20"/>
          <w:szCs w:val="20"/>
        </w:rPr>
      </w:pPr>
      <w:r>
        <w:rPr>
          <w:sz w:val="20"/>
          <w:szCs w:val="20"/>
        </w:rPr>
        <w:t>It was proposed offline that a possible compromise is to agree on Opt 1-1 of 4.1 together with the proposal below</w:t>
      </w:r>
    </w:p>
    <w:p w14:paraId="67499C0E" w14:textId="77777777" w:rsidR="00FE35AB" w:rsidRDefault="00FE35AB">
      <w:pPr>
        <w:snapToGrid w:val="0"/>
        <w:rPr>
          <w:sz w:val="20"/>
          <w:szCs w:val="20"/>
        </w:rPr>
      </w:pPr>
    </w:p>
    <w:p w14:paraId="3ADD233F" w14:textId="77777777" w:rsidR="008D1E71" w:rsidRDefault="008D1E71">
      <w:pPr>
        <w:snapToGrid w:val="0"/>
        <w:rPr>
          <w:sz w:val="20"/>
        </w:rPr>
      </w:pPr>
    </w:p>
    <w:p w14:paraId="6F3CD940" w14:textId="762AA0BD" w:rsidR="00FE35AB" w:rsidRPr="005174AE" w:rsidRDefault="00B6221C" w:rsidP="005174AE">
      <w:pPr>
        <w:snapToGrid w:val="0"/>
        <w:rPr>
          <w:sz w:val="20"/>
          <w:szCs w:val="20"/>
        </w:rPr>
      </w:pPr>
      <w:r w:rsidRPr="005174AE">
        <w:rPr>
          <w:b/>
          <w:sz w:val="20"/>
          <w:szCs w:val="20"/>
          <w:u w:val="single"/>
        </w:rPr>
        <w:t>Proposal 4.A</w:t>
      </w:r>
      <w:r w:rsidR="00D75400" w:rsidRPr="005174AE">
        <w:rPr>
          <w:sz w:val="20"/>
          <w:szCs w:val="20"/>
        </w:rPr>
        <w:t xml:space="preserve">: On Rel.17 enhancements to facilitate </w:t>
      </w:r>
      <w:r w:rsidR="00D6499E" w:rsidRPr="005174AE">
        <w:rPr>
          <w:sz w:val="20"/>
          <w:szCs w:val="20"/>
        </w:rPr>
        <w:t>UE-initiated panel activation and selection</w:t>
      </w:r>
      <w:r w:rsidR="00FE35AB" w:rsidRPr="005174AE">
        <w:rPr>
          <w:sz w:val="20"/>
          <w:szCs w:val="20"/>
        </w:rPr>
        <w:t>:</w:t>
      </w:r>
    </w:p>
    <w:p w14:paraId="47982849" w14:textId="4C6B3547" w:rsidR="00FE35AB" w:rsidRPr="005174AE" w:rsidRDefault="00FE35AB" w:rsidP="005174AE">
      <w:pPr>
        <w:pStyle w:val="ListParagraph"/>
        <w:numPr>
          <w:ilvl w:val="0"/>
          <w:numId w:val="46"/>
        </w:numPr>
        <w:snapToGrid w:val="0"/>
        <w:spacing w:after="0" w:line="240" w:lineRule="auto"/>
        <w:rPr>
          <w:sz w:val="20"/>
          <w:szCs w:val="20"/>
        </w:rPr>
      </w:pPr>
      <w:r w:rsidRPr="005174AE">
        <w:rPr>
          <w:sz w:val="20"/>
          <w:szCs w:val="20"/>
        </w:rPr>
        <w:lastRenderedPageBreak/>
        <w:t>No specification enhancement on UE reporting to facilitate UE-initiated panel activation/selection</w:t>
      </w:r>
      <w:r w:rsidRPr="005174AE">
        <w:rPr>
          <w:rFonts w:eastAsia="Malgun Gothic"/>
          <w:bCs/>
          <w:sz w:val="20"/>
          <w:szCs w:val="20"/>
        </w:rPr>
        <w:t xml:space="preserve"> </w:t>
      </w:r>
    </w:p>
    <w:p w14:paraId="448110F0" w14:textId="5FCAB0EF" w:rsidR="00FE35AB" w:rsidRPr="005174AE" w:rsidRDefault="00FE35AB" w:rsidP="005174AE">
      <w:pPr>
        <w:pStyle w:val="ListParagraph"/>
        <w:numPr>
          <w:ilvl w:val="0"/>
          <w:numId w:val="46"/>
        </w:numPr>
        <w:snapToGrid w:val="0"/>
        <w:spacing w:after="0" w:line="240" w:lineRule="auto"/>
        <w:rPr>
          <w:sz w:val="20"/>
          <w:szCs w:val="20"/>
        </w:rPr>
      </w:pPr>
      <w:r w:rsidRPr="005174AE">
        <w:rPr>
          <w:rFonts w:eastAsia="Malgun Gothic"/>
          <w:bCs/>
          <w:sz w:val="20"/>
          <w:szCs w:val="20"/>
        </w:rPr>
        <w:t>Support c</w:t>
      </w:r>
      <w:r w:rsidR="001E206D" w:rsidRPr="005174AE">
        <w:rPr>
          <w:rFonts w:eastAsia="Malgun Gothic"/>
          <w:bCs/>
          <w:sz w:val="20"/>
          <w:szCs w:val="20"/>
          <w:lang w:val="en-GB"/>
        </w:rPr>
        <w:t xml:space="preserve">odebook-based SRS resources with different </w:t>
      </w:r>
      <w:r w:rsidR="001E206D" w:rsidRPr="005174AE">
        <w:rPr>
          <w:sz w:val="20"/>
          <w:szCs w:val="20"/>
        </w:rPr>
        <w:t>maximum number of UL MIMO layers per panel entity</w:t>
      </w:r>
    </w:p>
    <w:p w14:paraId="5DF6E3C7" w14:textId="3D2EB922" w:rsidR="00B47FD7" w:rsidRPr="005174AE" w:rsidRDefault="00B47FD7" w:rsidP="005174AE">
      <w:pPr>
        <w:pStyle w:val="ListParagraph"/>
        <w:numPr>
          <w:ilvl w:val="1"/>
          <w:numId w:val="46"/>
        </w:numPr>
        <w:snapToGrid w:val="0"/>
        <w:spacing w:after="0" w:line="240" w:lineRule="auto"/>
        <w:rPr>
          <w:sz w:val="20"/>
          <w:szCs w:val="20"/>
        </w:rPr>
      </w:pPr>
      <w:r w:rsidRPr="005174AE">
        <w:rPr>
          <w:sz w:val="20"/>
          <w:szCs w:val="20"/>
        </w:rPr>
        <w:t xml:space="preserve">FFS (to be concluded in RAN1#106bis-e): </w:t>
      </w:r>
      <w:r w:rsidR="00AC4925" w:rsidRPr="005174AE">
        <w:rPr>
          <w:sz w:val="20"/>
          <w:szCs w:val="20"/>
        </w:rPr>
        <w:t>need for dynamic reporting of SRS resource specific candidate spatial source(s)</w:t>
      </w:r>
    </w:p>
    <w:p w14:paraId="4BD52992" w14:textId="07CD332F" w:rsidR="008537C0" w:rsidRPr="005174AE" w:rsidRDefault="008537C0" w:rsidP="005174AE">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1E30701F" w:rsidR="00916D28" w:rsidRPr="002070BB"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916D28">
              <w:rPr>
                <w:rFonts w:eastAsia="DengXian"/>
                <w:b/>
                <w:color w:val="3333FF"/>
                <w:sz w:val="18"/>
                <w:szCs w:val="18"/>
                <w:lang w:eastAsia="zh-CN"/>
              </w:rPr>
              <w:t>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0AC692ED" w:rsidR="00931C40" w:rsidRPr="000A5158" w:rsidRDefault="000A5158" w:rsidP="00931C40">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71C0D" w14:textId="06786EF7" w:rsidR="000138C3" w:rsidRDefault="000A5158" w:rsidP="000A5158">
            <w:pPr>
              <w:snapToGrid w:val="0"/>
              <w:rPr>
                <w:rFonts w:eastAsia="Malgun Gothic"/>
                <w:sz w:val="18"/>
                <w:szCs w:val="18"/>
              </w:rPr>
            </w:pPr>
            <w:r>
              <w:rPr>
                <w:rFonts w:eastAsia="Malgun Gothic"/>
                <w:sz w:val="18"/>
                <w:szCs w:val="18"/>
              </w:rPr>
              <w:t>The f</w:t>
            </w:r>
            <w:r>
              <w:rPr>
                <w:rFonts w:eastAsia="Malgun Gothic" w:hint="eastAsia"/>
                <w:sz w:val="18"/>
                <w:szCs w:val="18"/>
              </w:rPr>
              <w:t xml:space="preserve">irst bullet </w:t>
            </w:r>
            <w:r w:rsidR="000138C3">
              <w:rPr>
                <w:rFonts w:eastAsia="Malgun Gothic"/>
                <w:sz w:val="18"/>
                <w:szCs w:val="18"/>
              </w:rPr>
              <w:t>i</w:t>
            </w:r>
            <w:r>
              <w:rPr>
                <w:rFonts w:eastAsia="Malgun Gothic" w:hint="eastAsia"/>
                <w:sz w:val="18"/>
                <w:szCs w:val="18"/>
              </w:rPr>
              <w:t xml:space="preserve">s too strong since it </w:t>
            </w:r>
            <w:r w:rsidR="000138C3">
              <w:rPr>
                <w:rFonts w:eastAsia="Malgun Gothic"/>
                <w:sz w:val="18"/>
                <w:szCs w:val="18"/>
              </w:rPr>
              <w:t xml:space="preserve">could mean that it </w:t>
            </w:r>
            <w:r>
              <w:rPr>
                <w:rFonts w:eastAsia="Malgun Gothic" w:hint="eastAsia"/>
                <w:sz w:val="18"/>
                <w:szCs w:val="18"/>
              </w:rPr>
              <w:t xml:space="preserve">precludes all </w:t>
            </w:r>
            <w:r w:rsidR="000138C3">
              <w:rPr>
                <w:rFonts w:eastAsia="Malgun Gothic"/>
                <w:sz w:val="18"/>
                <w:szCs w:val="18"/>
              </w:rPr>
              <w:t xml:space="preserve">different types of </w:t>
            </w:r>
            <w:r>
              <w:rPr>
                <w:rFonts w:eastAsia="Malgun Gothic" w:hint="eastAsia"/>
                <w:sz w:val="18"/>
                <w:szCs w:val="18"/>
              </w:rPr>
              <w:t xml:space="preserve">UE reporting </w:t>
            </w:r>
            <w:r>
              <w:rPr>
                <w:rFonts w:eastAsia="Malgun Gothic"/>
                <w:sz w:val="18"/>
                <w:szCs w:val="18"/>
              </w:rPr>
              <w:t xml:space="preserve">for MPUE </w:t>
            </w:r>
            <w:r w:rsidR="000138C3">
              <w:rPr>
                <w:rFonts w:eastAsia="Malgun Gothic"/>
                <w:sz w:val="18"/>
                <w:szCs w:val="18"/>
              </w:rPr>
              <w:t xml:space="preserve">(captured in the agreement @104b-e below) </w:t>
            </w:r>
            <w:r>
              <w:rPr>
                <w:rFonts w:eastAsia="Malgun Gothic" w:hint="eastAsia"/>
                <w:sz w:val="18"/>
                <w:szCs w:val="18"/>
              </w:rPr>
              <w:t xml:space="preserve">and could </w:t>
            </w:r>
            <w:r>
              <w:rPr>
                <w:rFonts w:eastAsia="Malgun Gothic"/>
                <w:sz w:val="18"/>
                <w:szCs w:val="18"/>
              </w:rPr>
              <w:t>contradict</w:t>
            </w:r>
            <w:r w:rsidR="000138C3">
              <w:rPr>
                <w:rFonts w:eastAsia="Malgun Gothic"/>
                <w:sz w:val="18"/>
                <w:szCs w:val="18"/>
              </w:rPr>
              <w:t xml:space="preserve"> with</w:t>
            </w:r>
            <w:r>
              <w:rPr>
                <w:rFonts w:eastAsia="Malgun Gothic" w:hint="eastAsia"/>
                <w:sz w:val="18"/>
                <w:szCs w:val="18"/>
              </w:rPr>
              <w:t xml:space="preserve"> </w:t>
            </w:r>
            <w:r>
              <w:rPr>
                <w:rFonts w:eastAsia="Malgun Gothic"/>
                <w:sz w:val="18"/>
                <w:szCs w:val="18"/>
              </w:rPr>
              <w:t>the FFS point</w:t>
            </w:r>
            <w:r w:rsidR="000138C3">
              <w:rPr>
                <w:rFonts w:eastAsia="Malgun Gothic"/>
                <w:sz w:val="18"/>
                <w:szCs w:val="18"/>
              </w:rPr>
              <w:t>, which is a</w:t>
            </w:r>
            <w:r>
              <w:rPr>
                <w:rFonts w:eastAsia="Malgun Gothic"/>
                <w:sz w:val="18"/>
                <w:szCs w:val="18"/>
              </w:rPr>
              <w:t xml:space="preserve"> UE reporting. </w:t>
            </w:r>
            <w:r>
              <w:rPr>
                <w:rFonts w:eastAsia="Malgun Gothic" w:hint="eastAsia"/>
                <w:sz w:val="18"/>
                <w:szCs w:val="18"/>
              </w:rPr>
              <w:t>W</w:t>
            </w:r>
            <w:r>
              <w:rPr>
                <w:rFonts w:eastAsia="Malgun Gothic"/>
                <w:sz w:val="18"/>
                <w:szCs w:val="18"/>
              </w:rPr>
              <w:t xml:space="preserve">e could </w:t>
            </w:r>
            <w:r w:rsidR="000138C3">
              <w:rPr>
                <w:rFonts w:eastAsia="Malgun Gothic"/>
                <w:sz w:val="18"/>
                <w:szCs w:val="18"/>
              </w:rPr>
              <w:t>accept the proposal</w:t>
            </w:r>
            <w:r>
              <w:rPr>
                <w:rFonts w:eastAsia="Malgun Gothic"/>
                <w:sz w:val="18"/>
                <w:szCs w:val="18"/>
              </w:rPr>
              <w:t xml:space="preserve"> if the first bullet is </w:t>
            </w:r>
            <w:r w:rsidR="000138C3">
              <w:rPr>
                <w:rFonts w:eastAsia="Malgun Gothic"/>
                <w:sz w:val="18"/>
                <w:szCs w:val="18"/>
              </w:rPr>
              <w:t>constrained to beam report enhancement(i.e. L1-RSRP/SINR report), i.e. Opt1-3, as a compromise although we prefer Opt1-1 and Opt1-2 if this compromise solution can make a progress on MPUE issue.</w:t>
            </w:r>
          </w:p>
          <w:p w14:paraId="238BF56B" w14:textId="77777777" w:rsidR="000138C3" w:rsidRDefault="000138C3" w:rsidP="000A5158">
            <w:pPr>
              <w:snapToGrid w:val="0"/>
              <w:rPr>
                <w:rFonts w:eastAsia="Malgun Gothic"/>
                <w:sz w:val="18"/>
                <w:szCs w:val="18"/>
              </w:rPr>
            </w:pPr>
            <w:bookmarkStart w:id="5" w:name="_GoBack"/>
            <w:bookmarkEnd w:id="5"/>
          </w:p>
          <w:p w14:paraId="720BF93F" w14:textId="74120FFC" w:rsidR="000138C3" w:rsidRPr="000138C3" w:rsidRDefault="000138C3" w:rsidP="000138C3">
            <w:pPr>
              <w:snapToGrid w:val="0"/>
              <w:rPr>
                <w:rFonts w:eastAsia="Malgun Gothic"/>
                <w:bCs/>
                <w:sz w:val="18"/>
                <w:szCs w:val="18"/>
                <w:lang w:val="en-GB"/>
              </w:rPr>
            </w:pPr>
            <w:r w:rsidRPr="000138C3">
              <w:rPr>
                <w:rFonts w:eastAsia="Malgun Gothic"/>
                <w:b/>
                <w:bCs/>
                <w:sz w:val="18"/>
                <w:szCs w:val="18"/>
                <w:lang w:val="en-GB"/>
              </w:rPr>
              <w:t>Agreement</w:t>
            </w:r>
            <w:r>
              <w:rPr>
                <w:rFonts w:eastAsia="Malgun Gothic"/>
                <w:b/>
                <w:bCs/>
                <w:sz w:val="18"/>
                <w:szCs w:val="18"/>
                <w:lang w:val="en-GB"/>
              </w:rPr>
              <w:t xml:space="preserve"> @104bis-e</w:t>
            </w:r>
          </w:p>
          <w:p w14:paraId="5065E929" w14:textId="77777777" w:rsidR="000138C3" w:rsidRPr="000138C3" w:rsidRDefault="000138C3" w:rsidP="000138C3">
            <w:pPr>
              <w:snapToGrid w:val="0"/>
              <w:rPr>
                <w:rFonts w:eastAsia="Malgun Gothic"/>
                <w:bCs/>
                <w:sz w:val="18"/>
                <w:szCs w:val="18"/>
                <w:lang w:val="en-GB"/>
              </w:rPr>
            </w:pPr>
            <w:r w:rsidRPr="000138C3">
              <w:rPr>
                <w:rFonts w:eastAsia="Malgun Gothic"/>
                <w:sz w:val="18"/>
                <w:szCs w:val="18"/>
                <w:lang w:val="en-GB"/>
              </w:rPr>
              <w:t xml:space="preserve">On Rel.17 enhancements for MPUE, </w:t>
            </w:r>
            <w:r w:rsidRPr="000138C3">
              <w:rPr>
                <w:rFonts w:eastAsia="Malgun Gothic"/>
                <w:bCs/>
                <w:sz w:val="18"/>
                <w:szCs w:val="18"/>
                <w:lang w:val="en-GB"/>
              </w:rPr>
              <w:t xml:space="preserve">investigate and, </w:t>
            </w:r>
            <w:r w:rsidRPr="000138C3">
              <w:rPr>
                <w:rFonts w:eastAsia="Malgun Gothic"/>
                <w:b/>
                <w:sz w:val="18"/>
                <w:szCs w:val="18"/>
                <w:u w:val="single"/>
                <w:lang w:val="en-GB"/>
              </w:rPr>
              <w:t>if needed</w:t>
            </w:r>
            <w:r w:rsidRPr="000138C3">
              <w:rPr>
                <w:rFonts w:eastAsia="Malgun Gothic"/>
                <w:bCs/>
                <w:sz w:val="18"/>
                <w:szCs w:val="18"/>
                <w:lang w:val="en-GB"/>
              </w:rPr>
              <w:t>, specify the following:</w:t>
            </w:r>
          </w:p>
          <w:p w14:paraId="70AEACB9"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bCs/>
                <w:sz w:val="18"/>
                <w:szCs w:val="18"/>
                <w:lang w:val="en-GB"/>
              </w:rPr>
              <w:t>UE reporting of panel-specific information as a UE capability, for example:</w:t>
            </w:r>
          </w:p>
          <w:p w14:paraId="78252572"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bCs/>
                <w:sz w:val="18"/>
                <w:szCs w:val="18"/>
                <w:lang w:val="en-GB"/>
              </w:rPr>
              <w:t>Information related to the total number of DL/UL panel entities</w:t>
            </w:r>
          </w:p>
          <w:p w14:paraId="441A8A83"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bCs/>
                <w:sz w:val="18"/>
                <w:szCs w:val="18"/>
                <w:lang w:val="en-GB"/>
              </w:rPr>
              <w:t>Information related to the number of (max) antenna ports/layers per panel entity</w:t>
            </w:r>
          </w:p>
          <w:p w14:paraId="4940A66C"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bCs/>
                <w:sz w:val="18"/>
                <w:szCs w:val="18"/>
                <w:lang w:val="en-GB"/>
              </w:rPr>
              <w:t>Information related to the maximum number of resources per panel entity for SRS BM</w:t>
            </w:r>
          </w:p>
          <w:p w14:paraId="503D471D"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bCs/>
                <w:sz w:val="18"/>
                <w:szCs w:val="18"/>
                <w:lang w:val="en-GB"/>
              </w:rPr>
              <w:t xml:space="preserve">Information related to panel </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w:t>
            </w:r>
          </w:p>
          <w:p w14:paraId="59DE011F"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bCs/>
                <w:sz w:val="18"/>
                <w:szCs w:val="18"/>
                <w:lang w:val="en-GB"/>
              </w:rPr>
              <w:t xml:space="preserve">Information related to panel activation delay </w:t>
            </w:r>
          </w:p>
          <w:p w14:paraId="34DDD715"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hint="eastAsia"/>
                <w:bCs/>
                <w:sz w:val="18"/>
                <w:szCs w:val="18"/>
                <w:lang w:val="en-GB"/>
              </w:rPr>
              <w:t>UE report</w:t>
            </w:r>
            <w:r w:rsidRPr="000138C3">
              <w:rPr>
                <w:rFonts w:eastAsia="Malgun Gothic"/>
                <w:bCs/>
                <w:sz w:val="18"/>
                <w:szCs w:val="18"/>
                <w:lang w:val="en-GB"/>
              </w:rPr>
              <w:t>ing</w:t>
            </w:r>
            <w:r w:rsidRPr="000138C3">
              <w:rPr>
                <w:rFonts w:eastAsia="Malgun Gothic" w:hint="eastAsia"/>
                <w:bCs/>
                <w:sz w:val="18"/>
                <w:szCs w:val="18"/>
                <w:lang w:val="en-GB"/>
              </w:rPr>
              <w:t xml:space="preserve"> information related to</w:t>
            </w:r>
            <w:r w:rsidRPr="000138C3">
              <w:rPr>
                <w:rFonts w:eastAsia="Malgun Gothic"/>
                <w:bCs/>
                <w:sz w:val="18"/>
                <w:szCs w:val="18"/>
                <w:lang w:val="en-GB"/>
              </w:rPr>
              <w:t xml:space="preserv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 for a panel based on L1 or L2 signaling</w:t>
            </w:r>
          </w:p>
          <w:p w14:paraId="3D910BC8"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bCs/>
                <w:sz w:val="18"/>
                <w:szCs w:val="18"/>
                <w:lang w:val="en-GB"/>
              </w:rPr>
              <w:t>UE reporting of panel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status of a panel entity, e.g. active state for both DL and UL, or active state for DL only</w:t>
            </w:r>
          </w:p>
          <w:p w14:paraId="007DD89E"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hint="eastAsia"/>
                <w:bCs/>
                <w:sz w:val="18"/>
                <w:szCs w:val="18"/>
                <w:lang w:val="en-GB"/>
              </w:rPr>
              <w:t xml:space="preserve">FFS: </w:t>
            </w:r>
            <w:r w:rsidRPr="000138C3">
              <w:rPr>
                <w:rFonts w:eastAsia="Malgun Gothic"/>
                <w:bCs/>
                <w:sz w:val="18"/>
                <w:szCs w:val="18"/>
                <w:lang w:val="en-GB"/>
              </w:rPr>
              <w:t>details of this information (e.g.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 for a panel) and signaling (e.g. L1 or L2 signaling)</w:t>
            </w:r>
          </w:p>
          <w:p w14:paraId="76EBDA85"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bCs/>
                <w:sz w:val="18"/>
                <w:szCs w:val="18"/>
                <w:lang w:val="en-GB"/>
              </w:rPr>
              <w:t>UE-reported information in MPE report (if supported) is used to indicate the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and panel activation/selection status </w:t>
            </w:r>
          </w:p>
          <w:p w14:paraId="512B1834"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bCs/>
                <w:sz w:val="18"/>
                <w:szCs w:val="18"/>
                <w:lang w:val="en-GB"/>
              </w:rPr>
              <w:t>Note: above ‘panel entity’ is a logical entity and how to map physical panels to the logical entities is up to UE implementation</w:t>
            </w:r>
          </w:p>
          <w:p w14:paraId="7D4C59E1"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bCs/>
                <w:sz w:val="18"/>
                <w:szCs w:val="18"/>
                <w:lang w:val="en-GB"/>
              </w:rPr>
              <w:t>Note</w:t>
            </w:r>
            <w:r w:rsidRPr="000138C3">
              <w:rPr>
                <w:rFonts w:eastAsia="Malgun Gothic" w:hint="eastAsia"/>
                <w:bCs/>
                <w:sz w:val="18"/>
                <w:szCs w:val="18"/>
                <w:lang w:val="en-GB"/>
              </w:rPr>
              <w:t xml:space="preserve">: This will depend on </w:t>
            </w:r>
            <w:r w:rsidRPr="000138C3">
              <w:rPr>
                <w:rFonts w:eastAsia="Malgun Gothic"/>
                <w:bCs/>
                <w:sz w:val="18"/>
                <w:szCs w:val="18"/>
                <w:lang w:val="en-GB"/>
              </w:rPr>
              <w:t xml:space="preserve">the final outcome of </w:t>
            </w:r>
            <w:r w:rsidRPr="000138C3">
              <w:rPr>
                <w:rFonts w:eastAsia="Malgun Gothic" w:hint="eastAsia"/>
                <w:bCs/>
                <w:sz w:val="18"/>
                <w:szCs w:val="18"/>
                <w:lang w:val="en-GB"/>
              </w:rPr>
              <w:t xml:space="preserve">whether </w:t>
            </w:r>
            <w:r w:rsidRPr="000138C3">
              <w:rPr>
                <w:rFonts w:eastAsia="Malgun Gothic"/>
                <w:sz w:val="18"/>
                <w:szCs w:val="18"/>
                <w:lang w:val="en-GB"/>
              </w:rPr>
              <w:t xml:space="preserve">specification support for </w:t>
            </w:r>
            <w:r w:rsidRPr="000138C3">
              <w:rPr>
                <w:rFonts w:eastAsia="Malgun Gothic" w:hint="eastAsia"/>
                <w:sz w:val="18"/>
                <w:szCs w:val="18"/>
                <w:lang w:val="en-GB"/>
              </w:rPr>
              <w:t xml:space="preserve">UE-initiated panel </w:t>
            </w:r>
            <w:r w:rsidRPr="000138C3">
              <w:rPr>
                <w:rFonts w:eastAsia="Malgun Gothic"/>
                <w:bCs/>
                <w:sz w:val="18"/>
                <w:szCs w:val="18"/>
                <w:lang w:val="en-GB"/>
              </w:rPr>
              <w:t>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is agreed </w:t>
            </w:r>
          </w:p>
          <w:p w14:paraId="43F5DDA7" w14:textId="162F79B5" w:rsidR="000138C3" w:rsidRPr="000138C3" w:rsidRDefault="000138C3" w:rsidP="000A5158">
            <w:pPr>
              <w:snapToGrid w:val="0"/>
              <w:rPr>
                <w:rFonts w:eastAsia="Malgun Gothic"/>
                <w:sz w:val="18"/>
                <w:szCs w:val="18"/>
                <w:lang w:val="en-GB"/>
              </w:rPr>
            </w:pPr>
          </w:p>
        </w:tc>
      </w:tr>
      <w:tr w:rsidR="00C01747"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2275BF96" w:rsidR="00C01747" w:rsidRDefault="00C01747" w:rsidP="00C01747">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32297328" w:rsidR="00C01747" w:rsidRPr="00C01747" w:rsidRDefault="00C01747" w:rsidP="00C01747">
            <w:pPr>
              <w:snapToGrid w:val="0"/>
              <w:rPr>
                <w:rFonts w:eastAsia="PMingLiU"/>
                <w:sz w:val="18"/>
                <w:szCs w:val="18"/>
                <w:lang w:eastAsia="zh-TW"/>
              </w:rPr>
            </w:pPr>
            <w:r>
              <w:rPr>
                <w:sz w:val="18"/>
                <w:szCs w:val="18"/>
                <w:lang w:eastAsia="zh-CN"/>
              </w:rPr>
              <w:t>The 1</w:t>
            </w:r>
            <w:r w:rsidRPr="004D5A3B">
              <w:rPr>
                <w:sz w:val="18"/>
                <w:szCs w:val="18"/>
                <w:vertAlign w:val="superscript"/>
                <w:lang w:eastAsia="zh-CN"/>
              </w:rPr>
              <w:t>st</w:t>
            </w:r>
            <w:r>
              <w:rPr>
                <w:sz w:val="18"/>
                <w:szCs w:val="18"/>
                <w:lang w:eastAsia="zh-CN"/>
              </w:rPr>
              <w:t xml:space="preserve"> bullet and 2</w:t>
            </w:r>
            <w:r w:rsidRPr="004D5A3B">
              <w:rPr>
                <w:sz w:val="18"/>
                <w:szCs w:val="18"/>
                <w:vertAlign w:val="superscript"/>
                <w:lang w:eastAsia="zh-CN"/>
              </w:rPr>
              <w:t>nd</w:t>
            </w:r>
            <w:r>
              <w:rPr>
                <w:sz w:val="18"/>
                <w:szCs w:val="18"/>
                <w:lang w:eastAsia="zh-CN"/>
              </w:rPr>
              <w:t xml:space="preserve"> bullet in this proposal seem conflict with each other. Without </w:t>
            </w:r>
            <w:r w:rsidRPr="00C01747">
              <w:rPr>
                <w:sz w:val="18"/>
                <w:szCs w:val="18"/>
                <w:lang w:eastAsia="zh-CN"/>
              </w:rPr>
              <w:t xml:space="preserve">UE reporting </w:t>
            </w:r>
            <w:r>
              <w:rPr>
                <w:sz w:val="18"/>
                <w:szCs w:val="18"/>
                <w:lang w:eastAsia="zh-CN"/>
              </w:rPr>
              <w:t xml:space="preserve">on </w:t>
            </w:r>
            <w:r w:rsidRPr="00C01747">
              <w:rPr>
                <w:sz w:val="18"/>
                <w:szCs w:val="18"/>
                <w:lang w:eastAsia="zh-CN"/>
              </w:rPr>
              <w:t xml:space="preserve">UE-initiated panel activation/selection, we don't know to </w:t>
            </w:r>
            <w:r w:rsidRPr="00C01747">
              <w:rPr>
                <w:rFonts w:hint="eastAsia"/>
                <w:sz w:val="18"/>
                <w:szCs w:val="18"/>
                <w:lang w:eastAsia="zh-CN"/>
              </w:rPr>
              <w:t xml:space="preserve">make </w:t>
            </w:r>
            <w:r w:rsidRPr="00C01747">
              <w:rPr>
                <w:sz w:val="18"/>
                <w:szCs w:val="18"/>
                <w:lang w:eastAsia="zh-CN"/>
              </w:rPr>
              <w:t>UL MIMO layers adaption work. Regarding the FFS, we don't quite understand the meaning of “SRS resource specific candidate spatial source(s)”.</w:t>
            </w:r>
          </w:p>
        </w:tc>
      </w:tr>
      <w:tr w:rsidR="0030694E"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2174E7E0" w:rsidR="0030694E" w:rsidRPr="00123205" w:rsidRDefault="0030694E" w:rsidP="0030694E">
            <w:pPr>
              <w:snapToGrid w:val="0"/>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5316818D" w:rsidR="0030694E" w:rsidRPr="00123205" w:rsidRDefault="0030694E" w:rsidP="0030694E">
            <w:pPr>
              <w:rPr>
                <w:rFonts w:eastAsia="Malgun Gothic"/>
                <w:sz w:val="18"/>
                <w:szCs w:val="18"/>
              </w:rPr>
            </w:pP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p w14:paraId="11DEB551" w14:textId="0DC865DE" w:rsidR="00DE37B1" w:rsidRDefault="00DE37B1">
      <w:pPr>
        <w:rPr>
          <w:sz w:val="20"/>
          <w:szCs w:val="20"/>
        </w:rPr>
      </w:pPr>
    </w:p>
    <w:tbl>
      <w:tblPr>
        <w:tblW w:w="9985" w:type="dxa"/>
        <w:tblCellMar>
          <w:left w:w="10" w:type="dxa"/>
          <w:right w:w="10" w:type="dxa"/>
        </w:tblCellMar>
        <w:tblLook w:val="04A0" w:firstRow="1" w:lastRow="0" w:firstColumn="1" w:lastColumn="0" w:noHBand="0" w:noVBand="1"/>
      </w:tblPr>
      <w:tblGrid>
        <w:gridCol w:w="3505"/>
        <w:gridCol w:w="6480"/>
      </w:tblGrid>
      <w:tr w:rsidR="00436238" w14:paraId="6CF9AA7F" w14:textId="77777777" w:rsidTr="00D9596D">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3782DE" w14:textId="77777777" w:rsidR="00436238" w:rsidRDefault="00436238" w:rsidP="00D9596D">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A47A6F" w14:textId="77777777" w:rsidR="00436238" w:rsidRDefault="00436238" w:rsidP="00D9596D">
            <w:pPr>
              <w:snapToGrid w:val="0"/>
              <w:jc w:val="both"/>
              <w:rPr>
                <w:b/>
                <w:sz w:val="18"/>
                <w:szCs w:val="20"/>
              </w:rPr>
            </w:pPr>
            <w:r>
              <w:rPr>
                <w:b/>
                <w:sz w:val="18"/>
                <w:szCs w:val="20"/>
              </w:rPr>
              <w:t>Companies’ views</w:t>
            </w:r>
          </w:p>
        </w:tc>
      </w:tr>
      <w:tr w:rsidR="00436238" w:rsidRPr="00BE1A78" w14:paraId="36526B6A" w14:textId="77777777" w:rsidTr="00D9596D">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DB1A5" w14:textId="36EAC7D0" w:rsidR="00436238" w:rsidRPr="00436238" w:rsidRDefault="00436238" w:rsidP="00436238">
            <w:pPr>
              <w:snapToGrid w:val="0"/>
              <w:rPr>
                <w:sz w:val="18"/>
                <w:szCs w:val="18"/>
              </w:rPr>
            </w:pPr>
            <w:r>
              <w:rPr>
                <w:sz w:val="18"/>
                <w:szCs w:val="18"/>
              </w:rPr>
              <w:t>5.A below</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7B9F" w14:textId="4B742CB1" w:rsidR="00436238" w:rsidRPr="00436238" w:rsidRDefault="00436238" w:rsidP="00D9596D">
            <w:pPr>
              <w:snapToGrid w:val="0"/>
              <w:jc w:val="both"/>
              <w:rPr>
                <w:rFonts w:eastAsia="Batang"/>
                <w:sz w:val="18"/>
                <w:szCs w:val="20"/>
                <w:lang w:eastAsia="en-US"/>
              </w:rPr>
            </w:pPr>
            <w:r>
              <w:rPr>
                <w:rFonts w:eastAsia="Batang"/>
                <w:b/>
                <w:sz w:val="18"/>
                <w:szCs w:val="20"/>
                <w:lang w:eastAsia="en-US"/>
              </w:rPr>
              <w:t xml:space="preserve">Support: </w:t>
            </w:r>
            <w:r w:rsidRPr="00436238">
              <w:rPr>
                <w:rFonts w:eastAsia="Batang"/>
                <w:sz w:val="18"/>
                <w:szCs w:val="20"/>
                <w:lang w:eastAsia="en-US"/>
              </w:rPr>
              <w:t xml:space="preserve">Qualcomm, </w:t>
            </w:r>
            <w:r>
              <w:rPr>
                <w:rFonts w:eastAsia="Batang"/>
                <w:sz w:val="18"/>
                <w:szCs w:val="20"/>
                <w:lang w:eastAsia="en-US"/>
              </w:rPr>
              <w:t xml:space="preserve">NTT Docomo, Spreadtrum, Lenovo/MotM, OPPO, Xiaomi, vivo, ZTE, CMCC, Sony, </w:t>
            </w:r>
            <w:r w:rsidR="000C1743">
              <w:rPr>
                <w:rFonts w:eastAsia="Batang"/>
                <w:sz w:val="18"/>
                <w:szCs w:val="20"/>
                <w:lang w:eastAsia="en-US"/>
              </w:rPr>
              <w:t>Nokia/NSB, Samsung</w:t>
            </w:r>
          </w:p>
          <w:p w14:paraId="55CA260D" w14:textId="77777777" w:rsidR="00436238" w:rsidRDefault="00436238" w:rsidP="00D9596D">
            <w:pPr>
              <w:snapToGrid w:val="0"/>
              <w:jc w:val="both"/>
              <w:rPr>
                <w:rFonts w:eastAsia="Batang"/>
                <w:b/>
                <w:sz w:val="18"/>
                <w:szCs w:val="20"/>
                <w:lang w:eastAsia="en-US"/>
              </w:rPr>
            </w:pPr>
          </w:p>
          <w:p w14:paraId="6AC5837E" w14:textId="25B7953F" w:rsidR="00436238" w:rsidRPr="00BE1A78" w:rsidRDefault="00436238" w:rsidP="000C1743">
            <w:pPr>
              <w:snapToGrid w:val="0"/>
              <w:jc w:val="both"/>
              <w:rPr>
                <w:rFonts w:eastAsia="Batang"/>
                <w:b/>
                <w:sz w:val="18"/>
                <w:szCs w:val="20"/>
                <w:lang w:eastAsia="en-US"/>
              </w:rPr>
            </w:pPr>
            <w:r>
              <w:rPr>
                <w:rFonts w:eastAsia="Batang"/>
                <w:b/>
                <w:sz w:val="18"/>
                <w:szCs w:val="20"/>
                <w:lang w:eastAsia="en-US"/>
              </w:rPr>
              <w:t xml:space="preserve">Not support: </w:t>
            </w:r>
            <w:r w:rsidRPr="00436238">
              <w:rPr>
                <w:rFonts w:eastAsia="Batang"/>
                <w:sz w:val="18"/>
                <w:szCs w:val="20"/>
                <w:lang w:eastAsia="en-US"/>
              </w:rPr>
              <w:t>Ericsson,</w:t>
            </w:r>
            <w:r>
              <w:rPr>
                <w:rFonts w:eastAsia="Batang"/>
                <w:sz w:val="18"/>
                <w:szCs w:val="20"/>
                <w:lang w:eastAsia="en-US"/>
              </w:rPr>
              <w:t xml:space="preserve"> Intel, Apple, MTK, CATT, LG, </w:t>
            </w:r>
            <w:r>
              <w:rPr>
                <w:rFonts w:eastAsia="Batang"/>
                <w:b/>
                <w:sz w:val="18"/>
                <w:szCs w:val="20"/>
                <w:lang w:eastAsia="en-US"/>
              </w:rPr>
              <w:t xml:space="preserve"> </w:t>
            </w:r>
          </w:p>
        </w:tc>
      </w:tr>
    </w:tbl>
    <w:p w14:paraId="5BF8BB55" w14:textId="77777777" w:rsidR="00436238" w:rsidRPr="006E1120" w:rsidRDefault="00436238">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BC31E6">
      <w:pPr>
        <w:pStyle w:val="ListParagraph"/>
        <w:numPr>
          <w:ilvl w:val="0"/>
          <w:numId w:val="10"/>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(i.e.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Pr="00E63ECA" w:rsidRDefault="00D75400" w:rsidP="008952FC">
      <w:pPr>
        <w:snapToGrid w:val="0"/>
        <w:jc w:val="both"/>
        <w:rPr>
          <w:rFonts w:eastAsia="Times New Roman"/>
          <w:sz w:val="20"/>
          <w:szCs w:val="20"/>
        </w:rPr>
      </w:pPr>
      <w:r w:rsidRPr="00E63ECA">
        <w:rPr>
          <w:b/>
          <w:sz w:val="20"/>
          <w:szCs w:val="20"/>
          <w:u w:val="single"/>
        </w:rPr>
        <w:t xml:space="preserve">Proposal </w:t>
      </w:r>
      <w:r w:rsidR="00B6221C" w:rsidRPr="00E63ECA">
        <w:rPr>
          <w:b/>
          <w:sz w:val="20"/>
          <w:szCs w:val="20"/>
          <w:u w:val="single"/>
        </w:rPr>
        <w:t>5.A</w:t>
      </w:r>
      <w:r w:rsidRPr="00E63ECA">
        <w:rPr>
          <w:sz w:val="20"/>
          <w:szCs w:val="20"/>
        </w:rPr>
        <w:t xml:space="preserve">: </w:t>
      </w:r>
      <w:r w:rsidR="002A6F6F" w:rsidRPr="00E63ECA">
        <w:rPr>
          <w:sz w:val="20"/>
          <w:szCs w:val="20"/>
          <w:lang w:eastAsia="zh-CN"/>
        </w:rPr>
        <w:t>On Rel.17 enhancements to facilitate MPE mitigation</w:t>
      </w:r>
      <w:r w:rsidR="00671E99" w:rsidRPr="00E63ECA">
        <w:rPr>
          <w:sz w:val="20"/>
          <w:szCs w:val="20"/>
          <w:lang w:eastAsia="zh-CN"/>
        </w:rPr>
        <w:t xml:space="preserve">, </w:t>
      </w:r>
      <w:r w:rsidR="00A5534A" w:rsidRPr="00E63ECA">
        <w:rPr>
          <w:rFonts w:eastAsia="Times New Roman"/>
          <w:sz w:val="20"/>
          <w:szCs w:val="20"/>
        </w:rPr>
        <w:t xml:space="preserve">support </w:t>
      </w:r>
      <w:r w:rsidR="00723242" w:rsidRPr="00E63ECA">
        <w:rPr>
          <w:rFonts w:eastAsia="Times New Roman"/>
          <w:sz w:val="20"/>
          <w:szCs w:val="20"/>
        </w:rPr>
        <w:t>the following enhancement on the Rel-16 event-triggered P-MPR-based reporting (included in the PHR report when a threshold is reached, reported via MAC-CE):</w:t>
      </w:r>
    </w:p>
    <w:p w14:paraId="24B1AD8B" w14:textId="26F04A3A" w:rsidR="00723242" w:rsidRPr="00E63ECA" w:rsidRDefault="00723242" w:rsidP="00BC31E6">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r w:rsidR="00AC4925" w:rsidRPr="00E63ECA">
        <w:rPr>
          <w:rFonts w:eastAsia="Times New Roman"/>
          <w:sz w:val="20"/>
          <w:szCs w:val="20"/>
        </w:rPr>
        <w:t>[together with N≥1 SSBRI(s)/CRI(s)]</w:t>
      </w:r>
    </w:p>
    <w:p w14:paraId="53AE76FB" w14:textId="4BBC704D" w:rsidR="00723242" w:rsidRPr="00E63ECA" w:rsidRDefault="00723242" w:rsidP="00BC31E6">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172D281F" w14:textId="0AD3E5A0" w:rsidR="00723242" w:rsidRPr="00E63ECA" w:rsidRDefault="00723242" w:rsidP="00BC31E6">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E1CF021" w14:textId="3AB36855" w:rsidR="00B47FD7" w:rsidRPr="00E63ECA" w:rsidRDefault="00B47FD7" w:rsidP="00BC31E6">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0FB65FEC" w14:textId="7C1CEDDC" w:rsidR="00B022ED" w:rsidRPr="00E63ECA" w:rsidRDefault="00B022ED" w:rsidP="00BC31E6">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0B9D9802" w14:textId="77777777" w:rsidR="00723242" w:rsidRPr="00723242" w:rsidRDefault="00723242" w:rsidP="00723242">
      <w:pPr>
        <w:pStyle w:val="ListParagraph"/>
        <w:snapToGrid w:val="0"/>
        <w:jc w:val="both"/>
        <w:rPr>
          <w:rFonts w:eastAsia="Times New Roman"/>
          <w:sz w:val="20"/>
          <w:szCs w:val="20"/>
        </w:rPr>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008952FC">
              <w:rPr>
                <w:rFonts w:eastAsia="DengXian"/>
                <w:b/>
                <w:color w:val="3333FF"/>
                <w:sz w:val="18"/>
                <w:szCs w:val="18"/>
                <w:lang w:eastAsia="zh-CN"/>
              </w:rPr>
              <w:t>heck and update Table 9</w:t>
            </w:r>
            <w:r w:rsidRPr="00BA6487">
              <w:rPr>
                <w:rFonts w:eastAsia="DengXian"/>
                <w:b/>
                <w:color w:val="3333FF"/>
                <w:sz w:val="18"/>
                <w:szCs w:val="18"/>
                <w:lang w:eastAsia="zh-CN"/>
              </w:rPr>
              <w:t xml:space="preserve">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49CD9D3B"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282C628E" w:rsidR="00DE37B1" w:rsidRDefault="00DE37B1" w:rsidP="00434ECF">
            <w:pPr>
              <w:snapToGrid w:val="0"/>
              <w:rPr>
                <w:rFonts w:eastAsia="SimSun"/>
                <w:sz w:val="18"/>
                <w:szCs w:val="18"/>
                <w:lang w:eastAsia="zh-CN"/>
              </w:rPr>
            </w:pP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0A367C86" w:rsidR="00D11AD4" w:rsidRDefault="00D11AD4" w:rsidP="00EF7B5C">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7015AA63" w:rsidR="00B47FD7" w:rsidRPr="00B47FD7" w:rsidRDefault="00B47FD7" w:rsidP="0056292A">
            <w:pPr>
              <w:snapToGrid w:val="0"/>
              <w:rPr>
                <w:sz w:val="18"/>
                <w:szCs w:val="18"/>
                <w:lang w:eastAsia="zh-CN"/>
              </w:rPr>
            </w:pP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14A5E3BA" w:rsidR="00105FC6" w:rsidRPr="002C64FA" w:rsidRDefault="00105FC6" w:rsidP="00105FC6">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6753CB29" w:rsidR="00916EA4" w:rsidRPr="00916EA4" w:rsidRDefault="00916EA4" w:rsidP="00011B85">
            <w:pPr>
              <w:snapToGrid w:val="0"/>
              <w:jc w:val="both"/>
              <w:rPr>
                <w:sz w:val="18"/>
                <w:szCs w:val="18"/>
                <w:lang w:eastAsia="zh-CN"/>
              </w:rPr>
            </w:pPr>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09C2080E" w:rsidR="00105FC6" w:rsidRDefault="00105FC6" w:rsidP="00105FC6">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3B1E0567" w:rsidR="00011B85" w:rsidRPr="00011B85" w:rsidRDefault="00011B85" w:rsidP="00011B85">
            <w:pPr>
              <w:snapToGrid w:val="0"/>
              <w:rPr>
                <w:sz w:val="18"/>
                <w:szCs w:val="18"/>
                <w:lang w:eastAsia="zh-CN"/>
              </w:rPr>
            </w:pP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01056144" w:rsidR="00105FC6" w:rsidRDefault="00105FC6" w:rsidP="00105FC6">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73BBA712" w:rsidR="0015701F" w:rsidRDefault="0015701F" w:rsidP="00105FC6">
            <w:pPr>
              <w:snapToGrid w:val="0"/>
              <w:rPr>
                <w:rFonts w:eastAsia="SimSun"/>
                <w:sz w:val="18"/>
                <w:szCs w:val="18"/>
                <w:lang w:eastAsia="zh-CN"/>
              </w:rPr>
            </w:pPr>
          </w:p>
        </w:tc>
      </w:tr>
      <w:tr w:rsidR="00401692" w:rsidRPr="003F07FB" w14:paraId="44C7A7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68B" w14:textId="7EF59DA7" w:rsidR="00401692" w:rsidRDefault="00401692" w:rsidP="00105FC6">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17F27" w14:textId="46712DC4" w:rsidR="00401692" w:rsidRDefault="00401692" w:rsidP="00105FC6">
            <w:pPr>
              <w:snapToGrid w:val="0"/>
              <w:rPr>
                <w:rFonts w:eastAsia="SimSun"/>
                <w:sz w:val="18"/>
                <w:szCs w:val="18"/>
                <w:lang w:eastAsia="zh-CN"/>
              </w:rPr>
            </w:pPr>
          </w:p>
        </w:tc>
      </w:tr>
      <w:tr w:rsidR="005A6195" w:rsidRPr="003F07FB" w14:paraId="41FFA6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A152" w14:textId="45053FED" w:rsidR="005A6195" w:rsidRDefault="005A6195" w:rsidP="005A6195">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9B9F4" w14:textId="2FAE1916" w:rsidR="005A6195" w:rsidRDefault="005A6195" w:rsidP="005A6195">
            <w:pPr>
              <w:snapToGrid w:val="0"/>
              <w:rPr>
                <w:rFonts w:eastAsia="SimSun"/>
                <w:sz w:val="18"/>
                <w:szCs w:val="18"/>
                <w:lang w:eastAsia="zh-CN"/>
              </w:rPr>
            </w:pPr>
          </w:p>
        </w:tc>
      </w:tr>
      <w:tr w:rsidR="00C7303C" w:rsidRPr="00896370" w14:paraId="2BF845AE"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57891" w14:textId="217C5833" w:rsidR="00C7303C" w:rsidRDefault="00C7303C" w:rsidP="00B01BFA">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EFE21" w14:textId="439AB772" w:rsidR="00B022ED" w:rsidRDefault="00B022ED" w:rsidP="00C7303C">
            <w:pPr>
              <w:snapToGrid w:val="0"/>
              <w:rPr>
                <w:rFonts w:eastAsia="SimSun"/>
                <w:sz w:val="18"/>
                <w:szCs w:val="18"/>
                <w:lang w:eastAsia="zh-CN"/>
              </w:rPr>
            </w:pPr>
          </w:p>
        </w:tc>
      </w:tr>
      <w:tr w:rsidR="00374DCA" w:rsidRPr="00896370" w14:paraId="183132E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6589F" w14:textId="362B4743" w:rsidR="00374DCA" w:rsidRDefault="00374DCA" w:rsidP="00374DCA">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2BA49" w14:textId="3A505074" w:rsidR="00374DCA" w:rsidRDefault="00374DCA" w:rsidP="00C7303C">
            <w:pPr>
              <w:snapToGrid w:val="0"/>
              <w:rPr>
                <w:rFonts w:eastAsia="SimSun"/>
                <w:sz w:val="18"/>
                <w:szCs w:val="18"/>
                <w:lang w:eastAsia="zh-CN"/>
              </w:rPr>
            </w:pPr>
          </w:p>
        </w:tc>
      </w:tr>
    </w:tbl>
    <w:p w14:paraId="4E103CB9" w14:textId="6EF0A76C" w:rsidR="00DE37B1" w:rsidRPr="00E92B08" w:rsidRDefault="00DE37B1">
      <w:pPr>
        <w:snapToGrid w:val="0"/>
        <w:jc w:val="both"/>
        <w:rPr>
          <w:sz w:val="20"/>
          <w:szCs w:val="20"/>
        </w:rPr>
      </w:pPr>
    </w:p>
    <w:p w14:paraId="2153BFFD" w14:textId="77777777" w:rsidR="00C0405A" w:rsidRDefault="00C0405A">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1ADDD657" w14:textId="57C7C804" w:rsidR="00571176" w:rsidRPr="00571176" w:rsidRDefault="00571176" w:rsidP="00571176">
      <w:pPr>
        <w:rPr>
          <w:sz w:val="20"/>
        </w:rPr>
      </w:pPr>
      <w:r w:rsidRPr="00571176">
        <w:rPr>
          <w:sz w:val="20"/>
        </w:rPr>
        <w:t>(</w:t>
      </w:r>
      <w:r w:rsidR="000B396A">
        <w:rPr>
          <w:sz w:val="20"/>
        </w:rPr>
        <w:t>Round 4</w:t>
      </w:r>
      <w:r w:rsidRPr="00571176">
        <w:rPr>
          <w:sz w:val="20"/>
        </w:rPr>
        <w:t>)</w:t>
      </w: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lastRenderedPageBreak/>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99434B" w14:textId="77777777" w:rsidR="007B152A" w:rsidRDefault="007B152A">
      <w:r>
        <w:separator/>
      </w:r>
    </w:p>
  </w:endnote>
  <w:endnote w:type="continuationSeparator" w:id="0">
    <w:p w14:paraId="182FFFE5" w14:textId="77777777" w:rsidR="007B152A" w:rsidRDefault="007B1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2BD73D" w14:textId="77777777" w:rsidR="007B152A" w:rsidRDefault="007B152A">
      <w:r>
        <w:rPr>
          <w:color w:val="000000"/>
        </w:rPr>
        <w:separator/>
      </w:r>
    </w:p>
  </w:footnote>
  <w:footnote w:type="continuationSeparator" w:id="0">
    <w:p w14:paraId="4C4A8734" w14:textId="77777777" w:rsidR="007B152A" w:rsidRDefault="007B15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C6773A6"/>
    <w:multiLevelType w:val="hybridMultilevel"/>
    <w:tmpl w:val="072A1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D15570"/>
    <w:multiLevelType w:val="hybridMultilevel"/>
    <w:tmpl w:val="57083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9"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2576D5"/>
    <w:multiLevelType w:val="hybridMultilevel"/>
    <w:tmpl w:val="1BC0E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30C35CFC"/>
    <w:multiLevelType w:val="hybridMultilevel"/>
    <w:tmpl w:val="FD0C6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0C50D9"/>
    <w:multiLevelType w:val="hybridMultilevel"/>
    <w:tmpl w:val="D512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D843ABA"/>
    <w:multiLevelType w:val="hybridMultilevel"/>
    <w:tmpl w:val="6AB0405E"/>
    <w:lvl w:ilvl="0" w:tplc="EA94B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7" w15:restartNumberingAfterBreak="0">
    <w:nsid w:val="4D4E7682"/>
    <w:multiLevelType w:val="hybridMultilevel"/>
    <w:tmpl w:val="D878FFEA"/>
    <w:lvl w:ilvl="0" w:tplc="D44AC826">
      <w:start w:val="9"/>
      <w:numFmt w:val="bullet"/>
      <w:lvlText w:val="-"/>
      <w:lvlJc w:val="left"/>
      <w:pPr>
        <w:ind w:left="760" w:hanging="360"/>
      </w:pPr>
      <w:rPr>
        <w:rFonts w:ascii="Times New Roman" w:eastAsia="Yu Mincho"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0"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38C3C7C"/>
    <w:multiLevelType w:val="hybridMultilevel"/>
    <w:tmpl w:val="678842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4A252F"/>
    <w:multiLevelType w:val="hybridMultilevel"/>
    <w:tmpl w:val="6F46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F4000B"/>
    <w:multiLevelType w:val="hybridMultilevel"/>
    <w:tmpl w:val="904C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5"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EEC74F7"/>
    <w:multiLevelType w:val="hybridMultilevel"/>
    <w:tmpl w:val="DE061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4"/>
  </w:num>
  <w:num w:numId="2">
    <w:abstractNumId w:val="8"/>
  </w:num>
  <w:num w:numId="3">
    <w:abstractNumId w:val="6"/>
  </w:num>
  <w:num w:numId="4">
    <w:abstractNumId w:val="17"/>
  </w:num>
  <w:num w:numId="5">
    <w:abstractNumId w:val="32"/>
  </w:num>
  <w:num w:numId="6">
    <w:abstractNumId w:val="9"/>
  </w:num>
  <w:num w:numId="7">
    <w:abstractNumId w:val="29"/>
  </w:num>
  <w:num w:numId="8">
    <w:abstractNumId w:val="15"/>
  </w:num>
  <w:num w:numId="9">
    <w:abstractNumId w:val="35"/>
  </w:num>
  <w:num w:numId="10">
    <w:abstractNumId w:val="31"/>
  </w:num>
  <w:num w:numId="11">
    <w:abstractNumId w:val="45"/>
  </w:num>
  <w:num w:numId="12">
    <w:abstractNumId w:val="25"/>
  </w:num>
  <w:num w:numId="13">
    <w:abstractNumId w:val="7"/>
  </w:num>
  <w:num w:numId="14">
    <w:abstractNumId w:val="11"/>
  </w:num>
  <w:num w:numId="15">
    <w:abstractNumId w:val="4"/>
  </w:num>
  <w:num w:numId="16">
    <w:abstractNumId w:val="10"/>
  </w:num>
  <w:num w:numId="17">
    <w:abstractNumId w:val="14"/>
  </w:num>
  <w:num w:numId="18">
    <w:abstractNumId w:val="41"/>
  </w:num>
  <w:num w:numId="19">
    <w:abstractNumId w:val="12"/>
  </w:num>
  <w:num w:numId="20">
    <w:abstractNumId w:val="38"/>
  </w:num>
  <w:num w:numId="21">
    <w:abstractNumId w:val="28"/>
  </w:num>
  <w:num w:numId="22">
    <w:abstractNumId w:val="40"/>
  </w:num>
  <w:num w:numId="23">
    <w:abstractNumId w:val="37"/>
  </w:num>
  <w:num w:numId="24">
    <w:abstractNumId w:val="30"/>
  </w:num>
  <w:num w:numId="25">
    <w:abstractNumId w:val="26"/>
  </w:num>
  <w:num w:numId="26">
    <w:abstractNumId w:val="16"/>
  </w:num>
  <w:num w:numId="27">
    <w:abstractNumId w:val="5"/>
  </w:num>
  <w:num w:numId="28">
    <w:abstractNumId w:val="42"/>
  </w:num>
  <w:num w:numId="29">
    <w:abstractNumId w:val="21"/>
  </w:num>
  <w:num w:numId="30">
    <w:abstractNumId w:val="24"/>
  </w:num>
  <w:num w:numId="31">
    <w:abstractNumId w:val="20"/>
  </w:num>
  <w:num w:numId="32">
    <w:abstractNumId w:val="13"/>
  </w:num>
  <w:num w:numId="33">
    <w:abstractNumId w:val="43"/>
  </w:num>
  <w:num w:numId="34">
    <w:abstractNumId w:val="22"/>
  </w:num>
  <w:num w:numId="35">
    <w:abstractNumId w:val="1"/>
  </w:num>
  <w:num w:numId="36">
    <w:abstractNumId w:val="33"/>
  </w:num>
  <w:num w:numId="37">
    <w:abstractNumId w:val="27"/>
  </w:num>
  <w:num w:numId="38">
    <w:abstractNumId w:val="18"/>
  </w:num>
  <w:num w:numId="39">
    <w:abstractNumId w:val="2"/>
  </w:num>
  <w:num w:numId="40">
    <w:abstractNumId w:val="34"/>
  </w:num>
  <w:num w:numId="41">
    <w:abstractNumId w:val="39"/>
  </w:num>
  <w:num w:numId="42">
    <w:abstractNumId w:val="36"/>
  </w:num>
  <w:num w:numId="43">
    <w:abstractNumId w:val="46"/>
  </w:num>
  <w:num w:numId="44">
    <w:abstractNumId w:val="23"/>
  </w:num>
  <w:num w:numId="45">
    <w:abstractNumId w:val="0"/>
  </w:num>
  <w:num w:numId="46">
    <w:abstractNumId w:val="3"/>
  </w:num>
  <w:num w:numId="47">
    <w:abstractNumId w:val="19"/>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4"/>
  <w:bordersDoNotSurroundHeader/>
  <w:bordersDoNotSurroundFooter/>
  <w:hideGrammatical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0"/>
  <w:activeWritingStyle w:appName="MSWord" w:lang="en-GB"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E38"/>
    <w:rsid w:val="00001F99"/>
    <w:rsid w:val="000034A4"/>
    <w:rsid w:val="000036D9"/>
    <w:rsid w:val="0000404D"/>
    <w:rsid w:val="00004278"/>
    <w:rsid w:val="00004975"/>
    <w:rsid w:val="000049E9"/>
    <w:rsid w:val="00005768"/>
    <w:rsid w:val="00006140"/>
    <w:rsid w:val="000078D4"/>
    <w:rsid w:val="00010103"/>
    <w:rsid w:val="00010D02"/>
    <w:rsid w:val="00011B85"/>
    <w:rsid w:val="00012087"/>
    <w:rsid w:val="000121CD"/>
    <w:rsid w:val="00012D37"/>
    <w:rsid w:val="000138C3"/>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32"/>
    <w:rsid w:val="00041C57"/>
    <w:rsid w:val="000420AD"/>
    <w:rsid w:val="00043C07"/>
    <w:rsid w:val="00043D41"/>
    <w:rsid w:val="00045873"/>
    <w:rsid w:val="0004648E"/>
    <w:rsid w:val="00046900"/>
    <w:rsid w:val="000512E9"/>
    <w:rsid w:val="000526D4"/>
    <w:rsid w:val="00052BA1"/>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EC9"/>
    <w:rsid w:val="000848E5"/>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97FFE"/>
    <w:rsid w:val="000A0545"/>
    <w:rsid w:val="000A0F4D"/>
    <w:rsid w:val="000A13FA"/>
    <w:rsid w:val="000A1B88"/>
    <w:rsid w:val="000A2425"/>
    <w:rsid w:val="000A242E"/>
    <w:rsid w:val="000A25D6"/>
    <w:rsid w:val="000A3FEC"/>
    <w:rsid w:val="000A5158"/>
    <w:rsid w:val="000A5239"/>
    <w:rsid w:val="000A5740"/>
    <w:rsid w:val="000A75E2"/>
    <w:rsid w:val="000A77E3"/>
    <w:rsid w:val="000B17AD"/>
    <w:rsid w:val="000B1B58"/>
    <w:rsid w:val="000B1FA6"/>
    <w:rsid w:val="000B2670"/>
    <w:rsid w:val="000B396A"/>
    <w:rsid w:val="000B3B3B"/>
    <w:rsid w:val="000B4E97"/>
    <w:rsid w:val="000B56E6"/>
    <w:rsid w:val="000B7DE2"/>
    <w:rsid w:val="000C0317"/>
    <w:rsid w:val="000C0C22"/>
    <w:rsid w:val="000C1743"/>
    <w:rsid w:val="000C2AE2"/>
    <w:rsid w:val="000C38F9"/>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0FE"/>
    <w:rsid w:val="000E2E96"/>
    <w:rsid w:val="000E3923"/>
    <w:rsid w:val="000E4768"/>
    <w:rsid w:val="000E4EAC"/>
    <w:rsid w:val="000E62C2"/>
    <w:rsid w:val="000E76FB"/>
    <w:rsid w:val="000F074E"/>
    <w:rsid w:val="000F1DBE"/>
    <w:rsid w:val="000F2081"/>
    <w:rsid w:val="000F224D"/>
    <w:rsid w:val="000F2C4F"/>
    <w:rsid w:val="000F4B3A"/>
    <w:rsid w:val="000F796D"/>
    <w:rsid w:val="00100547"/>
    <w:rsid w:val="00100EBF"/>
    <w:rsid w:val="00101167"/>
    <w:rsid w:val="001012C5"/>
    <w:rsid w:val="001022D6"/>
    <w:rsid w:val="00103B55"/>
    <w:rsid w:val="00105FC6"/>
    <w:rsid w:val="00107573"/>
    <w:rsid w:val="0010776E"/>
    <w:rsid w:val="00110301"/>
    <w:rsid w:val="00110C35"/>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63B8"/>
    <w:rsid w:val="0014771E"/>
    <w:rsid w:val="001478BC"/>
    <w:rsid w:val="00147CE1"/>
    <w:rsid w:val="00150478"/>
    <w:rsid w:val="00150727"/>
    <w:rsid w:val="00150734"/>
    <w:rsid w:val="00152020"/>
    <w:rsid w:val="00153D59"/>
    <w:rsid w:val="00154223"/>
    <w:rsid w:val="00155574"/>
    <w:rsid w:val="00155887"/>
    <w:rsid w:val="00155A46"/>
    <w:rsid w:val="0015701F"/>
    <w:rsid w:val="00160423"/>
    <w:rsid w:val="0016276A"/>
    <w:rsid w:val="00162DDE"/>
    <w:rsid w:val="00163160"/>
    <w:rsid w:val="0016316F"/>
    <w:rsid w:val="0016334C"/>
    <w:rsid w:val="00164554"/>
    <w:rsid w:val="00164664"/>
    <w:rsid w:val="001658E2"/>
    <w:rsid w:val="00166AB5"/>
    <w:rsid w:val="001706D4"/>
    <w:rsid w:val="00171C4E"/>
    <w:rsid w:val="001729EE"/>
    <w:rsid w:val="00174288"/>
    <w:rsid w:val="0017471A"/>
    <w:rsid w:val="00174F1F"/>
    <w:rsid w:val="0017541F"/>
    <w:rsid w:val="001803F5"/>
    <w:rsid w:val="0018081E"/>
    <w:rsid w:val="00180C21"/>
    <w:rsid w:val="00181020"/>
    <w:rsid w:val="00181229"/>
    <w:rsid w:val="001825C9"/>
    <w:rsid w:val="00182DAD"/>
    <w:rsid w:val="001830F2"/>
    <w:rsid w:val="00184158"/>
    <w:rsid w:val="00186719"/>
    <w:rsid w:val="00190479"/>
    <w:rsid w:val="00191027"/>
    <w:rsid w:val="001910A9"/>
    <w:rsid w:val="0019333E"/>
    <w:rsid w:val="00193B06"/>
    <w:rsid w:val="00194772"/>
    <w:rsid w:val="00196684"/>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70D"/>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1831"/>
    <w:rsid w:val="001E1F36"/>
    <w:rsid w:val="001E206D"/>
    <w:rsid w:val="001E2A0E"/>
    <w:rsid w:val="001E4EE9"/>
    <w:rsid w:val="001E5568"/>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254B"/>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420"/>
    <w:rsid w:val="002314FB"/>
    <w:rsid w:val="002316B2"/>
    <w:rsid w:val="00231A7C"/>
    <w:rsid w:val="00232761"/>
    <w:rsid w:val="00232F5E"/>
    <w:rsid w:val="002334C4"/>
    <w:rsid w:val="00234472"/>
    <w:rsid w:val="0023506C"/>
    <w:rsid w:val="00237A4F"/>
    <w:rsid w:val="00240926"/>
    <w:rsid w:val="002414AD"/>
    <w:rsid w:val="0024227D"/>
    <w:rsid w:val="002425BC"/>
    <w:rsid w:val="00242E27"/>
    <w:rsid w:val="00242FAE"/>
    <w:rsid w:val="00243AA5"/>
    <w:rsid w:val="00244173"/>
    <w:rsid w:val="00244453"/>
    <w:rsid w:val="00247F35"/>
    <w:rsid w:val="002500A9"/>
    <w:rsid w:val="002505DB"/>
    <w:rsid w:val="002512F3"/>
    <w:rsid w:val="00251CE8"/>
    <w:rsid w:val="0025225E"/>
    <w:rsid w:val="00252629"/>
    <w:rsid w:val="00252D4C"/>
    <w:rsid w:val="00252FAD"/>
    <w:rsid w:val="00254C97"/>
    <w:rsid w:val="00254DCE"/>
    <w:rsid w:val="00255DFC"/>
    <w:rsid w:val="00256E27"/>
    <w:rsid w:val="0026028D"/>
    <w:rsid w:val="00261E49"/>
    <w:rsid w:val="0026304A"/>
    <w:rsid w:val="0026412D"/>
    <w:rsid w:val="00264376"/>
    <w:rsid w:val="0026584A"/>
    <w:rsid w:val="00265B6A"/>
    <w:rsid w:val="002661CA"/>
    <w:rsid w:val="00267D73"/>
    <w:rsid w:val="00272699"/>
    <w:rsid w:val="00273B30"/>
    <w:rsid w:val="002745D6"/>
    <w:rsid w:val="00275349"/>
    <w:rsid w:val="00276209"/>
    <w:rsid w:val="00276CAD"/>
    <w:rsid w:val="00276DF9"/>
    <w:rsid w:val="00277081"/>
    <w:rsid w:val="0027720E"/>
    <w:rsid w:val="00280DC0"/>
    <w:rsid w:val="0028342B"/>
    <w:rsid w:val="002839B0"/>
    <w:rsid w:val="00284984"/>
    <w:rsid w:val="0028532D"/>
    <w:rsid w:val="00287F9C"/>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6333"/>
    <w:rsid w:val="002A698B"/>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F14EA"/>
    <w:rsid w:val="002F4652"/>
    <w:rsid w:val="002F49E4"/>
    <w:rsid w:val="002F5947"/>
    <w:rsid w:val="002F5CEA"/>
    <w:rsid w:val="002F6B93"/>
    <w:rsid w:val="002F7466"/>
    <w:rsid w:val="00300C5D"/>
    <w:rsid w:val="00300FDA"/>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4017"/>
    <w:rsid w:val="00314865"/>
    <w:rsid w:val="00315531"/>
    <w:rsid w:val="00315E9F"/>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471F0"/>
    <w:rsid w:val="003507A5"/>
    <w:rsid w:val="0035268A"/>
    <w:rsid w:val="00353B0B"/>
    <w:rsid w:val="00354904"/>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74DCA"/>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7E1D"/>
    <w:rsid w:val="003C098C"/>
    <w:rsid w:val="003C0EF6"/>
    <w:rsid w:val="003C4138"/>
    <w:rsid w:val="003C4C0B"/>
    <w:rsid w:val="003C5911"/>
    <w:rsid w:val="003C6FCD"/>
    <w:rsid w:val="003C728A"/>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7FB"/>
    <w:rsid w:val="003F0BFA"/>
    <w:rsid w:val="003F1B00"/>
    <w:rsid w:val="003F1CF9"/>
    <w:rsid w:val="003F4886"/>
    <w:rsid w:val="003F4D44"/>
    <w:rsid w:val="003F5862"/>
    <w:rsid w:val="003F689A"/>
    <w:rsid w:val="003F6A60"/>
    <w:rsid w:val="003F7C8B"/>
    <w:rsid w:val="00400FAC"/>
    <w:rsid w:val="00401692"/>
    <w:rsid w:val="004017C7"/>
    <w:rsid w:val="004045D4"/>
    <w:rsid w:val="00404C26"/>
    <w:rsid w:val="004052B6"/>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6238"/>
    <w:rsid w:val="00437DE4"/>
    <w:rsid w:val="0044025D"/>
    <w:rsid w:val="004412EC"/>
    <w:rsid w:val="00441ED7"/>
    <w:rsid w:val="004439E9"/>
    <w:rsid w:val="00445627"/>
    <w:rsid w:val="0044719B"/>
    <w:rsid w:val="004525A2"/>
    <w:rsid w:val="004529E2"/>
    <w:rsid w:val="00453CCF"/>
    <w:rsid w:val="0045409D"/>
    <w:rsid w:val="004546FC"/>
    <w:rsid w:val="00457073"/>
    <w:rsid w:val="004571DF"/>
    <w:rsid w:val="004573B2"/>
    <w:rsid w:val="004617B3"/>
    <w:rsid w:val="00461939"/>
    <w:rsid w:val="004622FE"/>
    <w:rsid w:val="00462370"/>
    <w:rsid w:val="00462B79"/>
    <w:rsid w:val="00462BE3"/>
    <w:rsid w:val="00463C73"/>
    <w:rsid w:val="00464956"/>
    <w:rsid w:val="00465418"/>
    <w:rsid w:val="00466C21"/>
    <w:rsid w:val="00466DD6"/>
    <w:rsid w:val="00467133"/>
    <w:rsid w:val="00470E02"/>
    <w:rsid w:val="00470F2D"/>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6C89"/>
    <w:rsid w:val="0048772D"/>
    <w:rsid w:val="004914F0"/>
    <w:rsid w:val="004915E8"/>
    <w:rsid w:val="0049191A"/>
    <w:rsid w:val="00491B49"/>
    <w:rsid w:val="00492980"/>
    <w:rsid w:val="00492BA6"/>
    <w:rsid w:val="004931DF"/>
    <w:rsid w:val="00493A2B"/>
    <w:rsid w:val="00493D4C"/>
    <w:rsid w:val="0049493D"/>
    <w:rsid w:val="00494DA2"/>
    <w:rsid w:val="0049597A"/>
    <w:rsid w:val="00496A55"/>
    <w:rsid w:val="00497019"/>
    <w:rsid w:val="004A135C"/>
    <w:rsid w:val="004A2F02"/>
    <w:rsid w:val="004A4BF8"/>
    <w:rsid w:val="004B0150"/>
    <w:rsid w:val="004B123A"/>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0576"/>
    <w:rsid w:val="004E1B59"/>
    <w:rsid w:val="004E20ED"/>
    <w:rsid w:val="004E2DF3"/>
    <w:rsid w:val="004E32E6"/>
    <w:rsid w:val="004E3942"/>
    <w:rsid w:val="004E44D8"/>
    <w:rsid w:val="004E4817"/>
    <w:rsid w:val="004E6D02"/>
    <w:rsid w:val="004F1559"/>
    <w:rsid w:val="004F30A1"/>
    <w:rsid w:val="004F3AD4"/>
    <w:rsid w:val="004F4498"/>
    <w:rsid w:val="004F4914"/>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4AE"/>
    <w:rsid w:val="005179A5"/>
    <w:rsid w:val="00517D56"/>
    <w:rsid w:val="00521A4B"/>
    <w:rsid w:val="00521CCF"/>
    <w:rsid w:val="00521FE4"/>
    <w:rsid w:val="00522ADC"/>
    <w:rsid w:val="00523562"/>
    <w:rsid w:val="005235A8"/>
    <w:rsid w:val="005237B4"/>
    <w:rsid w:val="00523EC8"/>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46351"/>
    <w:rsid w:val="005509D9"/>
    <w:rsid w:val="00550C05"/>
    <w:rsid w:val="00551AA2"/>
    <w:rsid w:val="00551F2F"/>
    <w:rsid w:val="0055344D"/>
    <w:rsid w:val="00553C0F"/>
    <w:rsid w:val="00554660"/>
    <w:rsid w:val="00555114"/>
    <w:rsid w:val="00555487"/>
    <w:rsid w:val="00555681"/>
    <w:rsid w:val="00556468"/>
    <w:rsid w:val="005566B4"/>
    <w:rsid w:val="005600C6"/>
    <w:rsid w:val="005603D2"/>
    <w:rsid w:val="00562510"/>
    <w:rsid w:val="005625E2"/>
    <w:rsid w:val="0056292A"/>
    <w:rsid w:val="00562E3F"/>
    <w:rsid w:val="00562FB9"/>
    <w:rsid w:val="00565AA5"/>
    <w:rsid w:val="00565B44"/>
    <w:rsid w:val="00566190"/>
    <w:rsid w:val="005665C9"/>
    <w:rsid w:val="00567C2F"/>
    <w:rsid w:val="0057004D"/>
    <w:rsid w:val="00570625"/>
    <w:rsid w:val="00570DEE"/>
    <w:rsid w:val="00571176"/>
    <w:rsid w:val="00572F42"/>
    <w:rsid w:val="005735C0"/>
    <w:rsid w:val="00573A26"/>
    <w:rsid w:val="00575981"/>
    <w:rsid w:val="00575989"/>
    <w:rsid w:val="00576F64"/>
    <w:rsid w:val="005773B9"/>
    <w:rsid w:val="005801F8"/>
    <w:rsid w:val="00580521"/>
    <w:rsid w:val="00580AE0"/>
    <w:rsid w:val="00580B83"/>
    <w:rsid w:val="00581B4A"/>
    <w:rsid w:val="00583505"/>
    <w:rsid w:val="005839A8"/>
    <w:rsid w:val="00584053"/>
    <w:rsid w:val="005841BF"/>
    <w:rsid w:val="005859B2"/>
    <w:rsid w:val="00586C09"/>
    <w:rsid w:val="00586EA7"/>
    <w:rsid w:val="00590549"/>
    <w:rsid w:val="005916D3"/>
    <w:rsid w:val="00591F21"/>
    <w:rsid w:val="0059212A"/>
    <w:rsid w:val="005921F9"/>
    <w:rsid w:val="00592308"/>
    <w:rsid w:val="00592CF7"/>
    <w:rsid w:val="00594312"/>
    <w:rsid w:val="005953EA"/>
    <w:rsid w:val="00596D7A"/>
    <w:rsid w:val="005979B0"/>
    <w:rsid w:val="005A07AB"/>
    <w:rsid w:val="005A0898"/>
    <w:rsid w:val="005A0BBB"/>
    <w:rsid w:val="005A1CF1"/>
    <w:rsid w:val="005A3160"/>
    <w:rsid w:val="005A319D"/>
    <w:rsid w:val="005A3BB3"/>
    <w:rsid w:val="005A585B"/>
    <w:rsid w:val="005A5AB9"/>
    <w:rsid w:val="005A6195"/>
    <w:rsid w:val="005A64C9"/>
    <w:rsid w:val="005A71CD"/>
    <w:rsid w:val="005B0EB7"/>
    <w:rsid w:val="005B13B5"/>
    <w:rsid w:val="005B1DD6"/>
    <w:rsid w:val="005B236A"/>
    <w:rsid w:val="005B3195"/>
    <w:rsid w:val="005B33AA"/>
    <w:rsid w:val="005B3467"/>
    <w:rsid w:val="005B45E7"/>
    <w:rsid w:val="005B4F54"/>
    <w:rsid w:val="005B54BD"/>
    <w:rsid w:val="005B71D0"/>
    <w:rsid w:val="005B73C8"/>
    <w:rsid w:val="005C0FC2"/>
    <w:rsid w:val="005C1E5D"/>
    <w:rsid w:val="005C27C6"/>
    <w:rsid w:val="005C2E58"/>
    <w:rsid w:val="005C46A0"/>
    <w:rsid w:val="005C4742"/>
    <w:rsid w:val="005C4A4F"/>
    <w:rsid w:val="005C638F"/>
    <w:rsid w:val="005C74BA"/>
    <w:rsid w:val="005D00AA"/>
    <w:rsid w:val="005D1106"/>
    <w:rsid w:val="005D1F5B"/>
    <w:rsid w:val="005D2173"/>
    <w:rsid w:val="005D243B"/>
    <w:rsid w:val="005D24A9"/>
    <w:rsid w:val="005D2728"/>
    <w:rsid w:val="005D27F9"/>
    <w:rsid w:val="005D2809"/>
    <w:rsid w:val="005D334F"/>
    <w:rsid w:val="005D382D"/>
    <w:rsid w:val="005D38D1"/>
    <w:rsid w:val="005D3F55"/>
    <w:rsid w:val="005D47DF"/>
    <w:rsid w:val="005D7BC1"/>
    <w:rsid w:val="005D7E23"/>
    <w:rsid w:val="005E11CF"/>
    <w:rsid w:val="005E253C"/>
    <w:rsid w:val="005E2884"/>
    <w:rsid w:val="005E3DCD"/>
    <w:rsid w:val="005E3E02"/>
    <w:rsid w:val="005E4C50"/>
    <w:rsid w:val="005E53D2"/>
    <w:rsid w:val="005E58AD"/>
    <w:rsid w:val="005E65BF"/>
    <w:rsid w:val="005E678B"/>
    <w:rsid w:val="005E7A18"/>
    <w:rsid w:val="005F19F4"/>
    <w:rsid w:val="005F36C8"/>
    <w:rsid w:val="005F53BA"/>
    <w:rsid w:val="005F559D"/>
    <w:rsid w:val="005F5D58"/>
    <w:rsid w:val="005F6116"/>
    <w:rsid w:val="005F7283"/>
    <w:rsid w:val="00600328"/>
    <w:rsid w:val="006008CF"/>
    <w:rsid w:val="00601C3E"/>
    <w:rsid w:val="006026B0"/>
    <w:rsid w:val="00602D5D"/>
    <w:rsid w:val="0060484A"/>
    <w:rsid w:val="00604961"/>
    <w:rsid w:val="00606984"/>
    <w:rsid w:val="00607BAA"/>
    <w:rsid w:val="006109E2"/>
    <w:rsid w:val="00611B8A"/>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6B43"/>
    <w:rsid w:val="00627C8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5EB"/>
    <w:rsid w:val="00661B15"/>
    <w:rsid w:val="0066239D"/>
    <w:rsid w:val="00664A8E"/>
    <w:rsid w:val="006652D1"/>
    <w:rsid w:val="00667F41"/>
    <w:rsid w:val="00670570"/>
    <w:rsid w:val="00670AFD"/>
    <w:rsid w:val="00671E99"/>
    <w:rsid w:val="00671EBB"/>
    <w:rsid w:val="0067244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2328"/>
    <w:rsid w:val="0069305C"/>
    <w:rsid w:val="006945A7"/>
    <w:rsid w:val="00694E19"/>
    <w:rsid w:val="006957F6"/>
    <w:rsid w:val="006969FF"/>
    <w:rsid w:val="00696DAE"/>
    <w:rsid w:val="00696F97"/>
    <w:rsid w:val="00697ABD"/>
    <w:rsid w:val="00697F15"/>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7DC"/>
    <w:rsid w:val="006F5ED6"/>
    <w:rsid w:val="006F6008"/>
    <w:rsid w:val="006F707D"/>
    <w:rsid w:val="006F76A0"/>
    <w:rsid w:val="007020FC"/>
    <w:rsid w:val="00702716"/>
    <w:rsid w:val="00702E10"/>
    <w:rsid w:val="007030F7"/>
    <w:rsid w:val="007038B9"/>
    <w:rsid w:val="00705424"/>
    <w:rsid w:val="007066A1"/>
    <w:rsid w:val="00710292"/>
    <w:rsid w:val="007112CF"/>
    <w:rsid w:val="00713CFD"/>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63C3"/>
    <w:rsid w:val="007276E1"/>
    <w:rsid w:val="007322BF"/>
    <w:rsid w:val="00732465"/>
    <w:rsid w:val="00732A5A"/>
    <w:rsid w:val="00733CDF"/>
    <w:rsid w:val="00735176"/>
    <w:rsid w:val="00735255"/>
    <w:rsid w:val="00737017"/>
    <w:rsid w:val="00737927"/>
    <w:rsid w:val="00737D60"/>
    <w:rsid w:val="00740341"/>
    <w:rsid w:val="00741291"/>
    <w:rsid w:val="00741822"/>
    <w:rsid w:val="007430E3"/>
    <w:rsid w:val="00743DE4"/>
    <w:rsid w:val="00745F79"/>
    <w:rsid w:val="007476BC"/>
    <w:rsid w:val="00747A0D"/>
    <w:rsid w:val="00747D15"/>
    <w:rsid w:val="007504DC"/>
    <w:rsid w:val="00750716"/>
    <w:rsid w:val="0075088F"/>
    <w:rsid w:val="00750C4D"/>
    <w:rsid w:val="0075149D"/>
    <w:rsid w:val="00751F7E"/>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425"/>
    <w:rsid w:val="00796CE8"/>
    <w:rsid w:val="00796D6C"/>
    <w:rsid w:val="007A13B7"/>
    <w:rsid w:val="007A1FDC"/>
    <w:rsid w:val="007A4042"/>
    <w:rsid w:val="007A40C6"/>
    <w:rsid w:val="007A4512"/>
    <w:rsid w:val="007A5393"/>
    <w:rsid w:val="007A5683"/>
    <w:rsid w:val="007A62EA"/>
    <w:rsid w:val="007A6D2E"/>
    <w:rsid w:val="007A7A51"/>
    <w:rsid w:val="007B0B68"/>
    <w:rsid w:val="007B152A"/>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44A8"/>
    <w:rsid w:val="007F5A62"/>
    <w:rsid w:val="007F6813"/>
    <w:rsid w:val="007F74A0"/>
    <w:rsid w:val="00801E5A"/>
    <w:rsid w:val="008035F2"/>
    <w:rsid w:val="0080456B"/>
    <w:rsid w:val="008055B9"/>
    <w:rsid w:val="00805AF3"/>
    <w:rsid w:val="00805FA1"/>
    <w:rsid w:val="0080734C"/>
    <w:rsid w:val="008077AE"/>
    <w:rsid w:val="00807F22"/>
    <w:rsid w:val="008102FD"/>
    <w:rsid w:val="00810354"/>
    <w:rsid w:val="008104CE"/>
    <w:rsid w:val="008111B4"/>
    <w:rsid w:val="008116B1"/>
    <w:rsid w:val="00814174"/>
    <w:rsid w:val="008163DA"/>
    <w:rsid w:val="00816903"/>
    <w:rsid w:val="00816E08"/>
    <w:rsid w:val="00820635"/>
    <w:rsid w:val="00821183"/>
    <w:rsid w:val="00821A64"/>
    <w:rsid w:val="00822221"/>
    <w:rsid w:val="008238B1"/>
    <w:rsid w:val="0082408B"/>
    <w:rsid w:val="00824D75"/>
    <w:rsid w:val="008271C6"/>
    <w:rsid w:val="008276B4"/>
    <w:rsid w:val="00830703"/>
    <w:rsid w:val="00831645"/>
    <w:rsid w:val="00833DF1"/>
    <w:rsid w:val="008375B1"/>
    <w:rsid w:val="00837B15"/>
    <w:rsid w:val="00840607"/>
    <w:rsid w:val="00840DA3"/>
    <w:rsid w:val="00843311"/>
    <w:rsid w:val="00843612"/>
    <w:rsid w:val="00843B56"/>
    <w:rsid w:val="00843FFE"/>
    <w:rsid w:val="00844360"/>
    <w:rsid w:val="008444F3"/>
    <w:rsid w:val="00844635"/>
    <w:rsid w:val="008451D8"/>
    <w:rsid w:val="0084546E"/>
    <w:rsid w:val="008455A8"/>
    <w:rsid w:val="00846737"/>
    <w:rsid w:val="00846C90"/>
    <w:rsid w:val="00847FAA"/>
    <w:rsid w:val="00851B70"/>
    <w:rsid w:val="008524B2"/>
    <w:rsid w:val="008537C0"/>
    <w:rsid w:val="00854461"/>
    <w:rsid w:val="008545B7"/>
    <w:rsid w:val="008552B3"/>
    <w:rsid w:val="00855662"/>
    <w:rsid w:val="00855BDD"/>
    <w:rsid w:val="0085672C"/>
    <w:rsid w:val="00856E8B"/>
    <w:rsid w:val="00857E31"/>
    <w:rsid w:val="00857E51"/>
    <w:rsid w:val="008606AE"/>
    <w:rsid w:val="00860701"/>
    <w:rsid w:val="008609D5"/>
    <w:rsid w:val="008647AD"/>
    <w:rsid w:val="00866320"/>
    <w:rsid w:val="0086662A"/>
    <w:rsid w:val="0087187C"/>
    <w:rsid w:val="008720A2"/>
    <w:rsid w:val="00876EAE"/>
    <w:rsid w:val="00877BFA"/>
    <w:rsid w:val="00881005"/>
    <w:rsid w:val="00881467"/>
    <w:rsid w:val="00883EE5"/>
    <w:rsid w:val="00885FBE"/>
    <w:rsid w:val="00890A77"/>
    <w:rsid w:val="0089214C"/>
    <w:rsid w:val="0089273F"/>
    <w:rsid w:val="00893634"/>
    <w:rsid w:val="008945CA"/>
    <w:rsid w:val="008952FC"/>
    <w:rsid w:val="008957CF"/>
    <w:rsid w:val="008967F9"/>
    <w:rsid w:val="00896A6F"/>
    <w:rsid w:val="008A178D"/>
    <w:rsid w:val="008A2E12"/>
    <w:rsid w:val="008A2E68"/>
    <w:rsid w:val="008A397E"/>
    <w:rsid w:val="008A3DE7"/>
    <w:rsid w:val="008A3F5F"/>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30AB"/>
    <w:rsid w:val="008C3F04"/>
    <w:rsid w:val="008C4352"/>
    <w:rsid w:val="008C45B3"/>
    <w:rsid w:val="008C4DEE"/>
    <w:rsid w:val="008C5150"/>
    <w:rsid w:val="008C5211"/>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722B"/>
    <w:rsid w:val="008F7530"/>
    <w:rsid w:val="009019A3"/>
    <w:rsid w:val="00901C15"/>
    <w:rsid w:val="00902026"/>
    <w:rsid w:val="00902AFD"/>
    <w:rsid w:val="009058E5"/>
    <w:rsid w:val="00905976"/>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1C40"/>
    <w:rsid w:val="009332E2"/>
    <w:rsid w:val="0093347A"/>
    <w:rsid w:val="009336F9"/>
    <w:rsid w:val="0093493D"/>
    <w:rsid w:val="00934D96"/>
    <w:rsid w:val="00934EBE"/>
    <w:rsid w:val="00935BA5"/>
    <w:rsid w:val="00936466"/>
    <w:rsid w:val="00941CF6"/>
    <w:rsid w:val="009433D3"/>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252"/>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928B0"/>
    <w:rsid w:val="009943EE"/>
    <w:rsid w:val="00994F72"/>
    <w:rsid w:val="009950D1"/>
    <w:rsid w:val="00995373"/>
    <w:rsid w:val="0099569A"/>
    <w:rsid w:val="00996511"/>
    <w:rsid w:val="009975A8"/>
    <w:rsid w:val="009A2DF3"/>
    <w:rsid w:val="009A3F1F"/>
    <w:rsid w:val="009A426F"/>
    <w:rsid w:val="009A44AD"/>
    <w:rsid w:val="009A4617"/>
    <w:rsid w:val="009A5315"/>
    <w:rsid w:val="009A621F"/>
    <w:rsid w:val="009A6442"/>
    <w:rsid w:val="009A696B"/>
    <w:rsid w:val="009A7699"/>
    <w:rsid w:val="009B1836"/>
    <w:rsid w:val="009B2A52"/>
    <w:rsid w:val="009B4121"/>
    <w:rsid w:val="009B41E8"/>
    <w:rsid w:val="009B4D2F"/>
    <w:rsid w:val="009B53D9"/>
    <w:rsid w:val="009B6D7E"/>
    <w:rsid w:val="009C3914"/>
    <w:rsid w:val="009C3AC5"/>
    <w:rsid w:val="009C3D08"/>
    <w:rsid w:val="009C50AE"/>
    <w:rsid w:val="009C51E6"/>
    <w:rsid w:val="009C623F"/>
    <w:rsid w:val="009C6AF6"/>
    <w:rsid w:val="009C7212"/>
    <w:rsid w:val="009C78C4"/>
    <w:rsid w:val="009C7BFB"/>
    <w:rsid w:val="009D00B0"/>
    <w:rsid w:val="009D06D7"/>
    <w:rsid w:val="009D0949"/>
    <w:rsid w:val="009D0ACC"/>
    <w:rsid w:val="009D1E1A"/>
    <w:rsid w:val="009D215D"/>
    <w:rsid w:val="009D2A30"/>
    <w:rsid w:val="009D32ED"/>
    <w:rsid w:val="009D4516"/>
    <w:rsid w:val="009D6C3E"/>
    <w:rsid w:val="009D6FBB"/>
    <w:rsid w:val="009D7481"/>
    <w:rsid w:val="009D79EF"/>
    <w:rsid w:val="009E1DF9"/>
    <w:rsid w:val="009E2405"/>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028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D2E"/>
    <w:rsid w:val="00A47FF5"/>
    <w:rsid w:val="00A50929"/>
    <w:rsid w:val="00A52EB6"/>
    <w:rsid w:val="00A538E3"/>
    <w:rsid w:val="00A5450B"/>
    <w:rsid w:val="00A54A9A"/>
    <w:rsid w:val="00A54B16"/>
    <w:rsid w:val="00A54EEE"/>
    <w:rsid w:val="00A5534A"/>
    <w:rsid w:val="00A557D3"/>
    <w:rsid w:val="00A55ED6"/>
    <w:rsid w:val="00A563A7"/>
    <w:rsid w:val="00A57340"/>
    <w:rsid w:val="00A57348"/>
    <w:rsid w:val="00A576DA"/>
    <w:rsid w:val="00A601CB"/>
    <w:rsid w:val="00A614AF"/>
    <w:rsid w:val="00A615C3"/>
    <w:rsid w:val="00A618E3"/>
    <w:rsid w:val="00A627C7"/>
    <w:rsid w:val="00A633BE"/>
    <w:rsid w:val="00A6343F"/>
    <w:rsid w:val="00A63B96"/>
    <w:rsid w:val="00A64D28"/>
    <w:rsid w:val="00A64E78"/>
    <w:rsid w:val="00A65F56"/>
    <w:rsid w:val="00A66D31"/>
    <w:rsid w:val="00A67A3B"/>
    <w:rsid w:val="00A67BCC"/>
    <w:rsid w:val="00A706BD"/>
    <w:rsid w:val="00A706D2"/>
    <w:rsid w:val="00A73875"/>
    <w:rsid w:val="00A73A06"/>
    <w:rsid w:val="00A73DD3"/>
    <w:rsid w:val="00A742CF"/>
    <w:rsid w:val="00A7459F"/>
    <w:rsid w:val="00A769B5"/>
    <w:rsid w:val="00A82998"/>
    <w:rsid w:val="00A82D11"/>
    <w:rsid w:val="00A82E50"/>
    <w:rsid w:val="00A83C14"/>
    <w:rsid w:val="00A85627"/>
    <w:rsid w:val="00A85C8F"/>
    <w:rsid w:val="00A86750"/>
    <w:rsid w:val="00A86923"/>
    <w:rsid w:val="00A87765"/>
    <w:rsid w:val="00A90058"/>
    <w:rsid w:val="00A9036E"/>
    <w:rsid w:val="00A90DAE"/>
    <w:rsid w:val="00A9193F"/>
    <w:rsid w:val="00A95BF1"/>
    <w:rsid w:val="00A9608F"/>
    <w:rsid w:val="00AA083C"/>
    <w:rsid w:val="00AA2411"/>
    <w:rsid w:val="00AA2F1C"/>
    <w:rsid w:val="00AA3F0E"/>
    <w:rsid w:val="00AA6EF9"/>
    <w:rsid w:val="00AA7A5B"/>
    <w:rsid w:val="00AB057F"/>
    <w:rsid w:val="00AB20C0"/>
    <w:rsid w:val="00AB232C"/>
    <w:rsid w:val="00AB3DD7"/>
    <w:rsid w:val="00AB4240"/>
    <w:rsid w:val="00AB4984"/>
    <w:rsid w:val="00AB5158"/>
    <w:rsid w:val="00AB5A92"/>
    <w:rsid w:val="00AB762E"/>
    <w:rsid w:val="00AB7A23"/>
    <w:rsid w:val="00AC06B9"/>
    <w:rsid w:val="00AC1598"/>
    <w:rsid w:val="00AC40E0"/>
    <w:rsid w:val="00AC4925"/>
    <w:rsid w:val="00AC53FB"/>
    <w:rsid w:val="00AC6310"/>
    <w:rsid w:val="00AC6F4D"/>
    <w:rsid w:val="00AC7082"/>
    <w:rsid w:val="00AD0B46"/>
    <w:rsid w:val="00AD14BA"/>
    <w:rsid w:val="00AD1B36"/>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0D9F"/>
    <w:rsid w:val="00AF235A"/>
    <w:rsid w:val="00AF28E8"/>
    <w:rsid w:val="00AF3F53"/>
    <w:rsid w:val="00AF45F4"/>
    <w:rsid w:val="00AF4FE5"/>
    <w:rsid w:val="00AF5F7D"/>
    <w:rsid w:val="00AF6EE1"/>
    <w:rsid w:val="00AF6F9E"/>
    <w:rsid w:val="00AF700D"/>
    <w:rsid w:val="00B005A2"/>
    <w:rsid w:val="00B016BE"/>
    <w:rsid w:val="00B01BFA"/>
    <w:rsid w:val="00B022ED"/>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1636"/>
    <w:rsid w:val="00B72BAD"/>
    <w:rsid w:val="00B732DC"/>
    <w:rsid w:val="00B73913"/>
    <w:rsid w:val="00B75297"/>
    <w:rsid w:val="00B75BE3"/>
    <w:rsid w:val="00B76099"/>
    <w:rsid w:val="00B765C0"/>
    <w:rsid w:val="00B76BB2"/>
    <w:rsid w:val="00B77293"/>
    <w:rsid w:val="00B77C3C"/>
    <w:rsid w:val="00B803F3"/>
    <w:rsid w:val="00B80CB9"/>
    <w:rsid w:val="00B8225A"/>
    <w:rsid w:val="00B835E0"/>
    <w:rsid w:val="00B83706"/>
    <w:rsid w:val="00B84B2A"/>
    <w:rsid w:val="00B853F0"/>
    <w:rsid w:val="00B85EDF"/>
    <w:rsid w:val="00B86F74"/>
    <w:rsid w:val="00B8718B"/>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1902"/>
    <w:rsid w:val="00BA30C4"/>
    <w:rsid w:val="00BA49D1"/>
    <w:rsid w:val="00BA525F"/>
    <w:rsid w:val="00BA571D"/>
    <w:rsid w:val="00BA6372"/>
    <w:rsid w:val="00BA6487"/>
    <w:rsid w:val="00BA6874"/>
    <w:rsid w:val="00BA7669"/>
    <w:rsid w:val="00BB14DB"/>
    <w:rsid w:val="00BB195B"/>
    <w:rsid w:val="00BB3C8F"/>
    <w:rsid w:val="00BB4CBB"/>
    <w:rsid w:val="00BB5E38"/>
    <w:rsid w:val="00BB7C93"/>
    <w:rsid w:val="00BB7D6C"/>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DF3"/>
    <w:rsid w:val="00BD502A"/>
    <w:rsid w:val="00BD5755"/>
    <w:rsid w:val="00BD5D53"/>
    <w:rsid w:val="00BD6A13"/>
    <w:rsid w:val="00BD6D3A"/>
    <w:rsid w:val="00BD7AC6"/>
    <w:rsid w:val="00BE00D6"/>
    <w:rsid w:val="00BE1A78"/>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1747"/>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47B"/>
    <w:rsid w:val="00C20373"/>
    <w:rsid w:val="00C20637"/>
    <w:rsid w:val="00C20A9E"/>
    <w:rsid w:val="00C21D5A"/>
    <w:rsid w:val="00C2269B"/>
    <w:rsid w:val="00C22F64"/>
    <w:rsid w:val="00C272BA"/>
    <w:rsid w:val="00C3066A"/>
    <w:rsid w:val="00C31903"/>
    <w:rsid w:val="00C3262F"/>
    <w:rsid w:val="00C33843"/>
    <w:rsid w:val="00C36F0F"/>
    <w:rsid w:val="00C40851"/>
    <w:rsid w:val="00C40D92"/>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3FC2"/>
    <w:rsid w:val="00C54C12"/>
    <w:rsid w:val="00C5521A"/>
    <w:rsid w:val="00C5521D"/>
    <w:rsid w:val="00C558F7"/>
    <w:rsid w:val="00C56093"/>
    <w:rsid w:val="00C57E98"/>
    <w:rsid w:val="00C57F58"/>
    <w:rsid w:val="00C60878"/>
    <w:rsid w:val="00C60AB4"/>
    <w:rsid w:val="00C62078"/>
    <w:rsid w:val="00C62625"/>
    <w:rsid w:val="00C63C09"/>
    <w:rsid w:val="00C64067"/>
    <w:rsid w:val="00C640ED"/>
    <w:rsid w:val="00C65C7F"/>
    <w:rsid w:val="00C7004B"/>
    <w:rsid w:val="00C70802"/>
    <w:rsid w:val="00C71891"/>
    <w:rsid w:val="00C7303C"/>
    <w:rsid w:val="00C74AEB"/>
    <w:rsid w:val="00C751FF"/>
    <w:rsid w:val="00C755A5"/>
    <w:rsid w:val="00C76D0B"/>
    <w:rsid w:val="00C778AA"/>
    <w:rsid w:val="00C806C0"/>
    <w:rsid w:val="00C8082D"/>
    <w:rsid w:val="00C80E37"/>
    <w:rsid w:val="00C80F47"/>
    <w:rsid w:val="00C81524"/>
    <w:rsid w:val="00C82866"/>
    <w:rsid w:val="00C83EF7"/>
    <w:rsid w:val="00C840A4"/>
    <w:rsid w:val="00C84E08"/>
    <w:rsid w:val="00C85386"/>
    <w:rsid w:val="00C85EB1"/>
    <w:rsid w:val="00C87CA8"/>
    <w:rsid w:val="00C917EE"/>
    <w:rsid w:val="00C965FE"/>
    <w:rsid w:val="00C96925"/>
    <w:rsid w:val="00C9745C"/>
    <w:rsid w:val="00C9771E"/>
    <w:rsid w:val="00C978A5"/>
    <w:rsid w:val="00C97D5D"/>
    <w:rsid w:val="00CA3AAF"/>
    <w:rsid w:val="00CA3B87"/>
    <w:rsid w:val="00CA3FE9"/>
    <w:rsid w:val="00CA480A"/>
    <w:rsid w:val="00CA483D"/>
    <w:rsid w:val="00CA4A4F"/>
    <w:rsid w:val="00CA4CF5"/>
    <w:rsid w:val="00CA4FF6"/>
    <w:rsid w:val="00CA5BF4"/>
    <w:rsid w:val="00CA6726"/>
    <w:rsid w:val="00CA678A"/>
    <w:rsid w:val="00CB01D8"/>
    <w:rsid w:val="00CB0B6D"/>
    <w:rsid w:val="00CB1C68"/>
    <w:rsid w:val="00CB26CC"/>
    <w:rsid w:val="00CB56DF"/>
    <w:rsid w:val="00CB6A9F"/>
    <w:rsid w:val="00CB6E65"/>
    <w:rsid w:val="00CB79FC"/>
    <w:rsid w:val="00CC06E2"/>
    <w:rsid w:val="00CC124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D6D12"/>
    <w:rsid w:val="00CE019D"/>
    <w:rsid w:val="00CE0221"/>
    <w:rsid w:val="00CE3ABC"/>
    <w:rsid w:val="00CE539D"/>
    <w:rsid w:val="00CE6F95"/>
    <w:rsid w:val="00CE7C3E"/>
    <w:rsid w:val="00CF01A3"/>
    <w:rsid w:val="00CF14EB"/>
    <w:rsid w:val="00CF2465"/>
    <w:rsid w:val="00CF2688"/>
    <w:rsid w:val="00CF2FBD"/>
    <w:rsid w:val="00CF3013"/>
    <w:rsid w:val="00CF3CF1"/>
    <w:rsid w:val="00CF4643"/>
    <w:rsid w:val="00CF71DC"/>
    <w:rsid w:val="00D0253A"/>
    <w:rsid w:val="00D02D08"/>
    <w:rsid w:val="00D02D0B"/>
    <w:rsid w:val="00D06C40"/>
    <w:rsid w:val="00D07879"/>
    <w:rsid w:val="00D07896"/>
    <w:rsid w:val="00D10814"/>
    <w:rsid w:val="00D10DDC"/>
    <w:rsid w:val="00D1136F"/>
    <w:rsid w:val="00D11AD4"/>
    <w:rsid w:val="00D12005"/>
    <w:rsid w:val="00D145EF"/>
    <w:rsid w:val="00D157C2"/>
    <w:rsid w:val="00D16192"/>
    <w:rsid w:val="00D162CA"/>
    <w:rsid w:val="00D23D05"/>
    <w:rsid w:val="00D23DDD"/>
    <w:rsid w:val="00D2435F"/>
    <w:rsid w:val="00D24E72"/>
    <w:rsid w:val="00D26019"/>
    <w:rsid w:val="00D26593"/>
    <w:rsid w:val="00D266E7"/>
    <w:rsid w:val="00D268AD"/>
    <w:rsid w:val="00D277D8"/>
    <w:rsid w:val="00D32A9E"/>
    <w:rsid w:val="00D3444C"/>
    <w:rsid w:val="00D348E9"/>
    <w:rsid w:val="00D34E22"/>
    <w:rsid w:val="00D36682"/>
    <w:rsid w:val="00D3689B"/>
    <w:rsid w:val="00D36F46"/>
    <w:rsid w:val="00D40374"/>
    <w:rsid w:val="00D40DC3"/>
    <w:rsid w:val="00D41E3B"/>
    <w:rsid w:val="00D43949"/>
    <w:rsid w:val="00D4467F"/>
    <w:rsid w:val="00D4491D"/>
    <w:rsid w:val="00D44AD5"/>
    <w:rsid w:val="00D44FE3"/>
    <w:rsid w:val="00D455B9"/>
    <w:rsid w:val="00D467AF"/>
    <w:rsid w:val="00D46FD5"/>
    <w:rsid w:val="00D472F6"/>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09E2"/>
    <w:rsid w:val="00DB29FB"/>
    <w:rsid w:val="00DB378E"/>
    <w:rsid w:val="00DB39E4"/>
    <w:rsid w:val="00DB3E5E"/>
    <w:rsid w:val="00DB4263"/>
    <w:rsid w:val="00DB4CA2"/>
    <w:rsid w:val="00DB5633"/>
    <w:rsid w:val="00DB5EE4"/>
    <w:rsid w:val="00DB68BE"/>
    <w:rsid w:val="00DC0270"/>
    <w:rsid w:val="00DC169E"/>
    <w:rsid w:val="00DC3143"/>
    <w:rsid w:val="00DC4C29"/>
    <w:rsid w:val="00DC63C2"/>
    <w:rsid w:val="00DC6516"/>
    <w:rsid w:val="00DD1C73"/>
    <w:rsid w:val="00DD3C87"/>
    <w:rsid w:val="00DD42C7"/>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27D8"/>
    <w:rsid w:val="00E144EB"/>
    <w:rsid w:val="00E1674A"/>
    <w:rsid w:val="00E16BBE"/>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50412"/>
    <w:rsid w:val="00E508DB"/>
    <w:rsid w:val="00E51413"/>
    <w:rsid w:val="00E51C97"/>
    <w:rsid w:val="00E52A37"/>
    <w:rsid w:val="00E536FB"/>
    <w:rsid w:val="00E559C1"/>
    <w:rsid w:val="00E55E82"/>
    <w:rsid w:val="00E57417"/>
    <w:rsid w:val="00E57517"/>
    <w:rsid w:val="00E57B36"/>
    <w:rsid w:val="00E57C54"/>
    <w:rsid w:val="00E6079C"/>
    <w:rsid w:val="00E635F6"/>
    <w:rsid w:val="00E63720"/>
    <w:rsid w:val="00E63ECA"/>
    <w:rsid w:val="00E643F2"/>
    <w:rsid w:val="00E64539"/>
    <w:rsid w:val="00E661C2"/>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4B93"/>
    <w:rsid w:val="00ED5086"/>
    <w:rsid w:val="00ED6A0A"/>
    <w:rsid w:val="00ED6F62"/>
    <w:rsid w:val="00ED7A79"/>
    <w:rsid w:val="00EE0096"/>
    <w:rsid w:val="00EE014E"/>
    <w:rsid w:val="00EE10DB"/>
    <w:rsid w:val="00EE201A"/>
    <w:rsid w:val="00EE2B34"/>
    <w:rsid w:val="00EE3229"/>
    <w:rsid w:val="00EE3B7E"/>
    <w:rsid w:val="00EE41FF"/>
    <w:rsid w:val="00EE49E2"/>
    <w:rsid w:val="00EE4BFD"/>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08"/>
    <w:rsid w:val="00F06BAF"/>
    <w:rsid w:val="00F07B7B"/>
    <w:rsid w:val="00F1001D"/>
    <w:rsid w:val="00F112EC"/>
    <w:rsid w:val="00F12222"/>
    <w:rsid w:val="00F13C17"/>
    <w:rsid w:val="00F1736B"/>
    <w:rsid w:val="00F20047"/>
    <w:rsid w:val="00F214B5"/>
    <w:rsid w:val="00F22248"/>
    <w:rsid w:val="00F25110"/>
    <w:rsid w:val="00F25858"/>
    <w:rsid w:val="00F25DEA"/>
    <w:rsid w:val="00F26A77"/>
    <w:rsid w:val="00F317BF"/>
    <w:rsid w:val="00F32857"/>
    <w:rsid w:val="00F34C02"/>
    <w:rsid w:val="00F35831"/>
    <w:rsid w:val="00F35F5D"/>
    <w:rsid w:val="00F36532"/>
    <w:rsid w:val="00F426E7"/>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3B5"/>
    <w:rsid w:val="00F65EFD"/>
    <w:rsid w:val="00F714DF"/>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A2F"/>
    <w:rsid w:val="00FA4A31"/>
    <w:rsid w:val="00FA4F64"/>
    <w:rsid w:val="00FA6590"/>
    <w:rsid w:val="00FA734B"/>
    <w:rsid w:val="00FA782B"/>
    <w:rsid w:val="00FA7AF4"/>
    <w:rsid w:val="00FB0752"/>
    <w:rsid w:val="00FB0CB4"/>
    <w:rsid w:val="00FB1809"/>
    <w:rsid w:val="00FB1D0A"/>
    <w:rsid w:val="00FB232B"/>
    <w:rsid w:val="00FB3DE3"/>
    <w:rsid w:val="00FB4185"/>
    <w:rsid w:val="00FB57A1"/>
    <w:rsid w:val="00FB6094"/>
    <w:rsid w:val="00FC0F47"/>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3931"/>
    <w:rsid w:val="00FD43F1"/>
    <w:rsid w:val="00FD4815"/>
    <w:rsid w:val="00FD6373"/>
    <w:rsid w:val="00FE1498"/>
    <w:rsid w:val="00FE1977"/>
    <w:rsid w:val="00FE2958"/>
    <w:rsid w:val="00FE3048"/>
    <w:rsid w:val="00FE35AB"/>
    <w:rsid w:val="00FE43DE"/>
    <w:rsid w:val="00FE5641"/>
    <w:rsid w:val="00FF0FF7"/>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出段落,リスト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Agreement">
    <w:name w:val="Agreement"/>
    <w:basedOn w:val="Normal"/>
    <w:next w:val="Normal"/>
    <w:uiPriority w:val="99"/>
    <w:qFormat/>
    <w:rsid w:val="000762F9"/>
    <w:pPr>
      <w:widowControl w:val="0"/>
      <w:numPr>
        <w:numId w:val="3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Normal"/>
    <w:next w:val="Normal"/>
    <w:link w:val="table0"/>
    <w:qFormat/>
    <w:rsid w:val="000762F9"/>
    <w:pPr>
      <w:numPr>
        <w:numId w:val="35"/>
      </w:numPr>
      <w:spacing w:after="120"/>
      <w:jc w:val="center"/>
    </w:pPr>
    <w:rPr>
      <w:sz w:val="20"/>
      <w:lang w:eastAsia="zh-CN"/>
    </w:rPr>
  </w:style>
  <w:style w:type="character" w:customStyle="1" w:styleId="table0">
    <w:name w:val="table 字符"/>
    <w:basedOn w:val="DefaultParagraphFont"/>
    <w:link w:val="table"/>
    <w:rsid w:val="000762F9"/>
    <w:rPr>
      <w:rFonts w:ascii="Times New Roman" w:hAnsi="Times New Roman"/>
      <w:sz w:val="20"/>
      <w:szCs w:val="24"/>
      <w:lang w:eastAsia="zh-CN"/>
    </w:rPr>
  </w:style>
  <w:style w:type="paragraph" w:customStyle="1" w:styleId="figure">
    <w:name w:val="figure"/>
    <w:basedOn w:val="Normal"/>
    <w:next w:val="Normal"/>
    <w:link w:val="figure0"/>
    <w:qFormat/>
    <w:rsid w:val="000762F9"/>
    <w:pPr>
      <w:numPr>
        <w:numId w:val="36"/>
      </w:numPr>
      <w:spacing w:after="120"/>
      <w:jc w:val="center"/>
    </w:pPr>
    <w:rPr>
      <w:rFonts w:eastAsia="Times New Roman"/>
      <w:sz w:val="20"/>
      <w:lang w:eastAsia="en-US"/>
    </w:rPr>
  </w:style>
  <w:style w:type="character" w:customStyle="1" w:styleId="figure0">
    <w:name w:val="figure 字符"/>
    <w:basedOn w:val="DefaultParagraphFont"/>
    <w:link w:val="figure"/>
    <w:rsid w:val="000762F9"/>
    <w:rPr>
      <w:rFonts w:ascii="Times New Roman" w:eastAsia="Times New Roman" w:hAnsi="Times New Roman"/>
      <w:sz w:val="20"/>
      <w:szCs w:val="24"/>
    </w:rPr>
  </w:style>
  <w:style w:type="paragraph" w:customStyle="1" w:styleId="xxxmsonormal">
    <w:name w:val="x_xxmsonormal"/>
    <w:basedOn w:val="Normal"/>
    <w:uiPriority w:val="99"/>
    <w:rsid w:val="005953EA"/>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3F11E-F39B-4E2E-ADA6-CA11FF52E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2618</Words>
  <Characters>14929</Characters>
  <Application>Microsoft Office Word</Application>
  <DocSecurity>0</DocSecurity>
  <Lines>124</Lines>
  <Paragraphs>35</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3</cp:revision>
  <dcterms:created xsi:type="dcterms:W3CDTF">2021-08-20T10:29:00Z</dcterms:created>
  <dcterms:modified xsi:type="dcterms:W3CDTF">2021-08-20T10:53:00Z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