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Nokia/NSB, AT&amp;T, NTT Docomo</w:t>
            </w:r>
            <w:r w:rsidR="008411D1">
              <w:rPr>
                <w:rFonts w:eastAsia="Batang"/>
                <w:sz w:val="18"/>
                <w:szCs w:val="20"/>
                <w:lang w:eastAsia="en-US"/>
              </w:rPr>
              <w:t>, Lenovo/</w:t>
            </w:r>
            <w:proofErr w:type="spellStart"/>
            <w:r w:rsidR="008411D1">
              <w:rPr>
                <w:rFonts w:eastAsia="Batang"/>
                <w:sz w:val="18"/>
                <w:szCs w:val="20"/>
                <w:lang w:eastAsia="en-US"/>
              </w:rPr>
              <w:t>MotM</w:t>
            </w:r>
            <w:proofErr w:type="spellEnd"/>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w:t>
            </w:r>
            <w:proofErr w:type="spellStart"/>
            <w:r>
              <w:rPr>
                <w:rFonts w:eastAsia="Batang"/>
                <w:sz w:val="18"/>
                <w:szCs w:val="20"/>
                <w:lang w:eastAsia="en-US"/>
              </w:rPr>
              <w:t>HiSi</w:t>
            </w:r>
            <w:proofErr w:type="spellEnd"/>
            <w:r>
              <w:rPr>
                <w:rFonts w:eastAsia="Batang"/>
                <w:sz w:val="18"/>
                <w:szCs w:val="20"/>
                <w:lang w:eastAsia="en-US"/>
              </w:rPr>
              <w:t xml:space="preserve">, vivo, </w:t>
            </w:r>
            <w:proofErr w:type="spellStart"/>
            <w:r>
              <w:rPr>
                <w:rFonts w:eastAsia="Batang"/>
                <w:sz w:val="18"/>
                <w:szCs w:val="20"/>
                <w:lang w:eastAsia="en-US"/>
              </w:rPr>
              <w:t>Futurewei</w:t>
            </w:r>
            <w:proofErr w:type="spellEnd"/>
            <w:r>
              <w:rPr>
                <w:rFonts w:eastAsia="Batang"/>
                <w:sz w:val="18"/>
                <w:szCs w:val="20"/>
                <w:lang w:eastAsia="en-US"/>
              </w:rPr>
              <w:t>,</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 xml:space="preserve">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w:t>
            </w:r>
            <w:proofErr w:type="spellStart"/>
            <w:r w:rsidR="00CF1E79">
              <w:rPr>
                <w:rFonts w:eastAsia="DengXian"/>
                <w:b/>
                <w:color w:val="3333FF"/>
                <w:sz w:val="18"/>
                <w:szCs w:val="18"/>
                <w:lang w:eastAsia="zh-CN"/>
              </w:rPr>
              <w:t>Futurewei</w:t>
            </w:r>
            <w:proofErr w:type="spellEnd"/>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proofErr w:type="spellStart"/>
            <w:r w:rsidRPr="00DE6E49">
              <w:rPr>
                <w:rFonts w:ascii="Times New Roman" w:hAnsi="Times New Roman"/>
                <w:i/>
                <w:sz w:val="18"/>
                <w:szCs w:val="18"/>
              </w:rPr>
              <w:t>srs-PowerControlAdjustmentStates</w:t>
            </w:r>
            <w:proofErr w:type="spellEnd"/>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proofErr w:type="spellStart"/>
            <w:r w:rsidRPr="00DE6E49">
              <w:rPr>
                <w:rFonts w:ascii="Times New Roman" w:hAnsi="Times New Roman"/>
                <w:i/>
                <w:sz w:val="18"/>
                <w:szCs w:val="18"/>
                <w:highlight w:val="yellow"/>
              </w:rPr>
              <w:t>srs-PowerControlAdjustmentStates</w:t>
            </w:r>
            <w:proofErr w:type="spellEnd"/>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proofErr w:type="spellStart"/>
            <w:r w:rsidRPr="00DE6E49">
              <w:rPr>
                <w:rFonts w:ascii="Times New Roman" w:hAnsi="Times New Roman"/>
                <w:i/>
                <w:sz w:val="18"/>
                <w:szCs w:val="18"/>
              </w:rPr>
              <w:t>tpc</w:t>
            </w:r>
            <w:proofErr w:type="spellEnd"/>
            <w:r w:rsidRPr="00DE6E49">
              <w:rPr>
                <w:rFonts w:ascii="Times New Roman" w:hAnsi="Times New Roman"/>
                <w:i/>
                <w:sz w:val="18"/>
                <w:szCs w:val="18"/>
              </w:rPr>
              <w:t>-Accumulation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w:t>
            </w:r>
            <w:proofErr w:type="spellStart"/>
            <w:r>
              <w:rPr>
                <w:rFonts w:eastAsia="Yu Mincho"/>
                <w:bCs/>
                <w:sz w:val="18"/>
                <w:szCs w:val="18"/>
                <w:lang w:eastAsia="ja-JP"/>
              </w:rPr>
              <w:t>gNB</w:t>
            </w:r>
            <w:proofErr w:type="spellEnd"/>
            <w:r>
              <w:rPr>
                <w:rFonts w:eastAsia="Yu Mincho"/>
                <w:bCs/>
                <w:sz w:val="18"/>
                <w:szCs w:val="18"/>
                <w:lang w:eastAsia="ja-JP"/>
              </w:rPr>
              <w:t xml:space="preserve"> can indicate the same setting across multiple SRS resources, if </w:t>
            </w:r>
            <w:proofErr w:type="spellStart"/>
            <w:r>
              <w:rPr>
                <w:rFonts w:eastAsia="Yu Mincho"/>
                <w:bCs/>
                <w:sz w:val="18"/>
                <w:szCs w:val="18"/>
                <w:lang w:eastAsia="ja-JP"/>
              </w:rPr>
              <w:t>gNB</w:t>
            </w:r>
            <w:proofErr w:type="spellEnd"/>
            <w:r>
              <w:rPr>
                <w:rFonts w:eastAsia="Yu Mincho"/>
                <w:bCs/>
                <w:sz w:val="18"/>
                <w:szCs w:val="18"/>
                <w:lang w:eastAsia="ja-JP"/>
              </w:rPr>
              <w:t xml:space="preserve"> wants to indicate the same parameters. So, we think </w:t>
            </w:r>
            <w:proofErr w:type="spellStart"/>
            <w:r>
              <w:rPr>
                <w:rFonts w:eastAsia="Yu Mincho"/>
                <w:bCs/>
                <w:sz w:val="18"/>
                <w:szCs w:val="18"/>
                <w:lang w:eastAsia="ja-JP"/>
              </w:rPr>
              <w:t>gNB</w:t>
            </w:r>
            <w:proofErr w:type="spellEnd"/>
            <w:r>
              <w:rPr>
                <w:rFonts w:eastAsia="Yu Mincho"/>
                <w:bCs/>
                <w:sz w:val="18"/>
                <w:szCs w:val="18"/>
                <w:lang w:eastAsia="ja-JP"/>
              </w:rPr>
              <w:t xml:space="preserve">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w:t>
            </w:r>
            <w:proofErr w:type="spellStart"/>
            <w:r>
              <w:rPr>
                <w:rFonts w:eastAsia="Yu Mincho"/>
                <w:bCs/>
                <w:sz w:val="18"/>
                <w:szCs w:val="18"/>
                <w:lang w:eastAsia="ja-JP"/>
              </w:rPr>
              <w:t>can not</w:t>
            </w:r>
            <w:proofErr w:type="spellEnd"/>
            <w:r>
              <w:rPr>
                <w:rFonts w:eastAsia="Yu Mincho"/>
                <w:bCs/>
                <w:sz w:val="18"/>
                <w:szCs w:val="18"/>
                <w:lang w:eastAsia="ja-JP"/>
              </w:rPr>
              <w:t xml:space="preserve"> be adjusted by DCI format 0_0/1/2. It means that there exists Tx-power gaps between PUSCH and SRS for CB/NCB</w:t>
            </w:r>
            <w:r w:rsidR="00A07503">
              <w:rPr>
                <w:rFonts w:eastAsia="Yu Mincho"/>
                <w:bCs/>
                <w:sz w:val="18"/>
                <w:szCs w:val="18"/>
                <w:lang w:eastAsia="ja-JP"/>
              </w:rPr>
              <w:t xml:space="preserve">, regardless of </w:t>
            </w:r>
            <w:proofErr w:type="spellStart"/>
            <w:r w:rsidR="00A07503">
              <w:rPr>
                <w:rFonts w:eastAsia="Yu Mincho"/>
                <w:bCs/>
                <w:sz w:val="18"/>
                <w:szCs w:val="18"/>
                <w:lang w:eastAsia="ja-JP"/>
              </w:rPr>
              <w:t>gNB</w:t>
            </w:r>
            <w:proofErr w:type="spellEnd"/>
            <w:r w:rsidR="00A07503">
              <w:rPr>
                <w:rFonts w:eastAsia="Yu Mincho"/>
                <w:bCs/>
                <w:sz w:val="18"/>
                <w:szCs w:val="18"/>
                <w:lang w:eastAsia="ja-JP"/>
              </w:rPr>
              <w:t xml:space="preserve">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77777777" w:rsidR="0080678B" w:rsidRPr="0080678B" w:rsidRDefault="0080678B"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 xml:space="preserve">e with the formulation from </w:t>
            </w:r>
            <w:proofErr w:type="spellStart"/>
            <w:r>
              <w:rPr>
                <w:bCs/>
                <w:sz w:val="18"/>
                <w:szCs w:val="18"/>
                <w:lang w:eastAsia="zh-CN"/>
              </w:rPr>
              <w:t>Futurewei</w:t>
            </w:r>
            <w:proofErr w:type="spellEnd"/>
            <w:r>
              <w:rPr>
                <w:bCs/>
                <w:sz w:val="18"/>
                <w:szCs w:val="18"/>
                <w:lang w:eastAsia="zh-CN"/>
              </w:rPr>
              <w:t>.</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AA90C9F" w14:textId="61C10AE6" w:rsidR="00083DD1" w:rsidRPr="0080678B" w:rsidRDefault="00083DD1"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 xml:space="preserve">According to the 213 </w:t>
            </w:r>
            <w:proofErr w:type="gramStart"/>
            <w:r>
              <w:rPr>
                <w:rFonts w:eastAsia="Yu Mincho"/>
                <w:bCs/>
                <w:sz w:val="18"/>
                <w:szCs w:val="18"/>
                <w:lang w:eastAsia="ja-JP"/>
              </w:rPr>
              <w:t>specification</w:t>
            </w:r>
            <w:proofErr w:type="gramEnd"/>
            <w:r>
              <w:rPr>
                <w:rFonts w:eastAsia="Yu Mincho"/>
                <w:bCs/>
                <w:sz w:val="18"/>
                <w:szCs w:val="18"/>
                <w:lang w:eastAsia="ja-JP"/>
              </w:rPr>
              <w:t xml:space="preserve">, if a TCI state is indicated to CORESET#0, the CSI-RS contained in that TCI state must be </w:t>
            </w:r>
            <w:proofErr w:type="spellStart"/>
            <w:r>
              <w:rPr>
                <w:rFonts w:eastAsia="Yu Mincho"/>
                <w:bCs/>
                <w:sz w:val="18"/>
                <w:szCs w:val="18"/>
                <w:lang w:eastAsia="ja-JP"/>
              </w:rPr>
              <w:t>QCLed</w:t>
            </w:r>
            <w:proofErr w:type="spellEnd"/>
            <w:r>
              <w:rPr>
                <w:rFonts w:eastAsia="Yu Mincho"/>
                <w:bCs/>
                <w:sz w:val="18"/>
                <w:szCs w:val="18"/>
                <w:lang w:eastAsia="ja-JP"/>
              </w:rPr>
              <w:t xml:space="preserve">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lang w:eastAsia="en-US"/>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 xml:space="preserve">l 1.B-3 is: the indicated rel-17 TCI state might not meet this requirement. If the CSI-RS contained in rel-17 TCI state is not </w:t>
            </w:r>
            <w:proofErr w:type="spellStart"/>
            <w:r w:rsidR="00681780">
              <w:rPr>
                <w:rFonts w:eastAsia="Yu Mincho"/>
                <w:bCs/>
                <w:sz w:val="18"/>
                <w:szCs w:val="18"/>
                <w:lang w:eastAsia="ja-JP"/>
              </w:rPr>
              <w:t>QCLed</w:t>
            </w:r>
            <w:proofErr w:type="spellEnd"/>
            <w:r w:rsidR="00681780">
              <w:rPr>
                <w:rFonts w:eastAsia="Yu Mincho"/>
                <w:bCs/>
                <w:sz w:val="18"/>
                <w:szCs w:val="18"/>
                <w:lang w:eastAsia="ja-JP"/>
              </w:rPr>
              <w:t xml:space="preserve"> with a SSB, then how can the TCI state be applied to CORESET#0.</w:t>
            </w:r>
          </w:p>
          <w:p w14:paraId="09F86F64" w14:textId="0CD7A638" w:rsidR="00697418" w:rsidRDefault="00697418"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w:t>
            </w:r>
            <w:proofErr w:type="gramStart"/>
            <w:r>
              <w:rPr>
                <w:sz w:val="18"/>
                <w:szCs w:val="20"/>
              </w:rPr>
              <w:t>situation</w:t>
            </w:r>
            <w:proofErr w:type="gramEnd"/>
            <w:r>
              <w:rPr>
                <w:sz w:val="18"/>
                <w:szCs w:val="20"/>
              </w:rPr>
              <w:t xml:space="preserve"> but NW should avoid such configuration for CORESET#0, and Rel-17 TCI doesn't preclude to indicate a TCI sate includes a CSI-RS </w:t>
            </w:r>
            <w:proofErr w:type="spellStart"/>
            <w:r>
              <w:rPr>
                <w:sz w:val="18"/>
                <w:szCs w:val="20"/>
              </w:rPr>
              <w:t>QCLed</w:t>
            </w:r>
            <w:proofErr w:type="spellEnd"/>
            <w:r>
              <w:rPr>
                <w:sz w:val="18"/>
                <w:szCs w:val="20"/>
              </w:rPr>
              <w:t xml:space="preserve">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77777777" w:rsidR="000019B6" w:rsidRPr="001B0553" w:rsidRDefault="000019B6"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proofErr w:type="gramStart"/>
            <w:r>
              <w:rPr>
                <w:rFonts w:eastAsia="Yu Mincho"/>
                <w:bCs/>
                <w:sz w:val="18"/>
                <w:szCs w:val="18"/>
                <w:lang w:eastAsia="zh-CN"/>
              </w:rPr>
              <w:t>Thus</w:t>
            </w:r>
            <w:proofErr w:type="gramEnd"/>
            <w:r>
              <w:rPr>
                <w:rFonts w:eastAsia="Yu Mincho"/>
                <w:bCs/>
                <w:sz w:val="18"/>
                <w:szCs w:val="18"/>
                <w:lang w:eastAsia="zh-CN"/>
              </w:rPr>
              <w:t xml:space="preserve">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w:t>
            </w:r>
            <w:proofErr w:type="gramStart"/>
            <w:r w:rsidR="00FA1964">
              <w:rPr>
                <w:rFonts w:eastAsia="Yu Mincho"/>
                <w:bCs/>
                <w:sz w:val="18"/>
                <w:szCs w:val="18"/>
                <w:lang w:eastAsia="zh-CN"/>
              </w:rPr>
              <w:t>similar to</w:t>
            </w:r>
            <w:proofErr w:type="gramEnd"/>
            <w:r w:rsidR="00FA1964">
              <w:rPr>
                <w:rFonts w:eastAsia="Yu Mincho"/>
                <w:bCs/>
                <w:sz w:val="18"/>
                <w:szCs w:val="18"/>
                <w:lang w:eastAsia="zh-CN"/>
              </w:rPr>
              <w:t xml:space="preserve">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16D3ACC" w14:textId="77777777" w:rsidR="00996EE3" w:rsidRPr="00465912" w:rsidDel="00F22826" w:rsidRDefault="00996EE3">
            <w:pPr>
              <w:pStyle w:val="ListParagraph"/>
              <w:numPr>
                <w:ilvl w:val="0"/>
                <w:numId w:val="11"/>
              </w:numPr>
              <w:snapToGrid w:val="0"/>
              <w:spacing w:after="0" w:line="240" w:lineRule="auto"/>
              <w:jc w:val="both"/>
              <w:rPr>
                <w:del w:id="9" w:author="Yushu Zhang" w:date="2021-08-19T21:25:00Z"/>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del w:id="10" w:author="Yushu Zhang" w:date="2021-08-19T21:25:00Z">
              <w:r w:rsidRPr="00465912" w:rsidDel="00F22826">
                <w:rPr>
                  <w:rFonts w:eastAsia="DengXian"/>
                  <w:sz w:val="20"/>
                  <w:szCs w:val="20"/>
                  <w:lang w:eastAsia="zh-CN"/>
                </w:rPr>
                <w:delText>,</w:delText>
              </w:r>
              <w:r w:rsidRPr="00465912" w:rsidDel="00F22826">
                <w:rPr>
                  <w:rFonts w:eastAsia="Batang"/>
                  <w:sz w:val="20"/>
                  <w:szCs w:val="20"/>
                </w:rPr>
                <w:delText xml:space="preserve"> if the CORESET(s) is associated any USS set </w:delText>
              </w:r>
            </w:del>
          </w:p>
          <w:p w14:paraId="4675642C" w14:textId="77777777" w:rsidR="00996EE3" w:rsidRPr="00CF1E79" w:rsidDel="00F22826" w:rsidRDefault="00996EE3">
            <w:pPr>
              <w:pStyle w:val="ListParagraph"/>
              <w:numPr>
                <w:ilvl w:val="0"/>
                <w:numId w:val="11"/>
              </w:numPr>
              <w:snapToGrid w:val="0"/>
              <w:spacing w:after="0" w:line="240" w:lineRule="auto"/>
              <w:jc w:val="both"/>
              <w:rPr>
                <w:del w:id="11" w:author="Yushu Zhang" w:date="2021-08-19T21:25:00Z"/>
                <w:rFonts w:eastAsia="Malgun Gothic"/>
                <w:color w:val="FF0000"/>
                <w:sz w:val="20"/>
                <w:szCs w:val="20"/>
              </w:rPr>
              <w:pPrChange w:id="12" w:author="Yushu Zhang" w:date="2021-08-19T21:25:00Z">
                <w:pPr>
                  <w:pStyle w:val="ListParagraph"/>
                  <w:numPr>
                    <w:ilvl w:val="1"/>
                    <w:numId w:val="11"/>
                  </w:numPr>
                  <w:snapToGrid w:val="0"/>
                  <w:spacing w:after="0" w:line="240" w:lineRule="auto"/>
                  <w:ind w:left="1440" w:hanging="360"/>
                  <w:jc w:val="both"/>
                </w:pPr>
              </w:pPrChange>
            </w:pPr>
            <w:del w:id="13" w:author="Yushu Zhang" w:date="2021-08-19T21:25:00Z">
              <w:r w:rsidRPr="00CF1E79" w:rsidDel="00F22826">
                <w:rPr>
                  <w:rFonts w:eastAsia="Times New Roman"/>
                  <w:color w:val="FF0000"/>
                  <w:sz w:val="20"/>
                  <w:szCs w:val="20"/>
                  <w:shd w:val="clear" w:color="auto" w:fill="FFFFFF"/>
                </w:rPr>
                <w:delText>FFS: if the CORESET(s) is not associated any USS set</w:delText>
              </w:r>
            </w:del>
          </w:p>
          <w:p w14:paraId="2090D171" w14:textId="77777777" w:rsidR="00996EE3" w:rsidRDefault="00996EE3">
            <w:pPr>
              <w:pStyle w:val="ListParagraph"/>
              <w:numPr>
                <w:ilvl w:val="0"/>
                <w:numId w:val="11"/>
              </w:numPr>
              <w:snapToGrid w:val="0"/>
              <w:spacing w:after="0" w:line="240" w:lineRule="auto"/>
              <w:jc w:val="both"/>
              <w:rPr>
                <w:rFonts w:eastAsia="Yu Mincho"/>
                <w:bCs/>
                <w:sz w:val="18"/>
                <w:szCs w:val="18"/>
                <w:lang w:eastAsia="zh-CN"/>
              </w:rPr>
              <w:pPrChange w:id="14" w:author="Yushu Zhang" w:date="2021-08-19T21:25:00Z">
                <w:pPr>
                  <w:snapToGrid w:val="0"/>
                </w:pPr>
              </w:pPrChange>
            </w:pP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3AB8027" w14:textId="77777777" w:rsidR="00996EE3" w:rsidRPr="00F22826" w:rsidDel="00F22826" w:rsidRDefault="00996EE3" w:rsidP="00996EE3">
            <w:pPr>
              <w:pStyle w:val="ListParagraph"/>
              <w:numPr>
                <w:ilvl w:val="0"/>
                <w:numId w:val="11"/>
              </w:numPr>
              <w:snapToGrid w:val="0"/>
              <w:spacing w:after="0" w:line="240" w:lineRule="auto"/>
              <w:jc w:val="both"/>
              <w:rPr>
                <w:del w:id="15" w:author="Yushu Zhang" w:date="2021-08-19T21:28:00Z"/>
                <w:rFonts w:eastAsia="Malgun Gothic"/>
                <w:sz w:val="20"/>
                <w:szCs w:val="20"/>
                <w:rPrChange w:id="16" w:author="Yushu Zhang" w:date="2021-08-19T21:34:00Z">
                  <w:rPr>
                    <w:del w:id="17" w:author="Yushu Zhang" w:date="2021-08-19T21:28:00Z"/>
                    <w:rFonts w:eastAsia="Batang"/>
                    <w:sz w:val="20"/>
                    <w:szCs w:val="20"/>
                  </w:rPr>
                </w:rPrChange>
              </w:rPr>
            </w:pPr>
            <w:r w:rsidRPr="00465912">
              <w:rPr>
                <w:rFonts w:eastAsia="Batang"/>
                <w:sz w:val="20"/>
                <w:szCs w:val="20"/>
              </w:rPr>
              <w:t xml:space="preserve">DMRS(s) associated with non-UE-dedicated reception on </w:t>
            </w:r>
            <w:del w:id="18" w:author="Yushu Zhang" w:date="2021-08-19T21:28:00Z">
              <w:r w:rsidRPr="00465912" w:rsidDel="00F22826">
                <w:rPr>
                  <w:rFonts w:eastAsia="Batang"/>
                  <w:sz w:val="20"/>
                  <w:szCs w:val="20"/>
                </w:rPr>
                <w:delText>CORESET(s)</w:delText>
              </w:r>
            </w:del>
            <w:ins w:id="19" w:author="Yushu Zhang" w:date="2021-08-19T21:28:00Z">
              <w:r>
                <w:rPr>
                  <w:rFonts w:eastAsia="Batang"/>
                  <w:sz w:val="20"/>
                  <w:szCs w:val="20"/>
                </w:rPr>
                <w:t>Type</w:t>
              </w:r>
            </w:ins>
            <w:ins w:id="20" w:author="Yushu Zhang" w:date="2021-08-19T21:34:00Z">
              <w:r>
                <w:rPr>
                  <w:rFonts w:eastAsia="Batang"/>
                  <w:sz w:val="20"/>
                  <w:szCs w:val="20"/>
                </w:rPr>
                <w:t>2/</w:t>
              </w:r>
            </w:ins>
            <w:ins w:id="21" w:author="Yushu Zhang" w:date="2021-08-19T21:28:00Z">
              <w:r>
                <w:rPr>
                  <w:rFonts w:eastAsia="Batang"/>
                  <w:sz w:val="20"/>
                  <w:szCs w:val="20"/>
                </w:rPr>
                <w:t>3 CSS and USS</w:t>
              </w:r>
            </w:ins>
            <w:r w:rsidRPr="00465912">
              <w:rPr>
                <w:rFonts w:eastAsia="Batang"/>
                <w:sz w:val="20"/>
                <w:szCs w:val="20"/>
              </w:rPr>
              <w:t xml:space="preserve"> and </w:t>
            </w:r>
            <w:r w:rsidRPr="00465912">
              <w:rPr>
                <w:rFonts w:eastAsia="DengXian"/>
                <w:sz w:val="20"/>
                <w:szCs w:val="20"/>
                <w:lang w:eastAsia="zh-CN"/>
              </w:rPr>
              <w:t>the associated PDSCH</w:t>
            </w:r>
            <w:del w:id="22" w:author="Yushu Zhang" w:date="2021-08-19T21:28:00Z">
              <w:r w:rsidRPr="00465912" w:rsidDel="00F22826">
                <w:rPr>
                  <w:rFonts w:eastAsia="DengXian"/>
                  <w:sz w:val="20"/>
                  <w:szCs w:val="20"/>
                  <w:lang w:eastAsia="zh-CN"/>
                </w:rPr>
                <w:delText>,</w:delText>
              </w:r>
              <w:r w:rsidRPr="00465912" w:rsidDel="00F22826">
                <w:rPr>
                  <w:rFonts w:eastAsia="Batang"/>
                  <w:sz w:val="20"/>
                  <w:szCs w:val="20"/>
                </w:rPr>
                <w:delText xml:space="preserve"> if the CORESET(s) is associated any USS set</w:delText>
              </w:r>
            </w:del>
            <w:r w:rsidRPr="00465912">
              <w:rPr>
                <w:rFonts w:eastAsia="Batang"/>
                <w:sz w:val="20"/>
                <w:szCs w:val="20"/>
              </w:rPr>
              <w:t xml:space="preserve"> </w:t>
            </w:r>
          </w:p>
          <w:p w14:paraId="65601B27" w14:textId="77777777" w:rsidR="00996EE3" w:rsidRPr="00F22826" w:rsidRDefault="00996EE3" w:rsidP="00996EE3">
            <w:pPr>
              <w:pStyle w:val="ListParagraph"/>
              <w:numPr>
                <w:ilvl w:val="0"/>
                <w:numId w:val="11"/>
              </w:numPr>
              <w:snapToGrid w:val="0"/>
              <w:spacing w:after="0" w:line="240" w:lineRule="auto"/>
              <w:jc w:val="both"/>
              <w:rPr>
                <w:ins w:id="23" w:author="Yushu Zhang" w:date="2021-08-19T21:34:00Z"/>
                <w:rFonts w:eastAsia="Malgun Gothic"/>
                <w:sz w:val="20"/>
                <w:szCs w:val="20"/>
                <w:rPrChange w:id="24" w:author="Yushu Zhang" w:date="2021-08-19T21:28:00Z">
                  <w:rPr>
                    <w:ins w:id="25" w:author="Yushu Zhang" w:date="2021-08-19T21:34:00Z"/>
                    <w:rFonts w:eastAsia="Batang"/>
                    <w:sz w:val="20"/>
                    <w:szCs w:val="20"/>
                  </w:rPr>
                </w:rPrChange>
              </w:rPr>
            </w:pPr>
          </w:p>
          <w:p w14:paraId="32FE8FD8" w14:textId="77777777" w:rsidR="00996EE3" w:rsidRDefault="00996EE3" w:rsidP="00996EE3">
            <w:pPr>
              <w:pStyle w:val="ListParagraph"/>
              <w:numPr>
                <w:ilvl w:val="0"/>
                <w:numId w:val="11"/>
              </w:numPr>
              <w:snapToGrid w:val="0"/>
              <w:spacing w:after="0" w:line="240" w:lineRule="auto"/>
              <w:jc w:val="both"/>
              <w:rPr>
                <w:ins w:id="26" w:author="Yushu Zhang" w:date="2021-08-19T21:35:00Z"/>
                <w:rFonts w:eastAsia="Malgun Gothic"/>
                <w:sz w:val="20"/>
                <w:szCs w:val="20"/>
              </w:rPr>
            </w:pPr>
            <w:ins w:id="27" w:author="Yushu Zhang" w:date="2021-08-19T21:34:00Z">
              <w:r>
                <w:rPr>
                  <w:rFonts w:eastAsia="Malgun Gothic"/>
                  <w:sz w:val="20"/>
                  <w:szCs w:val="20"/>
                </w:rPr>
                <w:t>No additional beam indication mechanism for Type0/1 CSS</w:t>
              </w:r>
            </w:ins>
          </w:p>
          <w:p w14:paraId="6AE121CA" w14:textId="77777777" w:rsidR="00996EE3" w:rsidRPr="00465912" w:rsidRDefault="00996EE3" w:rsidP="00996EE3">
            <w:pPr>
              <w:pStyle w:val="ListParagraph"/>
              <w:numPr>
                <w:ilvl w:val="0"/>
                <w:numId w:val="11"/>
              </w:numPr>
              <w:snapToGrid w:val="0"/>
              <w:spacing w:after="0" w:line="240" w:lineRule="auto"/>
              <w:jc w:val="both"/>
              <w:rPr>
                <w:ins w:id="28" w:author="Yushu Zhang" w:date="2021-08-19T21:28:00Z"/>
                <w:rFonts w:eastAsia="Malgun Gothic"/>
                <w:sz w:val="20"/>
                <w:szCs w:val="20"/>
              </w:rPr>
            </w:pPr>
            <w:ins w:id="29" w:author="Yushu Zhang" w:date="2021-08-19T21:35:00Z">
              <w:r>
                <w:rPr>
                  <w:rFonts w:eastAsia="Malgun Gothic"/>
                  <w:sz w:val="20"/>
                  <w:szCs w:val="20"/>
                </w:rPr>
                <w:lastRenderedPageBreak/>
                <w:t xml:space="preserve">After a </w:t>
              </w:r>
            </w:ins>
            <w:ins w:id="30" w:author="Yushu Zhang" w:date="2021-08-19T21:36:00Z">
              <w:r>
                <w:rPr>
                  <w:rFonts w:eastAsia="Malgun Gothic"/>
                  <w:sz w:val="20"/>
                  <w:szCs w:val="20"/>
                </w:rPr>
                <w:t>CB-PRACH</w:t>
              </w:r>
            </w:ins>
            <w:ins w:id="31" w:author="Yushu Zhang" w:date="2021-08-19T21:35:00Z">
              <w:r>
                <w:rPr>
                  <w:rFonts w:eastAsia="Malgun Gothic"/>
                  <w:sz w:val="20"/>
                  <w:szCs w:val="20"/>
                </w:rPr>
                <w:t>, the QCL</w:t>
              </w:r>
            </w:ins>
            <w:ins w:id="32" w:author="Yushu Zhang" w:date="2021-08-19T21:37:00Z">
              <w:r>
                <w:rPr>
                  <w:rFonts w:eastAsia="Malgun Gothic"/>
                  <w:sz w:val="20"/>
                  <w:szCs w:val="20"/>
                </w:rPr>
                <w:t xml:space="preserve"> and </w:t>
              </w:r>
            </w:ins>
            <w:ins w:id="33" w:author="Yushu Zhang" w:date="2021-08-19T21:35:00Z">
              <w:r>
                <w:rPr>
                  <w:rFonts w:eastAsia="Malgun Gothic"/>
                  <w:sz w:val="20"/>
                  <w:szCs w:val="20"/>
                </w:rPr>
                <w:t xml:space="preserve">spatial relation assumption </w:t>
              </w:r>
            </w:ins>
            <w:ins w:id="34" w:author="Yushu Zhang" w:date="2021-08-19T21:36:00Z">
              <w:r>
                <w:rPr>
                  <w:rFonts w:eastAsia="Malgun Gothic"/>
                  <w:sz w:val="20"/>
                  <w:szCs w:val="20"/>
                </w:rPr>
                <w:t>for the PDCCH/PDSCH/PUCCH/PUSCH</w:t>
              </w:r>
            </w:ins>
            <w:ins w:id="35" w:author="Yushu Zhang" w:date="2021-08-19T21:37:00Z">
              <w:r>
                <w:rPr>
                  <w:rFonts w:eastAsia="Malgun Gothic"/>
                  <w:sz w:val="20"/>
                  <w:szCs w:val="20"/>
                </w:rPr>
                <w:t xml:space="preserve"> and aperiodic CSI-RS</w:t>
              </w:r>
            </w:ins>
            <w:ins w:id="36" w:author="Yushu Zhang" w:date="2021-08-19T21:36:00Z">
              <w:r>
                <w:rPr>
                  <w:rFonts w:eastAsia="Malgun Gothic"/>
                  <w:sz w:val="20"/>
                  <w:szCs w:val="20"/>
                </w:rPr>
                <w:t xml:space="preserve"> </w:t>
              </w:r>
            </w:ins>
            <w:ins w:id="37" w:author="Yushu Zhang" w:date="2021-08-19T21:37:00Z">
              <w:r>
                <w:rPr>
                  <w:rFonts w:eastAsia="Malgun Gothic"/>
                  <w:sz w:val="20"/>
                  <w:szCs w:val="20"/>
                </w:rPr>
                <w:t xml:space="preserve">across CCs </w:t>
              </w:r>
            </w:ins>
            <w:ins w:id="38" w:author="Yushu Zhang" w:date="2021-08-19T21:38:00Z">
              <w:r>
                <w:rPr>
                  <w:rFonts w:eastAsia="Malgun Gothic"/>
                  <w:sz w:val="20"/>
                  <w:szCs w:val="20"/>
                </w:rPr>
                <w:t xml:space="preserve">at least within a band </w:t>
              </w:r>
            </w:ins>
            <w:ins w:id="39" w:author="Yushu Zhang" w:date="2021-08-19T21:35:00Z">
              <w:r>
                <w:rPr>
                  <w:rFonts w:eastAsia="Malgun Gothic"/>
                  <w:sz w:val="20"/>
                  <w:szCs w:val="20"/>
                </w:rPr>
                <w:t xml:space="preserve">should be </w:t>
              </w:r>
            </w:ins>
            <w:ins w:id="40" w:author="Yushu Zhang" w:date="2021-08-19T21:36:00Z">
              <w:r>
                <w:rPr>
                  <w:rFonts w:eastAsia="Malgun Gothic"/>
                  <w:sz w:val="20"/>
                  <w:szCs w:val="20"/>
                </w:rPr>
                <w:t>reset to be associated with the SSB associated with the CB-PRACH</w:t>
              </w:r>
            </w:ins>
          </w:p>
          <w:p w14:paraId="59DA37CB" w14:textId="77777777"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ins w:id="41" w:author="Yushu Zhang" w:date="2021-08-19T21:29:00Z">
              <w:r>
                <w:rPr>
                  <w:rFonts w:eastAsia="Times New Roman"/>
                  <w:color w:val="FF0000"/>
                  <w:sz w:val="20"/>
                  <w:szCs w:val="20"/>
                  <w:shd w:val="clear" w:color="auto" w:fill="FFFFFF"/>
                </w:rPr>
                <w:t xml:space="preserve"> </w:t>
              </w:r>
            </w:ins>
            <w:del w:id="42" w:author="Yushu Zhang" w:date="2021-08-19T21:28:00Z">
              <w:r w:rsidRPr="00F22826" w:rsidDel="00F22826">
                <w:rPr>
                  <w:rFonts w:eastAsia="Times New Roman"/>
                  <w:color w:val="FF0000"/>
                  <w:sz w:val="20"/>
                  <w:szCs w:val="20"/>
                  <w:shd w:val="clear" w:color="auto" w:fill="FFFFFF"/>
                  <w:rPrChange w:id="43" w:author="Yushu Zhang" w:date="2021-08-19T21:28:00Z">
                    <w:rPr>
                      <w:shd w:val="clear" w:color="auto" w:fill="FFFFFF"/>
                    </w:rPr>
                  </w:rPrChange>
                </w:rPr>
                <w:delText>FFS: if the CORESET(s) is not associated any USS set</w:delText>
              </w:r>
            </w:del>
          </w:p>
          <w:p w14:paraId="239B58DD" w14:textId="77777777" w:rsidR="00996EE3" w:rsidRPr="00EC66C4" w:rsidDel="00F22826" w:rsidRDefault="00996EE3" w:rsidP="00996EE3">
            <w:pPr>
              <w:snapToGrid w:val="0"/>
              <w:rPr>
                <w:del w:id="44" w:author="Yushu Zhang" w:date="2021-08-19T21:28:00Z"/>
                <w:rFonts w:eastAsia="Malgun Gothic"/>
                <w:color w:val="FF0000"/>
                <w:sz w:val="20"/>
                <w:szCs w:val="20"/>
                <w:rPrChange w:id="45" w:author="Yushu Zhang" w:date="2021-08-19T21:28:00Z">
                  <w:rPr>
                    <w:del w:id="46" w:author="Yushu Zhang" w:date="2021-08-19T21:28:00Z"/>
                    <w:rFonts w:eastAsia="Malgun Gothic"/>
                  </w:rPr>
                </w:rPrChange>
              </w:rPr>
            </w:pPr>
          </w:p>
          <w:p w14:paraId="219DFC70" w14:textId="77777777" w:rsidR="00996EE3" w:rsidRPr="001B0553" w:rsidRDefault="00996EE3" w:rsidP="00996EE3">
            <w:pPr>
              <w:snapToGrid w:val="0"/>
              <w:rPr>
                <w:rFonts w:eastAsia="Yu Mincho"/>
                <w:bCs/>
                <w:sz w:val="18"/>
                <w:szCs w:val="18"/>
                <w:lang w:eastAsia="ja-JP"/>
              </w:rPr>
            </w:pPr>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1.B-3: Support. We think it’s a good idea to remove the brackets.</w:t>
            </w:r>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 xml:space="preserve">Proposal 1.C: Support the intention, and </w:t>
            </w:r>
            <w:proofErr w:type="spellStart"/>
            <w:r>
              <w:rPr>
                <w:rFonts w:eastAsia="Yu Mincho"/>
                <w:bCs/>
                <w:sz w:val="18"/>
                <w:szCs w:val="18"/>
                <w:lang w:eastAsia="ja-JP"/>
              </w:rPr>
              <w:t>Futurewei’s</w:t>
            </w:r>
            <w:proofErr w:type="spellEnd"/>
            <w:r>
              <w:rPr>
                <w:rFonts w:eastAsia="Yu Mincho"/>
                <w:bCs/>
                <w:sz w:val="18"/>
                <w:szCs w:val="18"/>
                <w:lang w:eastAsia="ja-JP"/>
              </w:rPr>
              <w:t xml:space="preserve"> clarification. Then, the mechanisms are not used to update the TCI state – that is simply RRC. Based on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7777777" w:rsidR="00AC14CF" w:rsidRDefault="00AC14CF" w:rsidP="00AC14CF">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47" w:author="Unknown" w:date="2021-08-18T20:35:00Z">
              <w:r w:rsidRPr="00CF1E79">
                <w:rPr>
                  <w:rStyle w:val="xmsoins"/>
                  <w:color w:val="008080"/>
                  <w:sz w:val="18"/>
                  <w:szCs w:val="18"/>
                  <w:u w:val="single"/>
                  <w:lang w:val="en-GB"/>
                </w:rPr>
                <w:t>R17 mechanism</w:t>
              </w:r>
            </w:ins>
            <w:ins w:id="48" w:author="Unknown" w:date="2021-08-18T20:36:00Z">
              <w:r w:rsidRPr="00CF1E79">
                <w:rPr>
                  <w:rStyle w:val="xmsoins"/>
                  <w:color w:val="008080"/>
                  <w:sz w:val="18"/>
                  <w:szCs w:val="18"/>
                  <w:u w:val="single"/>
                  <w:lang w:val="en-GB"/>
                </w:rPr>
                <w:t>(s)</w:t>
              </w:r>
            </w:ins>
            <w:ins w:id="49"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50" w:author="Unknown" w:date="2021-08-18T20:36:00Z">
              <w:r w:rsidRPr="00CF1E79">
                <w:rPr>
                  <w:rStyle w:val="xmsodel"/>
                  <w:strike/>
                  <w:color w:val="FF0000"/>
                  <w:sz w:val="18"/>
                  <w:szCs w:val="18"/>
                </w:rPr>
                <w:delText>mechanism</w:delText>
              </w:r>
            </w:del>
            <w:ins w:id="51" w:author="Unknown" w:date="2021-08-18T20:36:00Z">
              <w:r w:rsidRPr="00CF1E79">
                <w:rPr>
                  <w:rStyle w:val="xmsoins"/>
                  <w:color w:val="008080"/>
                  <w:sz w:val="18"/>
                  <w:szCs w:val="18"/>
                  <w:u w:val="single"/>
                </w:rPr>
                <w:t>design</w:t>
              </w:r>
            </w:ins>
            <w:r w:rsidRPr="00CF1E79">
              <w:rPr>
                <w:sz w:val="18"/>
                <w:szCs w:val="18"/>
              </w:rPr>
              <w:t xml:space="preserve">(s) are </w:t>
            </w:r>
            <w:del w:id="52" w:author="Unknown" w:date="2021-08-18T20:37:00Z">
              <w:r w:rsidRPr="00CF1E79">
                <w:rPr>
                  <w:rStyle w:val="xmsodel"/>
                  <w:strike/>
                  <w:color w:val="FF0000"/>
                  <w:sz w:val="18"/>
                  <w:szCs w:val="18"/>
                </w:rPr>
                <w:delText>re</w:delText>
              </w:r>
            </w:del>
            <w:r w:rsidRPr="00CF1E79">
              <w:rPr>
                <w:sz w:val="18"/>
                <w:szCs w:val="18"/>
              </w:rPr>
              <w:t>used to update/configure</w:t>
            </w:r>
            <w:del w:id="53" w:author="Claes Tidestav" w:date="2021-08-19T15:10:00Z">
              <w:r w:rsidRPr="00CF1E79" w:rsidDel="00F87ABE">
                <w:rPr>
                  <w:sz w:val="18"/>
                  <w:szCs w:val="18"/>
                </w:rPr>
                <w:delText xml:space="preserve"> the Rel-17 TCI state</w:delText>
              </w:r>
            </w:del>
            <w:ins w:id="54" w:author="Claes Tidestav" w:date="2021-08-19T15:10:00Z">
              <w:r>
                <w:rPr>
                  <w:sz w:val="18"/>
                  <w:szCs w:val="18"/>
                </w:rPr>
                <w:t xml:space="preserve"> such DL RSs with a Rel-17 TCI state</w:t>
              </w:r>
            </w:ins>
            <w:r w:rsidRPr="00CF1E79">
              <w:rPr>
                <w:sz w:val="18"/>
                <w:szCs w:val="18"/>
              </w:rPr>
              <w:t>.</w:t>
            </w: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77777777" w:rsidR="00AC14CF" w:rsidRDefault="00AC14CF" w:rsidP="00996EE3">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 xml:space="preserve">Proposal 1.C: Support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77777777" w:rsidR="00FF1624" w:rsidRDefault="00FF1624" w:rsidP="00FF1624">
            <w:pPr>
              <w:snapToGrid w:val="0"/>
              <w:rPr>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w:t>
            </w:r>
            <w:proofErr w:type="spellStart"/>
            <w:r>
              <w:rPr>
                <w:rFonts w:eastAsia="Malgun Gothic"/>
                <w:bCs/>
                <w:sz w:val="18"/>
                <w:szCs w:val="18"/>
              </w:rPr>
              <w:t>Futurewei’s</w:t>
            </w:r>
            <w:proofErr w:type="spellEnd"/>
            <w:r>
              <w:rPr>
                <w:rFonts w:eastAsia="Malgun Gothic"/>
                <w:bCs/>
                <w:sz w:val="18"/>
                <w:szCs w:val="18"/>
              </w:rPr>
              <w:t xml:space="preserve"> version could be interpreted as copying all legacy features into Rel-17 framework, which could be redundant. </w:t>
            </w:r>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 xml:space="preserve">posal 1.E: Regarding OPPO’s concern on maintaining same Pc parameters within a same SRS resource set, we are supportive to keep the </w:t>
            </w:r>
            <w:proofErr w:type="gramStart"/>
            <w:r>
              <w:rPr>
                <w:rFonts w:eastAsia="Malgun Gothic"/>
                <w:bCs/>
                <w:sz w:val="18"/>
                <w:szCs w:val="18"/>
              </w:rPr>
              <w:t>principle(</w:t>
            </w:r>
            <w:proofErr w:type="gramEnd"/>
            <w:r>
              <w:rPr>
                <w:rFonts w:eastAsia="Malgun Gothic"/>
                <w:bCs/>
                <w:sz w:val="18"/>
                <w:szCs w:val="18"/>
              </w:rPr>
              <w:t>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360356">
              <w:rPr>
                <w:rFonts w:eastAsia="DengXian"/>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ListParagraph"/>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77777777" w:rsidR="00360356" w:rsidRDefault="00360356" w:rsidP="00360356">
            <w:pPr>
              <w:snapToGrid w:val="0"/>
              <w:rPr>
                <w:rFonts w:eastAsia="Malgun Gothic"/>
                <w:bCs/>
                <w:sz w:val="18"/>
                <w:szCs w:val="18"/>
              </w:rPr>
            </w:pPr>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w:t>
            </w:r>
            <w:proofErr w:type="gramStart"/>
            <w:r>
              <w:rPr>
                <w:rFonts w:eastAsia="Malgun Gothic"/>
                <w:bCs/>
                <w:sz w:val="18"/>
                <w:szCs w:val="18"/>
              </w:rPr>
              <w:t>to put</w:t>
            </w:r>
            <w:proofErr w:type="gramEnd"/>
            <w:r>
              <w:rPr>
                <w:rFonts w:eastAsia="Malgun Gothic"/>
                <w:bCs/>
                <w:sz w:val="18"/>
                <w:szCs w:val="18"/>
              </w:rPr>
              <w:t xml:space="preserve"> SS type in a general SS. In our understanding, no need any restriction. In R15/16, TCI can be configured to CORESET 0 regardless the SS type associated with it. </w:t>
            </w:r>
            <w:proofErr w:type="gramStart"/>
            <w:r>
              <w:rPr>
                <w:rFonts w:eastAsia="Malgun Gothic"/>
                <w:bCs/>
                <w:sz w:val="18"/>
                <w:szCs w:val="18"/>
              </w:rPr>
              <w:t>No any</w:t>
            </w:r>
            <w:proofErr w:type="gramEnd"/>
            <w:r>
              <w:rPr>
                <w:rFonts w:eastAsia="Malgun Gothic"/>
                <w:bCs/>
                <w:sz w:val="18"/>
                <w:szCs w:val="18"/>
              </w:rPr>
              <w:t xml:space="preserve"> restriction in spec. Similarly, there should be </w:t>
            </w:r>
            <w:proofErr w:type="gramStart"/>
            <w:r>
              <w:rPr>
                <w:rFonts w:eastAsia="Malgun Gothic"/>
                <w:bCs/>
                <w:sz w:val="18"/>
                <w:szCs w:val="18"/>
              </w:rPr>
              <w:t>no</w:t>
            </w:r>
            <w:proofErr w:type="gramEnd"/>
            <w:r>
              <w:rPr>
                <w:rFonts w:eastAsia="Malgun Gothic"/>
                <w:bCs/>
                <w:sz w:val="18"/>
                <w:szCs w:val="18"/>
              </w:rPr>
              <w:t xml:space="preserve">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ListParagraph"/>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ListParagraph"/>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77777777" w:rsidR="00B778C2" w:rsidRDefault="00B778C2"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t xml:space="preserve">Regarding issue raised by Oppo on CORESET#0, we are with MediaTek’s explanation that network has the flexibility to configure CORESET#0 with a TCI state whose Source RS is </w:t>
            </w:r>
            <w:proofErr w:type="spellStart"/>
            <w:r>
              <w:rPr>
                <w:rFonts w:eastAsia="Malgun Gothic"/>
                <w:bCs/>
                <w:sz w:val="18"/>
                <w:szCs w:val="18"/>
              </w:rPr>
              <w:t>QCLed</w:t>
            </w:r>
            <w:proofErr w:type="spellEnd"/>
            <w:r>
              <w:rPr>
                <w:rFonts w:eastAsia="Malgun Gothic"/>
                <w:bCs/>
                <w:sz w:val="18"/>
                <w:szCs w:val="18"/>
              </w:rPr>
              <w:t xml:space="preserve">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lastRenderedPageBreak/>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r w:rsidR="009617D5" w:rsidRPr="00DE6E49" w14:paraId="1993A08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576B6" w14:textId="5F2CA4AE" w:rsidR="009617D5" w:rsidRDefault="009617D5" w:rsidP="00BA31B8">
            <w:pPr>
              <w:snapToGrid w:val="0"/>
              <w:rPr>
                <w:rFonts w:eastAsia="Malgun Gothic"/>
                <w:sz w:val="18"/>
                <w:szCs w:val="18"/>
              </w:rPr>
            </w:pPr>
            <w:proofErr w:type="spellStart"/>
            <w:r>
              <w:rPr>
                <w:rFonts w:eastAsia="Malgun Gothic"/>
                <w:sz w:val="18"/>
                <w:szCs w:val="18"/>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A7CAA" w14:textId="77777777" w:rsidR="009617D5" w:rsidRDefault="009617D5" w:rsidP="000A18FF">
            <w:pPr>
              <w:snapToGrid w:val="0"/>
              <w:rPr>
                <w:rFonts w:eastAsia="Malgun Gothic"/>
                <w:sz w:val="18"/>
                <w:szCs w:val="18"/>
              </w:rPr>
            </w:pPr>
            <w:r>
              <w:rPr>
                <w:rFonts w:eastAsia="Malgun Gothic"/>
                <w:sz w:val="18"/>
                <w:szCs w:val="18"/>
              </w:rPr>
              <w:t xml:space="preserve">It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w:t>
            </w:r>
            <w:r>
              <w:rPr>
                <w:rFonts w:eastAsia="Malgun Gothic"/>
                <w:sz w:val="18"/>
                <w:szCs w:val="18"/>
              </w:rPr>
              <w:t>Proposal 2.A.1</w:t>
            </w:r>
            <w:r>
              <w:rPr>
                <w:rFonts w:eastAsia="Malgun Gothic"/>
                <w:sz w:val="18"/>
                <w:szCs w:val="18"/>
              </w:rPr>
              <w:t xml:space="preserve"> first, and others suggest addressing </w:t>
            </w:r>
            <w:r>
              <w:rPr>
                <w:rFonts w:eastAsia="Malgun Gothic"/>
                <w:sz w:val="18"/>
                <w:szCs w:val="18"/>
              </w:rPr>
              <w:t>Proposal 1.B-3</w:t>
            </w:r>
            <w:r>
              <w:rPr>
                <w:rFonts w:eastAsia="Malgun Gothic"/>
                <w:sz w:val="18"/>
                <w:szCs w:val="18"/>
              </w:rPr>
              <w:t>, but they are strictly correlated in terms of CSS/USS.</w:t>
            </w:r>
          </w:p>
          <w:p w14:paraId="39BD9303" w14:textId="77777777" w:rsidR="009617D5" w:rsidRDefault="009617D5" w:rsidP="000A18FF">
            <w:pPr>
              <w:snapToGrid w:val="0"/>
              <w:rPr>
                <w:rFonts w:eastAsia="Malgun Gothic"/>
                <w:sz w:val="18"/>
                <w:szCs w:val="18"/>
              </w:rPr>
            </w:pPr>
          </w:p>
          <w:p w14:paraId="5DB88525" w14:textId="50348D46" w:rsidR="009617D5" w:rsidRDefault="009617D5" w:rsidP="000A18FF">
            <w:pPr>
              <w:snapToGrid w:val="0"/>
              <w:rPr>
                <w:rFonts w:eastAsia="Malgun Gothic"/>
                <w:sz w:val="18"/>
                <w:szCs w:val="18"/>
              </w:rPr>
            </w:pPr>
            <w:r>
              <w:rPr>
                <w:rFonts w:eastAsia="Malgun Gothic"/>
                <w:sz w:val="18"/>
                <w:szCs w:val="18"/>
              </w:rPr>
              <w:t>@Qualcomm, I think Rel-17 situation is different from before, as the Rel-17 TCI (so far agreed for intra-cell) can be dynamically indicated by DCI (1_1/1_2 at least) which will change not only for PDSCH beam but also for CORESET beams, then we need to agree clear behaviors on any possible cases regarding CORESET beams in relation to CSS/USS.</w:t>
            </w:r>
          </w:p>
          <w:p w14:paraId="0B1C9238" w14:textId="62223560" w:rsidR="009617D5" w:rsidRDefault="009617D5" w:rsidP="000A18FF">
            <w:pPr>
              <w:snapToGrid w:val="0"/>
              <w:rPr>
                <w:rFonts w:eastAsia="Malgun Gothic"/>
                <w:sz w:val="18"/>
                <w:szCs w:val="18"/>
              </w:rPr>
            </w:pPr>
          </w:p>
          <w:p w14:paraId="55668535" w14:textId="74A39C66" w:rsidR="009617D5" w:rsidRDefault="009617D5" w:rsidP="000A18FF">
            <w:pPr>
              <w:snapToGrid w:val="0"/>
              <w:rPr>
                <w:rFonts w:eastAsia="Malgun Gothic"/>
                <w:sz w:val="18"/>
                <w:szCs w:val="18"/>
              </w:rPr>
            </w:pPr>
            <w:r>
              <w:rPr>
                <w:rFonts w:eastAsia="Malgun Gothic"/>
                <w:sz w:val="18"/>
                <w:szCs w:val="18"/>
              </w:rPr>
              <w:t xml:space="preserve">Our view is the current formulation of </w:t>
            </w:r>
            <w:r w:rsidRPr="009617D5">
              <w:rPr>
                <w:rFonts w:eastAsia="Malgun Gothic"/>
                <w:sz w:val="18"/>
                <w:szCs w:val="18"/>
              </w:rPr>
              <w:t>Proposal 1.B-3</w:t>
            </w:r>
            <w:r>
              <w:rPr>
                <w:rFonts w:eastAsia="Malgun Gothic"/>
                <w:sz w:val="18"/>
                <w:szCs w:val="18"/>
              </w:rPr>
              <w:t xml:space="preserve"> seems no problem which clearly </w:t>
            </w:r>
            <w:proofErr w:type="gramStart"/>
            <w:r>
              <w:rPr>
                <w:rFonts w:eastAsia="Malgun Gothic"/>
                <w:sz w:val="18"/>
                <w:szCs w:val="18"/>
              </w:rPr>
              <w:t>says</w:t>
            </w:r>
            <w:proofErr w:type="gramEnd"/>
            <w:r>
              <w:rPr>
                <w:rFonts w:eastAsia="Malgun Gothic"/>
                <w:sz w:val="18"/>
                <w:szCs w:val="18"/>
              </w:rPr>
              <w:t xml:space="preserve"> “</w:t>
            </w:r>
            <w:r w:rsidRPr="009617D5">
              <w:rPr>
                <w:rFonts w:eastAsia="Malgun Gothic"/>
                <w:sz w:val="18"/>
                <w:szCs w:val="18"/>
              </w:rPr>
              <w:t xml:space="preserve">if the CORESET(s) is associated </w:t>
            </w:r>
            <w:r w:rsidRPr="009617D5">
              <w:rPr>
                <w:rFonts w:eastAsia="Malgun Gothic"/>
                <w:color w:val="FF0000"/>
                <w:sz w:val="18"/>
                <w:szCs w:val="18"/>
              </w:rPr>
              <w:t>with</w:t>
            </w:r>
            <w:r>
              <w:rPr>
                <w:rFonts w:eastAsia="Malgun Gothic"/>
                <w:sz w:val="18"/>
                <w:szCs w:val="18"/>
              </w:rPr>
              <w:t xml:space="preserve"> </w:t>
            </w:r>
            <w:r w:rsidRPr="009617D5">
              <w:rPr>
                <w:rFonts w:eastAsia="Malgun Gothic"/>
                <w:sz w:val="18"/>
                <w:szCs w:val="18"/>
              </w:rPr>
              <w:t>any USS set</w:t>
            </w:r>
            <w:r>
              <w:rPr>
                <w:rFonts w:eastAsia="Malgun Gothic"/>
                <w:sz w:val="18"/>
                <w:szCs w:val="18"/>
              </w:rPr>
              <w:t xml:space="preserve">”. Then, </w:t>
            </w:r>
            <w:proofErr w:type="spellStart"/>
            <w:r>
              <w:rPr>
                <w:rFonts w:eastAsia="Malgun Gothic"/>
                <w:sz w:val="18"/>
                <w:szCs w:val="18"/>
              </w:rPr>
              <w:t>gNB</w:t>
            </w:r>
            <w:proofErr w:type="spellEnd"/>
            <w:r>
              <w:rPr>
                <w:rFonts w:eastAsia="Malgun Gothic"/>
                <w:sz w:val="18"/>
                <w:szCs w:val="18"/>
              </w:rPr>
              <w:t xml:space="preserve"> implementation way mentioned by Ericsson to</w:t>
            </w:r>
            <w:r>
              <w:rPr>
                <w:rFonts w:eastAsia="Malgun Gothic"/>
                <w:sz w:val="18"/>
                <w:szCs w:val="18"/>
              </w:rPr>
              <w:t xml:space="preserve"> avoid</w:t>
            </w:r>
            <w:r>
              <w:rPr>
                <w:rFonts w:eastAsia="Malgun Gothic"/>
                <w:sz w:val="18"/>
                <w:szCs w:val="18"/>
              </w:rPr>
              <w:t xml:space="preserve"> any</w:t>
            </w:r>
            <w:r>
              <w:rPr>
                <w:rFonts w:eastAsia="Malgun Gothic"/>
                <w:sz w:val="18"/>
                <w:szCs w:val="18"/>
              </w:rPr>
              <w:t xml:space="preserve"> impacts to CSS</w:t>
            </w:r>
            <w:r w:rsidR="0075605F">
              <w:rPr>
                <w:rFonts w:eastAsia="Malgun Gothic"/>
                <w:sz w:val="18"/>
                <w:szCs w:val="18"/>
              </w:rPr>
              <w:t xml:space="preserve"> has still a practically meaningful trade-off option, which still offers a flexibility to </w:t>
            </w:r>
            <w:proofErr w:type="spellStart"/>
            <w:r w:rsidR="0075605F">
              <w:rPr>
                <w:rFonts w:eastAsia="Malgun Gothic"/>
                <w:sz w:val="18"/>
                <w:szCs w:val="18"/>
              </w:rPr>
              <w:t>gNB</w:t>
            </w:r>
            <w:proofErr w:type="spellEnd"/>
            <w:r w:rsidR="0075605F">
              <w:rPr>
                <w:rFonts w:eastAsia="Malgun Gothic"/>
                <w:sz w:val="18"/>
                <w:szCs w:val="18"/>
              </w:rPr>
              <w:t xml:space="preserve"> to manage beams for CSS/USS.</w:t>
            </w:r>
          </w:p>
          <w:p w14:paraId="383749EC" w14:textId="2E20447B" w:rsidR="009617D5" w:rsidRDefault="009617D5" w:rsidP="000A18FF">
            <w:pPr>
              <w:snapToGrid w:val="0"/>
              <w:rPr>
                <w:rFonts w:eastAsia="Malgun Gothic"/>
                <w:sz w:val="18"/>
                <w:szCs w:val="18"/>
              </w:rPr>
            </w:pPr>
          </w:p>
          <w:p w14:paraId="1FF4FCA4" w14:textId="4AAF4E8A" w:rsidR="007C4A5C" w:rsidRDefault="007C4A5C" w:rsidP="000A18FF">
            <w:pPr>
              <w:snapToGrid w:val="0"/>
              <w:rPr>
                <w:rFonts w:eastAsia="Malgun Gothic"/>
                <w:sz w:val="18"/>
                <w:szCs w:val="18"/>
              </w:rPr>
            </w:pPr>
            <w:r>
              <w:rPr>
                <w:rFonts w:eastAsia="Malgun Gothic"/>
                <w:sz w:val="18"/>
                <w:szCs w:val="18"/>
              </w:rPr>
              <w:t>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4264F354" w14:textId="299F6089" w:rsidR="007C4A5C" w:rsidRDefault="007C4A5C" w:rsidP="000A18FF">
            <w:pPr>
              <w:snapToGrid w:val="0"/>
              <w:rPr>
                <w:rFonts w:eastAsia="Malgun Gothic"/>
                <w:sz w:val="18"/>
                <w:szCs w:val="18"/>
              </w:rPr>
            </w:pPr>
            <w:r>
              <w:rPr>
                <w:rFonts w:eastAsia="Malgun Gothic"/>
                <w:sz w:val="18"/>
                <w:szCs w:val="18"/>
              </w:rPr>
              <w:t>===========</w:t>
            </w:r>
          </w:p>
          <w:p w14:paraId="02E2AF90" w14:textId="77777777" w:rsidR="0075605F" w:rsidRPr="00465912" w:rsidRDefault="0075605F" w:rsidP="0075605F">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D75DE4F" w14:textId="137418F7" w:rsidR="0075605F" w:rsidRPr="00465912" w:rsidRDefault="0075605F" w:rsidP="0075605F">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007C4A5C" w:rsidRPr="007C4A5C">
              <w:rPr>
                <w:rFonts w:eastAsia="Batang"/>
                <w:color w:val="FF0000"/>
                <w:sz w:val="20"/>
                <w:szCs w:val="20"/>
              </w:rPr>
              <w:t xml:space="preserve">with </w:t>
            </w:r>
            <w:r w:rsidRPr="00465912">
              <w:rPr>
                <w:rFonts w:eastAsia="Batang"/>
                <w:sz w:val="20"/>
                <w:szCs w:val="20"/>
              </w:rPr>
              <w:t xml:space="preserve">any USS set </w:t>
            </w:r>
          </w:p>
          <w:p w14:paraId="3DDE62FB" w14:textId="7A4EC573" w:rsidR="0075605F" w:rsidRPr="00CF1E79" w:rsidRDefault="0075605F" w:rsidP="0075605F">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sidR="007C4A5C">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1787FF58" w14:textId="77777777" w:rsidR="0075605F" w:rsidRDefault="0075605F" w:rsidP="0075605F">
            <w:pPr>
              <w:snapToGrid w:val="0"/>
              <w:jc w:val="both"/>
              <w:rPr>
                <w:rFonts w:eastAsia="Malgun Gothic"/>
                <w:sz w:val="20"/>
                <w:szCs w:val="20"/>
              </w:rPr>
            </w:pPr>
          </w:p>
          <w:p w14:paraId="5EBA50DD" w14:textId="6DAD5845" w:rsidR="0075605F" w:rsidRDefault="0075605F" w:rsidP="0075605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007C4A5C"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2CBD1384" w14:textId="2EEE6D62" w:rsidR="0075605F" w:rsidRPr="003E4ED1" w:rsidRDefault="0075605F" w:rsidP="0075605F">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2B121E4D" w14:textId="61D38FDA" w:rsidR="0075605F" w:rsidRPr="00CF1E79" w:rsidRDefault="0075605F" w:rsidP="0075605F">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Note</w:t>
            </w:r>
            <w:r w:rsidR="007C4A5C">
              <w:rPr>
                <w:rFonts w:eastAsia="Times New Roman"/>
                <w:color w:val="FF0000"/>
                <w:sz w:val="20"/>
                <w:szCs w:val="20"/>
                <w:shd w:val="clear" w:color="auto" w:fill="FFFFFF"/>
              </w:rPr>
              <w:t xml:space="preserve"> the s</w:t>
            </w:r>
            <w:r>
              <w:rPr>
                <w:rFonts w:eastAsia="Times New Roman"/>
                <w:color w:val="FF0000"/>
                <w:sz w:val="20"/>
                <w:szCs w:val="20"/>
                <w:shd w:val="clear" w:color="auto" w:fill="FFFFFF"/>
              </w:rPr>
              <w:t xml:space="preserve">ame restriction </w:t>
            </w:r>
            <w:r w:rsidR="007C4A5C">
              <w:rPr>
                <w:rFonts w:eastAsia="Times New Roman"/>
                <w:color w:val="FF0000"/>
                <w:sz w:val="20"/>
                <w:szCs w:val="20"/>
                <w:shd w:val="clear" w:color="auto" w:fill="FFFFFF"/>
              </w:rPr>
              <w:t>for</w:t>
            </w:r>
            <w:r>
              <w:rPr>
                <w:rFonts w:eastAsia="Times New Roman"/>
                <w:color w:val="FF0000"/>
                <w:sz w:val="20"/>
                <w:szCs w:val="20"/>
                <w:shd w:val="clear" w:color="auto" w:fill="FFFFFF"/>
              </w:rPr>
              <w:t xml:space="preserve"> intra-cell beam management applies</w:t>
            </w:r>
            <w:r w:rsidR="007C4A5C">
              <w:rPr>
                <w:rFonts w:eastAsia="Times New Roman"/>
                <w:color w:val="FF0000"/>
                <w:sz w:val="20"/>
                <w:szCs w:val="20"/>
                <w:shd w:val="clear" w:color="auto" w:fill="FFFFFF"/>
              </w:rPr>
              <w:t xml:space="preserve"> here, i.e.,</w:t>
            </w:r>
            <w:r>
              <w:rPr>
                <w:rFonts w:eastAsia="Times New Roman"/>
                <w:color w:val="FF0000"/>
                <w:sz w:val="20"/>
                <w:szCs w:val="20"/>
                <w:shd w:val="clear" w:color="auto" w:fill="FFFFFF"/>
              </w:rPr>
              <w:t xml:space="preserv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sidR="007C4A5C">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387F118F" w14:textId="346F370B" w:rsidR="0075605F" w:rsidRDefault="007C4A5C" w:rsidP="000A18FF">
            <w:pPr>
              <w:snapToGrid w:val="0"/>
              <w:rPr>
                <w:rFonts w:eastAsia="Malgun Gothic"/>
                <w:sz w:val="18"/>
                <w:szCs w:val="18"/>
              </w:rPr>
            </w:pPr>
            <w:r>
              <w:rPr>
                <w:rFonts w:eastAsia="Malgun Gothic"/>
                <w:sz w:val="18"/>
                <w:szCs w:val="18"/>
              </w:rPr>
              <w:t>===========</w:t>
            </w:r>
          </w:p>
          <w:p w14:paraId="656C32B8" w14:textId="71213B0C" w:rsidR="0075605F" w:rsidRDefault="0075605F" w:rsidP="000A18FF">
            <w:pPr>
              <w:snapToGrid w:val="0"/>
              <w:rPr>
                <w:rFonts w:eastAsia="Malgun Gothic"/>
                <w:sz w:val="18"/>
                <w:szCs w:val="18"/>
              </w:rPr>
            </w:pPr>
          </w:p>
          <w:p w14:paraId="22E33BB7" w14:textId="6EB393DA" w:rsidR="0075605F" w:rsidRDefault="007C4A5C" w:rsidP="000A18FF">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1.C</w:t>
            </w:r>
            <w:r>
              <w:rPr>
                <w:rFonts w:eastAsia="Malgun Gothic"/>
                <w:sz w:val="18"/>
                <w:szCs w:val="18"/>
              </w:rPr>
              <w:t xml:space="preserve">, we also prefer the above </w:t>
            </w:r>
            <w:r w:rsidRPr="007C4A5C">
              <w:rPr>
                <w:rFonts w:eastAsia="Malgun Gothic"/>
                <w:sz w:val="18"/>
                <w:szCs w:val="18"/>
              </w:rPr>
              <w:t>FL’s version</w:t>
            </w:r>
            <w:r>
              <w:rPr>
                <w:rFonts w:eastAsia="Malgun Gothic"/>
                <w:sz w:val="18"/>
                <w:szCs w:val="18"/>
              </w:rPr>
              <w:t>, as it clearly says “</w:t>
            </w:r>
            <w:r w:rsidRPr="00465912">
              <w:rPr>
                <w:rFonts w:eastAsia="Batang"/>
                <w:sz w:val="20"/>
                <w:szCs w:val="20"/>
                <w:lang w:val="en-GB" w:eastAsia="en-US"/>
              </w:rPr>
              <w:t xml:space="preserve">Rel-15/16 </w:t>
            </w:r>
            <w:r w:rsidRPr="00465912">
              <w:rPr>
                <w:rFonts w:eastAsia="Batang"/>
                <w:sz w:val="20"/>
                <w:szCs w:val="20"/>
                <w:lang w:eastAsia="en-US"/>
              </w:rPr>
              <w:t>TCI state update signaling/configuration mechanism(s)</w:t>
            </w:r>
            <w:r w:rsidRPr="00E67168">
              <w:rPr>
                <w:rFonts w:eastAsia="Batang" w:hint="eastAsia"/>
                <w:sz w:val="20"/>
                <w:szCs w:val="20"/>
                <w:lang w:eastAsia="en-US"/>
              </w:rPr>
              <w:t xml:space="preserve"> are reused to update/configure the Rel-17 TCI state</w:t>
            </w:r>
            <w:r>
              <w:rPr>
                <w:rFonts w:eastAsia="Malgun Gothic"/>
                <w:sz w:val="18"/>
                <w:szCs w:val="18"/>
              </w:rPr>
              <w:t xml:space="preserve">”, meaning legacy Rel-15/16 signaling elements can be directly reused.  But, in </w:t>
            </w:r>
            <w:proofErr w:type="spellStart"/>
            <w:r w:rsidRPr="007C4A5C">
              <w:rPr>
                <w:rFonts w:eastAsia="Malgun Gothic"/>
                <w:sz w:val="18"/>
                <w:szCs w:val="18"/>
              </w:rPr>
              <w:t>Futurewei’s</w:t>
            </w:r>
            <w:proofErr w:type="spellEnd"/>
            <w:r w:rsidRPr="007C4A5C">
              <w:rPr>
                <w:rFonts w:eastAsia="Malgun Gothic"/>
                <w:sz w:val="18"/>
                <w:szCs w:val="18"/>
              </w:rPr>
              <w:t xml:space="preserve"> proposal</w:t>
            </w:r>
            <w:r>
              <w:rPr>
                <w:rFonts w:eastAsia="Malgun Gothic"/>
                <w:sz w:val="18"/>
                <w:szCs w:val="18"/>
              </w:rPr>
              <w:t xml:space="preserve">, it sounded like a different signaling structure based on </w:t>
            </w:r>
            <w:r w:rsidRPr="007C4A5C">
              <w:rPr>
                <w:rFonts w:eastAsia="Malgun Gothic"/>
                <w:sz w:val="18"/>
                <w:szCs w:val="18"/>
              </w:rPr>
              <w:t>copying all legacy features into Rel-17 framework</w:t>
            </w:r>
            <w:r>
              <w:rPr>
                <w:rFonts w:eastAsia="Malgun Gothic"/>
                <w:sz w:val="18"/>
                <w:szCs w:val="18"/>
              </w:rPr>
              <w:t xml:space="preserve"> as LG pointed out, which we don’t see the necessity of doing that.</w:t>
            </w:r>
          </w:p>
          <w:p w14:paraId="1A375497" w14:textId="77777777" w:rsidR="0075605F" w:rsidRDefault="0075605F" w:rsidP="000A18FF">
            <w:pPr>
              <w:snapToGrid w:val="0"/>
              <w:rPr>
                <w:rFonts w:eastAsia="Malgun Gothic"/>
                <w:sz w:val="18"/>
                <w:szCs w:val="18"/>
              </w:rPr>
            </w:pPr>
          </w:p>
          <w:p w14:paraId="32FCD642" w14:textId="0A109D86" w:rsidR="004078DE" w:rsidRDefault="004078DE" w:rsidP="000A18FF">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w:t>
            </w:r>
            <w:r>
              <w:rPr>
                <w:rFonts w:eastAsia="Malgun Gothic"/>
                <w:b/>
                <w:sz w:val="20"/>
                <w:szCs w:val="20"/>
                <w:u w:val="single"/>
              </w:rPr>
              <w:t>E</w:t>
            </w:r>
            <w:r>
              <w:rPr>
                <w:rFonts w:eastAsia="Malgun Gothic"/>
                <w:sz w:val="18"/>
                <w:szCs w:val="18"/>
              </w:rPr>
              <w:t xml:space="preserve">, we </w:t>
            </w:r>
            <w:r>
              <w:rPr>
                <w:rFonts w:eastAsia="Malgun Gothic"/>
                <w:sz w:val="18"/>
                <w:szCs w:val="18"/>
              </w:rPr>
              <w:t xml:space="preserve">are okay with the FL’s version with updates by </w:t>
            </w:r>
            <w:proofErr w:type="spellStart"/>
            <w:r>
              <w:rPr>
                <w:sz w:val="18"/>
                <w:szCs w:val="18"/>
                <w:lang w:eastAsia="zh-CN"/>
              </w:rPr>
              <w:t>Convida</w:t>
            </w:r>
            <w:proofErr w:type="spellEnd"/>
            <w:r>
              <w:rPr>
                <w:sz w:val="18"/>
                <w:szCs w:val="18"/>
              </w:rPr>
              <w:t xml:space="preserve">. We share most of other companies’ views to respond to OPPO’s concern, as the Rel-17 agreed features so far already add more flexibility in terms of power control, compared with previous releases. And, </w:t>
            </w:r>
            <w:proofErr w:type="spellStart"/>
            <w:r>
              <w:rPr>
                <w:sz w:val="18"/>
                <w:szCs w:val="18"/>
              </w:rPr>
              <w:t>gNB</w:t>
            </w:r>
            <w:proofErr w:type="spellEnd"/>
            <w:r>
              <w:rPr>
                <w:sz w:val="18"/>
                <w:szCs w:val="18"/>
              </w:rPr>
              <w:t xml:space="preserve"> has still a flexibility to do the same behavior as legacy, e.g., for the SRS resource set-level same PC, so no problem.</w:t>
            </w:r>
          </w:p>
          <w:p w14:paraId="4A682D03" w14:textId="033F6B1C" w:rsidR="004078DE" w:rsidRPr="009617D5" w:rsidRDefault="004078DE" w:rsidP="000A18FF">
            <w:pPr>
              <w:snapToGrid w:val="0"/>
              <w:rPr>
                <w:rFonts w:eastAsia="Malgun Gothic"/>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 xml:space="preserve">ZTE, CMCC, Sony, Nokia/NSB,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Huawei/</w:t>
            </w:r>
            <w:proofErr w:type="spellStart"/>
            <w:r w:rsidR="00D321AB">
              <w:rPr>
                <w:rFonts w:eastAsia="Batang"/>
                <w:sz w:val="18"/>
                <w:szCs w:val="20"/>
                <w:lang w:eastAsia="en-US"/>
              </w:rPr>
              <w:t>HiSi</w:t>
            </w:r>
            <w:proofErr w:type="spellEnd"/>
            <w:r w:rsidR="00D321AB">
              <w:rPr>
                <w:rFonts w:eastAsia="Batang"/>
                <w:sz w:val="18"/>
                <w:szCs w:val="20"/>
                <w:lang w:eastAsia="en-US"/>
              </w:rPr>
              <w:t xml:space="preserve">,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lastRenderedPageBreak/>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LG, 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SimSun"/>
          <w:sz w:val="20"/>
          <w:szCs w:val="18"/>
        </w:rPr>
      </w:pPr>
      <w:bookmarkStart w:id="55"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sidRPr="00F5712F">
        <w:rPr>
          <w:rFonts w:eastAsia="SimSun"/>
          <w:color w:val="FF0000"/>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55"/>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10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w:t>
            </w:r>
            <w:proofErr w:type="spellStart"/>
            <w:r>
              <w:rPr>
                <w:rFonts w:eastAsia="DengXian"/>
                <w:b/>
                <w:color w:val="3333FF"/>
                <w:sz w:val="18"/>
                <w:szCs w:val="18"/>
                <w:lang w:eastAsia="zh-CN"/>
              </w:rPr>
              <w:t>vivo’s</w:t>
            </w:r>
            <w:proofErr w:type="spellEnd"/>
            <w:r>
              <w:rPr>
                <w:rFonts w:eastAsia="DengXian"/>
                <w:b/>
                <w:color w:val="3333FF"/>
                <w:sz w:val="18"/>
                <w:szCs w:val="18"/>
                <w:lang w:eastAsia="zh-CN"/>
              </w:rPr>
              <w:t xml:space="preserve">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lastRenderedPageBreak/>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lastRenderedPageBreak/>
              <w:t>Huawei/</w:t>
            </w:r>
            <w:proofErr w:type="spellStart"/>
            <w:r>
              <w:rPr>
                <w:rFonts w:eastAsia="SimSun"/>
                <w:sz w:val="18"/>
                <w:szCs w:val="18"/>
                <w:lang w:eastAsia="zh-CN"/>
              </w:rPr>
              <w:t>HiSi</w:t>
            </w:r>
            <w:proofErr w:type="spellEnd"/>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 xml:space="preserve">Firstly, we </w:t>
            </w:r>
            <w:proofErr w:type="spellStart"/>
            <w:r w:rsidR="0076526B">
              <w:rPr>
                <w:rFonts w:eastAsia="SimSun"/>
                <w:sz w:val="18"/>
                <w:szCs w:val="18"/>
                <w:lang w:eastAsia="zh-CN"/>
              </w:rPr>
              <w:t>can not</w:t>
            </w:r>
            <w:proofErr w:type="spellEnd"/>
            <w:r w:rsidR="0076526B">
              <w:rPr>
                <w:rFonts w:eastAsia="SimSun"/>
                <w:sz w:val="18"/>
                <w:szCs w:val="18"/>
                <w:lang w:eastAsia="zh-CN"/>
              </w:rPr>
              <w:t xml:space="preserve"> live with the description of ‘the unchanged serving cell’. In our views, the intention of this proposal is </w:t>
            </w:r>
            <w:proofErr w:type="gramStart"/>
            <w:r w:rsidR="0076526B">
              <w:rPr>
                <w:rFonts w:eastAsia="SimSun"/>
                <w:sz w:val="18"/>
                <w:szCs w:val="18"/>
                <w:lang w:eastAsia="zh-CN"/>
              </w:rPr>
              <w:t>align</w:t>
            </w:r>
            <w:proofErr w:type="gramEnd"/>
            <w:r w:rsidR="0076526B">
              <w:rPr>
                <w:rFonts w:eastAsia="SimSun"/>
                <w:sz w:val="18"/>
                <w:szCs w:val="18"/>
                <w:lang w:eastAsia="zh-CN"/>
              </w:rPr>
              <w:t xml:space="preserve">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 xml:space="preserve">Proposal 2.A.3, after double thinking, it may be relevant to on-going discussion in 8.1.2.2. So, we suggest </w:t>
            </w:r>
            <w:proofErr w:type="gramStart"/>
            <w:r>
              <w:rPr>
                <w:rFonts w:eastAsia="SimSun"/>
                <w:sz w:val="18"/>
                <w:szCs w:val="18"/>
                <w:lang w:eastAsia="zh-CN"/>
              </w:rPr>
              <w:t>to wait</w:t>
            </w:r>
            <w:proofErr w:type="gramEnd"/>
            <w:r>
              <w:rPr>
                <w:rFonts w:eastAsia="SimSun"/>
                <w:sz w:val="18"/>
                <w:szCs w:val="18"/>
                <w:lang w:eastAsia="zh-CN"/>
              </w:rPr>
              <w:t xml:space="preserve"> for the conclusion/agreement in 8.1.2.2</w:t>
            </w:r>
          </w:p>
          <w:p w14:paraId="6FE7A079" w14:textId="77777777" w:rsidR="0076526B" w:rsidRDefault="0076526B" w:rsidP="000A3FEC">
            <w:pPr>
              <w:snapToGrid w:val="0"/>
              <w:jc w:val="both"/>
              <w:rPr>
                <w:rFonts w:eastAsia="SimSun"/>
                <w:sz w:val="18"/>
                <w:szCs w:val="18"/>
                <w:lang w:eastAsia="zh-CN"/>
              </w:rPr>
            </w:pPr>
          </w:p>
          <w:p w14:paraId="2EDC5CF2" w14:textId="1D65742E" w:rsidR="0076526B" w:rsidRPr="00295808" w:rsidRDefault="0076526B" w:rsidP="0076526B">
            <w:pPr>
              <w:snapToGrid w:val="0"/>
              <w:jc w:val="both"/>
              <w:rPr>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tc>
      </w:tr>
      <w:tr w:rsidR="00DF6881" w:rsidRPr="00E90D32" w14:paraId="71D1F01C"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DCBC" w14:textId="03CB8278" w:rsidR="00DF6881" w:rsidRPr="001B0553" w:rsidRDefault="00DF6881" w:rsidP="00DF6881">
            <w:pPr>
              <w:snapToGrid w:val="0"/>
              <w:jc w:val="both"/>
              <w:rPr>
                <w:sz w:val="18"/>
                <w:szCs w:val="20"/>
                <w:lang w:eastAsia="zh-CN"/>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tc>
      </w:tr>
      <w:tr w:rsidR="00DC5F4C" w:rsidRPr="00E90D32" w14:paraId="5EAAD454"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6ECA36F2" w14:textId="04792199" w:rsidR="00DC5F4C" w:rsidRPr="00214B5E"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tc>
      </w:tr>
      <w:tr w:rsidR="00681780" w:rsidRPr="00E90D32" w14:paraId="37924AD2"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 xml:space="preserve">The reason is that as specified in 213, when a CORESET#0 is indicated with a TCI state, the CSI-RS resource in that TCI state must be </w:t>
            </w:r>
            <w:proofErr w:type="spellStart"/>
            <w:r>
              <w:rPr>
                <w:sz w:val="18"/>
                <w:szCs w:val="20"/>
              </w:rPr>
              <w:t>QCLed</w:t>
            </w:r>
            <w:proofErr w:type="spellEnd"/>
            <w:r>
              <w:rPr>
                <w:sz w:val="18"/>
                <w:szCs w:val="20"/>
              </w:rPr>
              <w:t xml:space="preserve"> with a SSB and the UE use that SSB to derive the monitoring </w:t>
            </w:r>
            <w:proofErr w:type="gramStart"/>
            <w:r>
              <w:rPr>
                <w:sz w:val="18"/>
                <w:szCs w:val="20"/>
              </w:rPr>
              <w:t>occasions  for</w:t>
            </w:r>
            <w:proofErr w:type="gramEnd"/>
            <w:r>
              <w:rPr>
                <w:sz w:val="18"/>
                <w:szCs w:val="20"/>
              </w:rPr>
              <w:t xml:space="preserve"> PDCCH candidate of Type0/0A/2 CSS. Apparently, in rel-17 inter-cell BM, the UE </w:t>
            </w:r>
            <w:proofErr w:type="spellStart"/>
            <w:r>
              <w:rPr>
                <w:sz w:val="18"/>
                <w:szCs w:val="20"/>
              </w:rPr>
              <w:t>can not</w:t>
            </w:r>
            <w:proofErr w:type="spellEnd"/>
            <w:r>
              <w:rPr>
                <w:sz w:val="18"/>
                <w:szCs w:val="20"/>
              </w:rPr>
              <w:t xml:space="preserve"> be provided with a TCI state with a CSI-RS </w:t>
            </w:r>
            <w:proofErr w:type="spellStart"/>
            <w:r>
              <w:rPr>
                <w:sz w:val="18"/>
                <w:szCs w:val="20"/>
              </w:rPr>
              <w:t>QCLed</w:t>
            </w:r>
            <w:proofErr w:type="spellEnd"/>
            <w:r>
              <w:rPr>
                <w:sz w:val="18"/>
                <w:szCs w:val="20"/>
              </w:rPr>
              <w:t xml:space="preserve">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lang w:eastAsia="en-US"/>
              </w:rPr>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293A2B0D" w14:textId="190D590D" w:rsidR="00FC1AF6" w:rsidRDefault="00FC1AF6" w:rsidP="00DF6881">
            <w:pPr>
              <w:snapToGrid w:val="0"/>
              <w:jc w:val="both"/>
              <w:rPr>
                <w:sz w:val="18"/>
                <w:szCs w:val="20"/>
              </w:rPr>
            </w:pPr>
          </w:p>
        </w:tc>
      </w:tr>
      <w:tr w:rsidR="000019B6" w:rsidRPr="00E90D32" w14:paraId="740ECA1C"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t>MediaTek</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 xml:space="preserve">to strictly align the WID, e.g., PDCCH reception associated with </w:t>
            </w:r>
            <w:r>
              <w:rPr>
                <w:sz w:val="18"/>
                <w:szCs w:val="20"/>
              </w:rPr>
              <w:lastRenderedPageBreak/>
              <w:t>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7777777" w:rsidR="000019B6" w:rsidRDefault="000019B6"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77777777"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w:t>
            </w:r>
            <w:del w:id="56" w:author="Darcy Tsai" w:date="2021-08-19T18:08:00Z">
              <w:r w:rsidDel="00DD7C8A">
                <w:rPr>
                  <w:color w:val="FF0000"/>
                  <w:sz w:val="20"/>
                </w:rPr>
                <w:delText>either</w:delText>
              </w:r>
            </w:del>
            <w:ins w:id="57" w:author="Darcy Tsai" w:date="2021-08-19T18:07:00Z">
              <w:r>
                <w:rPr>
                  <w:color w:val="FF0000"/>
                  <w:sz w:val="20"/>
                </w:rPr>
                <w:t xml:space="preserve">a </w:t>
              </w:r>
              <w:r w:rsidRPr="00DD7C8A">
                <w:rPr>
                  <w:color w:val="FF0000"/>
                  <w:sz w:val="20"/>
                </w:rPr>
                <w:t>physical cell ID</w:t>
              </w:r>
            </w:ins>
            <w:ins w:id="58" w:author="Darcy Tsai" w:date="2021-08-19T18:08:00Z">
              <w:r>
                <w:rPr>
                  <w:color w:val="FF0000"/>
                  <w:sz w:val="20"/>
                </w:rPr>
                <w:t xml:space="preserve"> either</w:t>
              </w:r>
            </w:ins>
            <w:r>
              <w:rPr>
                <w:color w:val="FF0000"/>
                <w:sz w:val="20"/>
              </w:rPr>
              <w:t xml:space="preserve"> </w:t>
            </w:r>
            <w:ins w:id="59" w:author="Darcy Tsai" w:date="2021-08-19T18:07:00Z">
              <w:r>
                <w:rPr>
                  <w:color w:val="FF0000"/>
                  <w:sz w:val="20"/>
                </w:rPr>
                <w:t>the same as</w:t>
              </w:r>
            </w:ins>
            <w:ins w:id="60" w:author="Darcy Tsai" w:date="2021-08-19T18:08:00Z">
              <w:r>
                <w:rPr>
                  <w:color w:val="FF0000"/>
                  <w:sz w:val="20"/>
                </w:rPr>
                <w:t xml:space="preserve"> or different from</w:t>
              </w:r>
            </w:ins>
            <w:ins w:id="61" w:author="Darcy Tsai" w:date="2021-08-19T18:07:00Z">
              <w:r>
                <w:rPr>
                  <w:color w:val="FF0000"/>
                  <w:sz w:val="20"/>
                </w:rPr>
                <w:t xml:space="preserve"> that of the</w:t>
              </w:r>
            </w:ins>
            <w:del w:id="62" w:author="Darcy Tsai" w:date="2021-08-19T18:07:00Z">
              <w:r w:rsidRPr="001E568B" w:rsidDel="00DD7C8A">
                <w:rPr>
                  <w:color w:val="FF0000"/>
                  <w:sz w:val="20"/>
                </w:rPr>
                <w:delText>a</w:delText>
              </w:r>
            </w:del>
            <w:r w:rsidRPr="001E568B">
              <w:rPr>
                <w:color w:val="FF0000"/>
                <w:sz w:val="20"/>
              </w:rPr>
              <w:t xml:space="preserve"> ser</w:t>
            </w:r>
            <w:r>
              <w:rPr>
                <w:color w:val="FF0000"/>
                <w:sz w:val="20"/>
              </w:rPr>
              <w:t>ving cell</w:t>
            </w:r>
            <w:del w:id="63" w:author="Darcy Tsai" w:date="2021-08-19T18:08:00Z">
              <w:r w:rsidDel="00DD7C8A">
                <w:rPr>
                  <w:color w:val="FF0000"/>
                  <w:sz w:val="20"/>
                </w:rPr>
                <w:delText xml:space="preserve"> or a non-serving cell</w:delText>
              </w:r>
              <w:r w:rsidRPr="001E568B" w:rsidDel="00DD7C8A">
                <w:rPr>
                  <w:color w:val="FF0000"/>
                  <w:sz w:val="20"/>
                </w:rPr>
                <w:delText> </w:delText>
              </w:r>
            </w:del>
          </w:p>
          <w:p w14:paraId="59002C6D" w14:textId="77777777" w:rsidR="000019B6" w:rsidRDefault="000019B6" w:rsidP="000019B6">
            <w:pPr>
              <w:snapToGrid w:val="0"/>
              <w:jc w:val="both"/>
              <w:rPr>
                <w:sz w:val="18"/>
                <w:szCs w:val="20"/>
              </w:rPr>
            </w:pPr>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lastRenderedPageBreak/>
              <w:t>Apple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w:t>
            </w:r>
            <w:proofErr w:type="gramStart"/>
            <w:r w:rsidRPr="001E5C10">
              <w:t>i.e.</w:t>
            </w:r>
            <w:proofErr w:type="gramEnd"/>
            <w:r w:rsidRPr="001E5C10">
              <w:t xml:space="preserve"> </w:t>
            </w:r>
            <w:r w:rsidRPr="00EC66C4">
              <w:t>serving cell does not change when beam selection is done</w:t>
            </w:r>
            <w:r w:rsidRPr="001E5C10">
              <w:t>). This includes L1-only measurement/reporting (</w:t>
            </w:r>
            <w:proofErr w:type="gramStart"/>
            <w:r w:rsidRPr="001E5C10">
              <w:t>i.e.</w:t>
            </w:r>
            <w:proofErr w:type="gramEnd"/>
            <w:r w:rsidRPr="001E5C10">
              <w:t xml:space="preserv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 xml:space="preserve">The same beam measurement/reporting mechanism will be reused for inter-cell </w:t>
            </w:r>
            <w:proofErr w:type="spellStart"/>
            <w:r w:rsidRPr="001E5C10">
              <w:t>mTRP</w:t>
            </w:r>
            <w:proofErr w:type="spellEnd"/>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77777777"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del w:id="64" w:author="Yushu Zhang" w:date="2021-08-19T21:45:00Z">
              <w:r w:rsidRPr="00A2696A" w:rsidDel="00EC66C4">
                <w:rPr>
                  <w:rFonts w:eastAsia="SimSun"/>
                  <w:sz w:val="20"/>
                  <w:szCs w:val="18"/>
                </w:rPr>
                <w:delText xml:space="preserve">is used as an indirect QCL reference </w:delText>
              </w:r>
              <w:r w:rsidRPr="00F5712F" w:rsidDel="00EC66C4">
                <w:rPr>
                  <w:rFonts w:eastAsia="SimSun"/>
                  <w:color w:val="FF0000"/>
                  <w:sz w:val="20"/>
                  <w:szCs w:val="18"/>
                </w:rPr>
                <w:delText xml:space="preserve">at least </w:delText>
              </w:r>
              <w:r w:rsidRPr="00A2696A" w:rsidDel="00EC66C4">
                <w:rPr>
                  <w:rFonts w:eastAsia="SimSun"/>
                  <w:sz w:val="20"/>
                  <w:szCs w:val="18"/>
                </w:rPr>
                <w:delText>for UE-dedicated PDSCH and UE-dedicated PDCCH</w:delText>
              </w:r>
              <w:r w:rsidRPr="00A2696A" w:rsidDel="00EC66C4">
                <w:rPr>
                  <w:rFonts w:eastAsia="SimSun"/>
                  <w:strike/>
                  <w:sz w:val="20"/>
                  <w:szCs w:val="18"/>
                </w:rPr>
                <w:delText xml:space="preserve"> </w:delText>
              </w:r>
            </w:del>
            <w:ins w:id="65" w:author="Yushu Zhang" w:date="2021-08-19T21:45:00Z">
              <w:r>
                <w:rPr>
                  <w:rFonts w:eastAsia="SimSun"/>
                  <w:sz w:val="20"/>
                  <w:szCs w:val="18"/>
                </w:rPr>
                <w:t xml:space="preserve">can be indicated as the QCL source of the </w:t>
              </w:r>
            </w:ins>
            <w:ins w:id="66" w:author="Yushu Zhang" w:date="2021-08-19T21:46:00Z">
              <w:r>
                <w:rPr>
                  <w:rFonts w:eastAsia="SimSun"/>
                  <w:sz w:val="20"/>
                  <w:szCs w:val="18"/>
                </w:rPr>
                <w:t xml:space="preserve">periodic </w:t>
              </w:r>
            </w:ins>
            <w:ins w:id="67" w:author="Yushu Zhang" w:date="2021-08-19T21:45:00Z">
              <w:r>
                <w:rPr>
                  <w:rFonts w:eastAsia="SimSun"/>
                  <w:sz w:val="20"/>
                  <w:szCs w:val="18"/>
                </w:rPr>
                <w:t>TRS based on legacy QCL rule</w:t>
              </w:r>
            </w:ins>
          </w:p>
          <w:p w14:paraId="0DCF5B3F" w14:textId="77777777" w:rsidR="00996EE3" w:rsidRPr="00A2696A" w:rsidDel="00EC66C4" w:rsidRDefault="00996EE3" w:rsidP="00996EE3">
            <w:pPr>
              <w:numPr>
                <w:ilvl w:val="0"/>
                <w:numId w:val="9"/>
              </w:numPr>
              <w:snapToGrid w:val="0"/>
              <w:jc w:val="both"/>
              <w:rPr>
                <w:del w:id="68" w:author="Yushu Zhang" w:date="2021-08-19T21:45:00Z"/>
                <w:rFonts w:eastAsia="SimSun"/>
                <w:sz w:val="20"/>
                <w:szCs w:val="18"/>
              </w:rPr>
            </w:pPr>
            <w:del w:id="69" w:author="Yushu Zhang" w:date="2021-08-19T21:45:00Z">
              <w:r w:rsidRPr="00A2696A" w:rsidDel="00EC66C4">
                <w:rPr>
                  <w:rFonts w:eastAsia="SimSun"/>
                  <w:sz w:val="20"/>
                  <w:szCs w:val="18"/>
                </w:rPr>
                <w:delText>Note: When RS X is an indirect QCL reference of a target channel, there exists at least one other source signal on the QCL chain between RS X and the target chann</w:delText>
              </w:r>
              <w:r w:rsidRPr="00D2435F" w:rsidDel="00EC66C4">
                <w:rPr>
                  <w:rFonts w:eastAsia="SimSun"/>
                  <w:sz w:val="20"/>
                  <w:szCs w:val="20"/>
                </w:rPr>
                <w:delText xml:space="preserve">el. Here, </w:delText>
              </w:r>
              <w:r w:rsidRPr="00D2435F" w:rsidDel="00EC66C4">
                <w:rPr>
                  <w:sz w:val="20"/>
                  <w:szCs w:val="20"/>
                </w:rPr>
                <w:delText>Rel-15/16 QCL rule is reused by replacing SSB with SSB associated with a physical cell ID different from that of the serving cell</w:delText>
              </w:r>
            </w:del>
          </w:p>
          <w:p w14:paraId="4E1EEFFD" w14:textId="77777777" w:rsidR="00996EE3" w:rsidRPr="001B0553" w:rsidRDefault="00996EE3" w:rsidP="00996EE3">
            <w:pPr>
              <w:snapToGrid w:val="0"/>
              <w:jc w:val="both"/>
              <w:rPr>
                <w:sz w:val="18"/>
                <w:szCs w:val="20"/>
              </w:rPr>
            </w:pPr>
          </w:p>
        </w:tc>
      </w:tr>
      <w:tr w:rsidR="00AC14CF" w:rsidRPr="00E90D32" w14:paraId="12F30DB3"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t>Ericsson</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w:t>
            </w:r>
            <w:proofErr w:type="gramStart"/>
            <w:r>
              <w:rPr>
                <w:sz w:val="18"/>
                <w:szCs w:val="20"/>
              </w:rPr>
              <w:t xml:space="preserve">that  </w:t>
            </w:r>
            <w:r w:rsidRPr="003E4ED1">
              <w:rPr>
                <w:sz w:val="18"/>
                <w:szCs w:val="20"/>
              </w:rPr>
              <w:t>CORESET</w:t>
            </w:r>
            <w:proofErr w:type="gramEnd"/>
            <w:r w:rsidRPr="003E4ED1">
              <w:rPr>
                <w:sz w:val="18"/>
                <w:szCs w:val="20"/>
              </w:rPr>
              <w:t xml:space="preserve">(s)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w:t>
            </w:r>
            <w:proofErr w:type="gramStart"/>
            <w:r>
              <w:rPr>
                <w:sz w:val="18"/>
                <w:szCs w:val="20"/>
              </w:rPr>
              <w:t>require</w:t>
            </w:r>
            <w:proofErr w:type="gramEnd"/>
            <w:r>
              <w:rPr>
                <w:sz w:val="18"/>
                <w:szCs w:val="20"/>
              </w:rPr>
              <w:t xml:space="preserve"> proper configuration regarding the TCI states.</w:t>
            </w:r>
          </w:p>
          <w:p w14:paraId="54815FD8" w14:textId="77777777" w:rsidR="00AC14CF" w:rsidRDefault="00AC14CF"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7777777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del w:id="70" w:author="Claes Tidestav" w:date="2021-08-19T16:00:00Z">
              <w:r w:rsidDel="003E4ED1">
                <w:rPr>
                  <w:sz w:val="20"/>
                  <w:szCs w:val="18"/>
                </w:rPr>
                <w:delText>configured to the same cell</w:delText>
              </w:r>
            </w:del>
          </w:p>
          <w:p w14:paraId="70325EDE" w14:textId="77777777" w:rsidR="00AC14CF" w:rsidRDefault="00AC14CF" w:rsidP="00AC14CF">
            <w:pPr>
              <w:snapToGrid w:val="0"/>
              <w:jc w:val="both"/>
              <w:rPr>
                <w:sz w:val="20"/>
                <w:szCs w:val="20"/>
              </w:rPr>
            </w:pPr>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lastRenderedPageBreak/>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64AEC" w14:textId="2EFE7296" w:rsidR="00581636" w:rsidRDefault="00581636" w:rsidP="00581636">
            <w:pPr>
              <w:snapToGrid w:val="0"/>
              <w:jc w:val="both"/>
              <w:rPr>
                <w:rFonts w:eastAsia="Malgun Gothic"/>
                <w:sz w:val="18"/>
                <w:szCs w:val="20"/>
              </w:rPr>
            </w:pPr>
            <w:r>
              <w:rPr>
                <w:rFonts w:eastAsia="Malgun Gothic"/>
                <w:sz w:val="18"/>
                <w:szCs w:val="20"/>
              </w:rPr>
              <w:t xml:space="preserve">Proposal 2.A.5: Besides </w:t>
            </w:r>
            <w:proofErr w:type="gramStart"/>
            <w:r>
              <w:rPr>
                <w:rFonts w:eastAsia="Malgun Gothic"/>
                <w:sz w:val="18"/>
                <w:szCs w:val="20"/>
              </w:rPr>
              <w:t>that</w:t>
            </w:r>
            <w:proofErr w:type="gramEnd"/>
            <w:r>
              <w:rPr>
                <w:rFonts w:eastAsia="Malgun Gothic"/>
                <w:sz w:val="18"/>
                <w:szCs w:val="20"/>
              </w:rPr>
              <w:t xml:space="preserve"> we can NOT live with ‘</w:t>
            </w:r>
            <w:r w:rsidRPr="00A2696A">
              <w:rPr>
                <w:rFonts w:eastAsia="SimSun"/>
                <w:sz w:val="20"/>
                <w:szCs w:val="18"/>
              </w:rPr>
              <w:t>UE-dedicated</w:t>
            </w:r>
            <w:r>
              <w:rPr>
                <w:rFonts w:eastAsia="SimSun"/>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tc>
      </w:tr>
      <w:tr w:rsidR="00463B38" w:rsidRPr="00E90D32" w14:paraId="4CD8B30A"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6B0358F" w14:textId="77777777" w:rsidR="00463B38" w:rsidRPr="001F0508" w:rsidRDefault="00463B38" w:rsidP="00463B38">
            <w:pPr>
              <w:pStyle w:val="ListParagraph"/>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77777777" w:rsidR="00463B38" w:rsidRDefault="00463B38"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ListParagraph"/>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77777777" w:rsidR="00463B38" w:rsidRDefault="00463B38"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t>Samsung</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w:t>
            </w:r>
            <w:proofErr w:type="gramStart"/>
            <w:r>
              <w:rPr>
                <w:rFonts w:eastAsia="Malgun Gothic"/>
                <w:sz w:val="18"/>
                <w:szCs w:val="20"/>
              </w:rPr>
              <w:t>helps</w:t>
            </w:r>
            <w:proofErr w:type="gramEnd"/>
            <w:r>
              <w:rPr>
                <w:rFonts w:eastAsia="Malgun Gothic"/>
                <w:sz w:val="18"/>
                <w:szCs w:val="20"/>
              </w:rPr>
              <w:t xml:space="preserve">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362C852" w14:textId="77777777" w:rsidR="000A18FF" w:rsidRPr="001F0508" w:rsidRDefault="000A18FF" w:rsidP="000A18FF">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77777777" w:rsidR="000A18FF" w:rsidRDefault="000A18FF"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t>Proposal 2.A.5</w:t>
            </w:r>
            <w:r>
              <w:rPr>
                <w:rFonts w:eastAsia="Malgun Gothic"/>
                <w:sz w:val="18"/>
                <w:szCs w:val="20"/>
              </w:rPr>
              <w:t>: Support. Our understanding of “</w:t>
            </w:r>
            <w:r w:rsidRPr="00F5712F">
              <w:rPr>
                <w:rFonts w:eastAsia="SimSun"/>
                <w:color w:val="FF0000"/>
                <w:sz w:val="20"/>
                <w:szCs w:val="18"/>
              </w:rPr>
              <w:t>at least</w:t>
            </w:r>
            <w:r>
              <w:rPr>
                <w:rFonts w:eastAsia="Malgun Gothic"/>
                <w:sz w:val="18"/>
                <w:szCs w:val="20"/>
              </w:rPr>
              <w:t>” is that his can apply to other signals (</w:t>
            </w:r>
            <w:proofErr w:type="gramStart"/>
            <w:r>
              <w:rPr>
                <w:rFonts w:eastAsia="Malgun Gothic"/>
                <w:sz w:val="18"/>
                <w:szCs w:val="20"/>
              </w:rPr>
              <w:t>e.g.</w:t>
            </w:r>
            <w:proofErr w:type="gramEnd"/>
            <w:r>
              <w:rPr>
                <w:rFonts w:eastAsia="Malgun Gothic"/>
                <w:sz w:val="18"/>
                <w:szCs w:val="20"/>
              </w:rPr>
              <w:t xml:space="preserve"> those of agreement/proposal 1.B-1)</w:t>
            </w:r>
          </w:p>
        </w:tc>
      </w:tr>
      <w:tr w:rsidR="004078DE" w:rsidRPr="00E90D32" w14:paraId="3DA0F373"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D7869" w14:textId="3390C47E" w:rsidR="004078DE" w:rsidRDefault="004078DE" w:rsidP="00BA31B8">
            <w:pPr>
              <w:snapToGrid w:val="0"/>
              <w:rPr>
                <w:rFonts w:eastAsia="Malgun Gothic"/>
                <w:sz w:val="18"/>
                <w:szCs w:val="18"/>
              </w:rPr>
            </w:pPr>
            <w:proofErr w:type="spellStart"/>
            <w:r>
              <w:rPr>
                <w:rFonts w:eastAsia="Malgun Gothic"/>
                <w:sz w:val="18"/>
                <w:szCs w:val="18"/>
              </w:rPr>
              <w:t>InterDigital</w:t>
            </w:r>
            <w:proofErr w:type="spellEnd"/>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71E5" w14:textId="2F1AFE25" w:rsidR="004078DE" w:rsidRDefault="004078DE" w:rsidP="004078DE">
            <w:pPr>
              <w:snapToGrid w:val="0"/>
              <w:jc w:val="both"/>
              <w:rPr>
                <w:rFonts w:eastAsia="Malgun Gothic"/>
                <w:sz w:val="18"/>
                <w:szCs w:val="18"/>
              </w:rPr>
            </w:pPr>
            <w:r w:rsidRPr="004078DE">
              <w:rPr>
                <w:rFonts w:eastAsia="Malgun Gothic"/>
                <w:bCs/>
                <w:sz w:val="18"/>
                <w:szCs w:val="20"/>
              </w:rPr>
              <w:t xml:space="preserve">As </w:t>
            </w:r>
            <w:r>
              <w:rPr>
                <w:rFonts w:eastAsia="Malgun Gothic"/>
                <w:bCs/>
                <w:sz w:val="18"/>
                <w:szCs w:val="20"/>
              </w:rPr>
              <w:t>mentioned in Issue 1, i</w:t>
            </w:r>
            <w:r>
              <w:rPr>
                <w:rFonts w:eastAsia="Malgun Gothic"/>
                <w:sz w:val="18"/>
                <w:szCs w:val="18"/>
              </w:rPr>
              <w:t xml:space="preserve">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6BE814EA" w14:textId="3994A97C" w:rsidR="004078DE" w:rsidRDefault="004078DE" w:rsidP="004078DE">
            <w:pPr>
              <w:snapToGrid w:val="0"/>
              <w:rPr>
                <w:rFonts w:eastAsia="Malgun Gothic"/>
                <w:sz w:val="18"/>
                <w:szCs w:val="18"/>
              </w:rPr>
            </w:pPr>
          </w:p>
          <w:p w14:paraId="1736BDEF" w14:textId="2866092D" w:rsidR="004078DE" w:rsidRDefault="004078DE" w:rsidP="004078DE">
            <w:pPr>
              <w:snapToGrid w:val="0"/>
              <w:rPr>
                <w:rFonts w:eastAsia="Malgun Gothic"/>
                <w:sz w:val="18"/>
                <w:szCs w:val="18"/>
              </w:rPr>
            </w:pPr>
            <w:r>
              <w:rPr>
                <w:rFonts w:eastAsia="Malgun Gothic"/>
                <w:sz w:val="18"/>
                <w:szCs w:val="18"/>
              </w:rPr>
              <w:t xml:space="preserve">We share </w:t>
            </w:r>
            <w:r w:rsidR="00BF1D3E">
              <w:rPr>
                <w:rFonts w:eastAsia="Malgun Gothic"/>
                <w:sz w:val="18"/>
                <w:szCs w:val="18"/>
              </w:rPr>
              <w:t xml:space="preserve">the same views with DOCOMO, Ericsson, and </w:t>
            </w:r>
            <w:r w:rsidR="00BF1D3E" w:rsidRPr="00BF1D3E">
              <w:rPr>
                <w:rFonts w:eastAsia="Malgun Gothic"/>
                <w:sz w:val="18"/>
                <w:szCs w:val="18"/>
              </w:rPr>
              <w:t>Lenovo/</w:t>
            </w:r>
            <w:proofErr w:type="spellStart"/>
            <w:r w:rsidR="00BF1D3E" w:rsidRPr="00BF1D3E">
              <w:rPr>
                <w:rFonts w:eastAsia="Malgun Gothic"/>
                <w:sz w:val="18"/>
                <w:szCs w:val="18"/>
              </w:rPr>
              <w:t>MotM</w:t>
            </w:r>
            <w:proofErr w:type="spellEnd"/>
            <w:r w:rsidR="00BF1D3E">
              <w:rPr>
                <w:rFonts w:eastAsia="Malgun Gothic"/>
                <w:sz w:val="18"/>
                <w:szCs w:val="18"/>
              </w:rPr>
              <w:t xml:space="preserve"> in terms of the confusion by “</w:t>
            </w:r>
            <w:r w:rsidR="00BF1D3E" w:rsidRPr="00BF1D3E">
              <w:rPr>
                <w:rFonts w:eastAsia="Malgun Gothic"/>
                <w:color w:val="FF0000"/>
                <w:sz w:val="18"/>
                <w:szCs w:val="18"/>
              </w:rPr>
              <w:t>configured to the same cell</w:t>
            </w:r>
            <w:r w:rsidR="00BF1D3E">
              <w:rPr>
                <w:rFonts w:eastAsia="Malgun Gothic"/>
                <w:sz w:val="18"/>
                <w:szCs w:val="18"/>
              </w:rPr>
              <w:t xml:space="preserve">” in the sub-bullet of </w:t>
            </w:r>
            <w:r w:rsidR="00BF1D3E" w:rsidRPr="00BF1D3E">
              <w:rPr>
                <w:rFonts w:eastAsia="Malgun Gothic"/>
                <w:sz w:val="18"/>
                <w:szCs w:val="18"/>
              </w:rPr>
              <w:t>Proposal 2.A.1</w:t>
            </w:r>
            <w:r w:rsidR="00BF1D3E">
              <w:rPr>
                <w:rFonts w:eastAsia="Malgun Gothic"/>
                <w:sz w:val="18"/>
                <w:szCs w:val="18"/>
              </w:rPr>
              <w:t xml:space="preserve">. So, we also suggest removing that expression, but we see the removal is okay </w:t>
            </w:r>
            <w:proofErr w:type="gramStart"/>
            <w:r w:rsidR="00BF1D3E">
              <w:rPr>
                <w:rFonts w:eastAsia="Malgun Gothic"/>
                <w:sz w:val="18"/>
                <w:szCs w:val="18"/>
              </w:rPr>
              <w:t>as long as</w:t>
            </w:r>
            <w:proofErr w:type="gramEnd"/>
            <w:r w:rsidR="00BF1D3E">
              <w:rPr>
                <w:rFonts w:eastAsia="Malgun Gothic"/>
                <w:sz w:val="18"/>
                <w:szCs w:val="18"/>
              </w:rPr>
              <w:t xml:space="preserve"> we agree both of </w:t>
            </w:r>
            <w:r w:rsidR="00BF1D3E" w:rsidRPr="009617D5">
              <w:rPr>
                <w:rFonts w:eastAsia="Malgun Gothic"/>
                <w:sz w:val="18"/>
                <w:szCs w:val="18"/>
                <w:u w:val="single"/>
              </w:rPr>
              <w:t>Proposal 1.B-3 and Proposal 2.A.1</w:t>
            </w:r>
            <w:r w:rsidR="00BF1D3E">
              <w:rPr>
                <w:rFonts w:eastAsia="Malgun Gothic"/>
                <w:sz w:val="18"/>
                <w:szCs w:val="18"/>
              </w:rPr>
              <w:t xml:space="preserve"> </w:t>
            </w:r>
            <w:r w:rsidR="00BF1D3E">
              <w:rPr>
                <w:rFonts w:eastAsia="Malgun Gothic"/>
                <w:sz w:val="18"/>
                <w:szCs w:val="18"/>
              </w:rPr>
              <w:t xml:space="preserve">simultaneously (in an aligned way) and make it clear by adding a </w:t>
            </w:r>
            <w:r w:rsidR="00BF1D3E" w:rsidRPr="00BF1D3E">
              <w:rPr>
                <w:rFonts w:eastAsia="Malgun Gothic"/>
                <w:color w:val="FF0000"/>
                <w:sz w:val="18"/>
                <w:szCs w:val="18"/>
              </w:rPr>
              <w:t xml:space="preserve">Note </w:t>
            </w:r>
            <w:r w:rsidR="00BF1D3E">
              <w:rPr>
                <w:rFonts w:eastAsia="Malgun Gothic"/>
                <w:sz w:val="18"/>
                <w:szCs w:val="18"/>
              </w:rPr>
              <w:t xml:space="preserve">on the </w:t>
            </w:r>
            <w:r w:rsidR="00BF1D3E" w:rsidRPr="009617D5">
              <w:rPr>
                <w:rFonts w:eastAsia="Malgun Gothic"/>
                <w:sz w:val="18"/>
                <w:szCs w:val="18"/>
                <w:u w:val="single"/>
              </w:rPr>
              <w:t>Proposal 2.A.1</w:t>
            </w:r>
            <w:r w:rsidR="00BF1D3E">
              <w:rPr>
                <w:rFonts w:eastAsia="Malgun Gothic"/>
                <w:sz w:val="18"/>
                <w:szCs w:val="18"/>
              </w:rPr>
              <w:t xml:space="preserve"> as shown below:</w:t>
            </w:r>
          </w:p>
          <w:p w14:paraId="7B21CA32" w14:textId="5A56E47C" w:rsidR="004078DE" w:rsidRDefault="004078DE" w:rsidP="004078DE">
            <w:pPr>
              <w:snapToGrid w:val="0"/>
              <w:rPr>
                <w:rFonts w:eastAsia="Malgun Gothic"/>
                <w:sz w:val="18"/>
                <w:szCs w:val="18"/>
              </w:rPr>
            </w:pPr>
          </w:p>
          <w:p w14:paraId="544905EC" w14:textId="5E579A05" w:rsidR="004078DE" w:rsidRDefault="00BF1D3E" w:rsidP="004078DE">
            <w:pPr>
              <w:snapToGrid w:val="0"/>
              <w:rPr>
                <w:rFonts w:eastAsia="Malgun Gothic"/>
                <w:sz w:val="18"/>
                <w:szCs w:val="18"/>
              </w:rPr>
            </w:pPr>
            <w:r>
              <w:rPr>
                <w:rFonts w:eastAsia="Malgun Gothic"/>
                <w:sz w:val="18"/>
                <w:szCs w:val="18"/>
              </w:rPr>
              <w:t>In short, w</w:t>
            </w:r>
            <w:r w:rsidR="004078DE">
              <w:rPr>
                <w:rFonts w:eastAsia="Malgun Gothic"/>
                <w:sz w:val="18"/>
                <w:szCs w:val="18"/>
              </w:rPr>
              <w:t>e are fine with the following updates (</w:t>
            </w:r>
            <w:r w:rsidR="004078DE" w:rsidRPr="007C4A5C">
              <w:rPr>
                <w:rFonts w:eastAsia="Malgun Gothic"/>
                <w:color w:val="FF0000"/>
                <w:sz w:val="18"/>
                <w:szCs w:val="18"/>
              </w:rPr>
              <w:t>in red</w:t>
            </w:r>
            <w:r w:rsidR="004078DE">
              <w:rPr>
                <w:rFonts w:eastAsia="Malgun Gothic"/>
                <w:sz w:val="18"/>
                <w:szCs w:val="18"/>
              </w:rPr>
              <w:t>) for both Proposal 1.B-3 and Proposal 2.A.1:</w:t>
            </w:r>
          </w:p>
          <w:p w14:paraId="10751FF4" w14:textId="77777777" w:rsidR="004078DE" w:rsidRDefault="004078DE" w:rsidP="004078DE">
            <w:pPr>
              <w:snapToGrid w:val="0"/>
              <w:rPr>
                <w:rFonts w:eastAsia="Malgun Gothic"/>
                <w:sz w:val="18"/>
                <w:szCs w:val="18"/>
              </w:rPr>
            </w:pPr>
            <w:r>
              <w:rPr>
                <w:rFonts w:eastAsia="Malgun Gothic"/>
                <w:sz w:val="18"/>
                <w:szCs w:val="18"/>
              </w:rPr>
              <w:t>===========</w:t>
            </w:r>
          </w:p>
          <w:p w14:paraId="785798B9" w14:textId="77777777" w:rsidR="004078DE" w:rsidRPr="00465912" w:rsidRDefault="004078DE" w:rsidP="004078DE">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38ADD2E" w14:textId="77777777" w:rsidR="004078DE" w:rsidRPr="00465912" w:rsidRDefault="004078DE" w:rsidP="004078DE">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1153FDD0" w14:textId="77777777" w:rsidR="004078DE" w:rsidRPr="00CF1E79" w:rsidRDefault="004078DE" w:rsidP="004078DE">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5E3CCEB5" w14:textId="77777777" w:rsidR="004078DE" w:rsidRDefault="004078DE" w:rsidP="004078DE">
            <w:pPr>
              <w:snapToGrid w:val="0"/>
              <w:jc w:val="both"/>
              <w:rPr>
                <w:rFonts w:eastAsia="Malgun Gothic"/>
                <w:sz w:val="20"/>
                <w:szCs w:val="20"/>
              </w:rPr>
            </w:pPr>
          </w:p>
          <w:p w14:paraId="5DD2CDCB" w14:textId="77777777" w:rsidR="004078DE" w:rsidRDefault="004078DE" w:rsidP="004078DE">
            <w:pPr>
              <w:snapToGrid w:val="0"/>
              <w:jc w:val="both"/>
              <w:rPr>
                <w:rFonts w:eastAsia="SimSun"/>
                <w:sz w:val="20"/>
                <w:szCs w:val="18"/>
              </w:rPr>
            </w:pPr>
            <w:r>
              <w:rPr>
                <w:b/>
                <w:sz w:val="20"/>
                <w:szCs w:val="20"/>
                <w:u w:val="single"/>
              </w:rPr>
              <w:lastRenderedPageBreak/>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7B2DCEFE" w14:textId="77777777" w:rsidR="004078DE" w:rsidRPr="003E4ED1" w:rsidRDefault="004078DE" w:rsidP="004078DE">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276AD5D8" w14:textId="77777777" w:rsidR="004078DE" w:rsidRPr="00CF1E79" w:rsidRDefault="004078DE" w:rsidP="004078DE">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489A84C7" w14:textId="77777777" w:rsidR="004078DE" w:rsidRDefault="004078DE" w:rsidP="004078DE">
            <w:pPr>
              <w:snapToGrid w:val="0"/>
              <w:rPr>
                <w:rFonts w:eastAsia="Malgun Gothic"/>
                <w:sz w:val="18"/>
                <w:szCs w:val="18"/>
              </w:rPr>
            </w:pPr>
            <w:r>
              <w:rPr>
                <w:rFonts w:eastAsia="Malgun Gothic"/>
                <w:sz w:val="18"/>
                <w:szCs w:val="18"/>
              </w:rPr>
              <w:t>===========</w:t>
            </w:r>
          </w:p>
          <w:p w14:paraId="6AE4A0CE" w14:textId="77777777" w:rsidR="004078DE" w:rsidRDefault="004078DE" w:rsidP="004078DE">
            <w:pPr>
              <w:snapToGrid w:val="0"/>
              <w:rPr>
                <w:rFonts w:eastAsia="Malgun Gothic"/>
                <w:sz w:val="18"/>
                <w:szCs w:val="18"/>
              </w:rPr>
            </w:pPr>
          </w:p>
          <w:p w14:paraId="5FF9E8DC" w14:textId="586B4CA1" w:rsidR="004078DE" w:rsidRDefault="004078DE" w:rsidP="004078DE">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sidR="00BF1D3E">
              <w:rPr>
                <w:rFonts w:eastAsia="Malgun Gothic"/>
                <w:b/>
                <w:sz w:val="20"/>
                <w:szCs w:val="20"/>
                <w:u w:val="single"/>
              </w:rPr>
              <w:t>2</w:t>
            </w:r>
            <w:r w:rsidRPr="00465912">
              <w:rPr>
                <w:rFonts w:eastAsia="Malgun Gothic"/>
                <w:b/>
                <w:sz w:val="20"/>
                <w:szCs w:val="20"/>
                <w:u w:val="single"/>
              </w:rPr>
              <w:t>.</w:t>
            </w:r>
            <w:r w:rsidR="00BF1D3E">
              <w:rPr>
                <w:rFonts w:eastAsia="Malgun Gothic"/>
                <w:b/>
                <w:sz w:val="20"/>
                <w:szCs w:val="20"/>
                <w:u w:val="single"/>
              </w:rPr>
              <w:t>A.3</w:t>
            </w:r>
            <w:r>
              <w:rPr>
                <w:rFonts w:eastAsia="Malgun Gothic"/>
                <w:sz w:val="18"/>
                <w:szCs w:val="18"/>
              </w:rPr>
              <w:t xml:space="preserve">, </w:t>
            </w:r>
            <w:r w:rsidR="00BF1D3E">
              <w:rPr>
                <w:rFonts w:eastAsia="Malgun Gothic"/>
                <w:sz w:val="18"/>
                <w:szCs w:val="18"/>
              </w:rPr>
              <w:t>s</w:t>
            </w:r>
            <w:r w:rsidR="00BF1D3E" w:rsidRPr="00BF1D3E">
              <w:rPr>
                <w:rFonts w:eastAsia="Malgun Gothic"/>
                <w:sz w:val="18"/>
                <w:szCs w:val="18"/>
              </w:rPr>
              <w:t xml:space="preserve">upport </w:t>
            </w:r>
            <w:r w:rsidR="00BF1D3E">
              <w:rPr>
                <w:rFonts w:eastAsia="Malgun Gothic"/>
                <w:sz w:val="18"/>
                <w:szCs w:val="18"/>
              </w:rPr>
              <w:t xml:space="preserve">the update by </w:t>
            </w:r>
            <w:r w:rsidR="00BF1D3E" w:rsidRPr="00BF1D3E">
              <w:rPr>
                <w:rFonts w:eastAsia="Malgun Gothic"/>
                <w:sz w:val="18"/>
                <w:szCs w:val="18"/>
              </w:rPr>
              <w:t>MediaTek</w:t>
            </w:r>
            <w:r>
              <w:rPr>
                <w:rFonts w:eastAsia="Malgun Gothic"/>
                <w:sz w:val="18"/>
                <w:szCs w:val="18"/>
              </w:rPr>
              <w:t>.</w:t>
            </w:r>
          </w:p>
          <w:p w14:paraId="11671AAA" w14:textId="77777777" w:rsidR="004078DE" w:rsidRDefault="004078DE" w:rsidP="004078DE">
            <w:pPr>
              <w:snapToGrid w:val="0"/>
              <w:rPr>
                <w:rFonts w:eastAsia="Malgun Gothic"/>
                <w:sz w:val="18"/>
                <w:szCs w:val="18"/>
              </w:rPr>
            </w:pPr>
          </w:p>
          <w:p w14:paraId="4DB24093" w14:textId="246C9148" w:rsidR="000F3971" w:rsidRDefault="004078DE" w:rsidP="004078DE">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sidR="00BF1D3E">
              <w:rPr>
                <w:rFonts w:eastAsia="Malgun Gothic"/>
                <w:b/>
                <w:sz w:val="20"/>
                <w:szCs w:val="20"/>
                <w:u w:val="single"/>
              </w:rPr>
              <w:t>2</w:t>
            </w:r>
            <w:r w:rsidRPr="00465912">
              <w:rPr>
                <w:rFonts w:eastAsia="Malgun Gothic"/>
                <w:b/>
                <w:sz w:val="20"/>
                <w:szCs w:val="20"/>
                <w:u w:val="single"/>
              </w:rPr>
              <w:t>.</w:t>
            </w:r>
            <w:r w:rsidR="00BF1D3E">
              <w:rPr>
                <w:rFonts w:eastAsia="Malgun Gothic"/>
                <w:b/>
                <w:sz w:val="20"/>
                <w:szCs w:val="20"/>
                <w:u w:val="single"/>
              </w:rPr>
              <w:t>A.5</w:t>
            </w:r>
            <w:r>
              <w:rPr>
                <w:rFonts w:eastAsia="Malgun Gothic"/>
                <w:sz w:val="18"/>
                <w:szCs w:val="18"/>
              </w:rPr>
              <w:t xml:space="preserve">, </w:t>
            </w:r>
            <w:r w:rsidR="000F3971">
              <w:rPr>
                <w:rFonts w:eastAsia="Malgun Gothic"/>
                <w:sz w:val="18"/>
                <w:szCs w:val="18"/>
              </w:rPr>
              <w:t>considering still raised concerns by some companies, we are fine with Apple’s revision to directly mention that the TRS can have a source SSB with a different physical cell ID.</w:t>
            </w:r>
          </w:p>
          <w:p w14:paraId="0F013D7F" w14:textId="6F395539" w:rsidR="004078DE" w:rsidRPr="004078DE" w:rsidRDefault="004078DE" w:rsidP="000A18FF">
            <w:pPr>
              <w:snapToGrid w:val="0"/>
              <w:jc w:val="both"/>
              <w:rPr>
                <w:rFonts w:eastAsia="Malgun Gothic"/>
                <w:bCs/>
                <w:sz w:val="18"/>
                <w:szCs w:val="20"/>
              </w:rPr>
            </w:pP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56E9" w14:textId="77777777" w:rsidR="00F2165C" w:rsidRDefault="00F2165C">
      <w:r>
        <w:separator/>
      </w:r>
    </w:p>
  </w:endnote>
  <w:endnote w:type="continuationSeparator" w:id="0">
    <w:p w14:paraId="5BF2652C" w14:textId="77777777" w:rsidR="00F2165C" w:rsidRDefault="00F2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3C72" w14:textId="77777777" w:rsidR="00F2165C" w:rsidRDefault="00F2165C">
      <w:r>
        <w:rPr>
          <w:color w:val="000000"/>
        </w:rPr>
        <w:separator/>
      </w:r>
    </w:p>
  </w:footnote>
  <w:footnote w:type="continuationSeparator" w:id="0">
    <w:p w14:paraId="63432437" w14:textId="77777777" w:rsidR="00F2165C" w:rsidRDefault="00F21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3971"/>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500"/>
    <w:rsid w:val="00343931"/>
    <w:rsid w:val="003470EF"/>
    <w:rsid w:val="003471F0"/>
    <w:rsid w:val="003507A5"/>
    <w:rsid w:val="0035268A"/>
    <w:rsid w:val="00353B0B"/>
    <w:rsid w:val="00354904"/>
    <w:rsid w:val="0035791B"/>
    <w:rsid w:val="00360356"/>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078D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B38"/>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605F"/>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4A5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44F4"/>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17D5"/>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1D3E"/>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D1C73"/>
    <w:rsid w:val="00DD3C87"/>
    <w:rsid w:val="00DD42C7"/>
    <w:rsid w:val="00DD59A1"/>
    <w:rsid w:val="00DE073B"/>
    <w:rsid w:val="00DE07B2"/>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165C"/>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C0CE4-032D-49E2-97C7-64B4860E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5903</Words>
  <Characters>33650</Characters>
  <Application>Microsoft Office Word</Application>
  <DocSecurity>0</DocSecurity>
  <Lines>280</Lines>
  <Paragraphs>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Jonghyun Park</cp:lastModifiedBy>
  <cp:revision>2</cp:revision>
  <cp:lastPrinted>2021-08-18T20:32:00Z</cp:lastPrinted>
  <dcterms:created xsi:type="dcterms:W3CDTF">2021-08-19T18:20:00Z</dcterms:created>
  <dcterms:modified xsi:type="dcterms:W3CDTF">2021-08-19T18:20:00Z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