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Lenovo/MotM</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e.g.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AA90C9F" w14:textId="61C10AE6" w:rsidR="00083DD1" w:rsidRPr="0080678B" w:rsidRDefault="00083DD1"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en-US"/>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09F86F64" w14:textId="0CD7A638" w:rsidR="00697418" w:rsidRDefault="00697418"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situation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77777777" w:rsidR="000019B6" w:rsidRPr="001B0553" w:rsidRDefault="000019B6"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r>
              <w:rPr>
                <w:rFonts w:eastAsia="Yu Mincho"/>
                <w:bCs/>
                <w:sz w:val="18"/>
                <w:szCs w:val="18"/>
                <w:lang w:eastAsia="zh-CN"/>
              </w:rPr>
              <w:t>Thus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similar to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16D3ACC" w14:textId="77777777" w:rsidR="00996EE3" w:rsidRPr="00465912" w:rsidDel="00F22826" w:rsidRDefault="00996EE3">
            <w:pPr>
              <w:pStyle w:val="ListParagraph"/>
              <w:numPr>
                <w:ilvl w:val="0"/>
                <w:numId w:val="11"/>
              </w:numPr>
              <w:snapToGrid w:val="0"/>
              <w:spacing w:after="0" w:line="240" w:lineRule="auto"/>
              <w:jc w:val="both"/>
              <w:rPr>
                <w:del w:id="9" w:author="Yushu Zhang" w:date="2021-08-19T21:25:00Z"/>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del w:id="10" w:author="Yushu Zhang" w:date="2021-08-19T21:25: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 </w:delText>
              </w:r>
            </w:del>
          </w:p>
          <w:p w14:paraId="4675642C" w14:textId="77777777" w:rsidR="00996EE3" w:rsidRPr="00CF1E79" w:rsidDel="00F22826" w:rsidRDefault="00996EE3">
            <w:pPr>
              <w:pStyle w:val="ListParagraph"/>
              <w:numPr>
                <w:ilvl w:val="0"/>
                <w:numId w:val="11"/>
              </w:numPr>
              <w:snapToGrid w:val="0"/>
              <w:spacing w:after="0" w:line="240" w:lineRule="auto"/>
              <w:jc w:val="both"/>
              <w:rPr>
                <w:del w:id="11" w:author="Yushu Zhang" w:date="2021-08-19T21:25:00Z"/>
                <w:rFonts w:eastAsia="Malgun Gothic"/>
                <w:color w:val="FF0000"/>
                <w:sz w:val="20"/>
                <w:szCs w:val="20"/>
              </w:rPr>
              <w:pPrChange w:id="12" w:author="Yushu Zhang" w:date="2021-08-19T21:25:00Z">
                <w:pPr>
                  <w:pStyle w:val="ListParagraph"/>
                  <w:numPr>
                    <w:ilvl w:val="1"/>
                    <w:numId w:val="11"/>
                  </w:numPr>
                  <w:snapToGrid w:val="0"/>
                  <w:spacing w:after="0" w:line="240" w:lineRule="auto"/>
                  <w:ind w:left="1440" w:hanging="360"/>
                  <w:jc w:val="both"/>
                </w:pPr>
              </w:pPrChange>
            </w:pPr>
            <w:del w:id="13" w:author="Yushu Zhang" w:date="2021-08-19T21:25:00Z">
              <w:r w:rsidRPr="00CF1E79" w:rsidDel="00F22826">
                <w:rPr>
                  <w:rFonts w:eastAsia="Times New Roman"/>
                  <w:color w:val="FF0000"/>
                  <w:sz w:val="20"/>
                  <w:szCs w:val="20"/>
                  <w:shd w:val="clear" w:color="auto" w:fill="FFFFFF"/>
                </w:rPr>
                <w:delText>FFS: if the CORESET(s) is not associated any USS set</w:delText>
              </w:r>
            </w:del>
          </w:p>
          <w:p w14:paraId="2090D171" w14:textId="77777777" w:rsidR="00996EE3" w:rsidRDefault="00996EE3">
            <w:pPr>
              <w:pStyle w:val="ListParagraph"/>
              <w:numPr>
                <w:ilvl w:val="0"/>
                <w:numId w:val="11"/>
              </w:numPr>
              <w:snapToGrid w:val="0"/>
              <w:spacing w:after="0" w:line="240" w:lineRule="auto"/>
              <w:jc w:val="both"/>
              <w:rPr>
                <w:rFonts w:eastAsia="Yu Mincho"/>
                <w:bCs/>
                <w:sz w:val="18"/>
                <w:szCs w:val="18"/>
                <w:lang w:eastAsia="zh-CN"/>
              </w:rPr>
              <w:pPrChange w:id="14" w:author="Yushu Zhang" w:date="2021-08-19T21:25:00Z">
                <w:pPr>
                  <w:snapToGrid w:val="0"/>
                </w:pPr>
              </w:pPrChange>
            </w:pP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3AB8027" w14:textId="77777777" w:rsidR="00996EE3" w:rsidRPr="00F22826" w:rsidDel="00F22826" w:rsidRDefault="00996EE3" w:rsidP="00996EE3">
            <w:pPr>
              <w:pStyle w:val="ListParagraph"/>
              <w:numPr>
                <w:ilvl w:val="0"/>
                <w:numId w:val="11"/>
              </w:numPr>
              <w:snapToGrid w:val="0"/>
              <w:spacing w:after="0" w:line="240" w:lineRule="auto"/>
              <w:jc w:val="both"/>
              <w:rPr>
                <w:del w:id="15" w:author="Yushu Zhang" w:date="2021-08-19T21:28:00Z"/>
                <w:rFonts w:eastAsia="Malgun Gothic"/>
                <w:sz w:val="20"/>
                <w:szCs w:val="20"/>
                <w:rPrChange w:id="16" w:author="Yushu Zhang" w:date="2021-08-19T21:34:00Z">
                  <w:rPr>
                    <w:del w:id="17" w:author="Yushu Zhang" w:date="2021-08-19T21:28:00Z"/>
                    <w:rFonts w:eastAsia="Batang"/>
                    <w:sz w:val="20"/>
                    <w:szCs w:val="20"/>
                  </w:rPr>
                </w:rPrChange>
              </w:rPr>
            </w:pPr>
            <w:r w:rsidRPr="00465912">
              <w:rPr>
                <w:rFonts w:eastAsia="Batang"/>
                <w:sz w:val="20"/>
                <w:szCs w:val="20"/>
              </w:rPr>
              <w:t xml:space="preserve">DMRS(s) associated with non-UE-dedicated reception on </w:t>
            </w:r>
            <w:del w:id="18" w:author="Yushu Zhang" w:date="2021-08-19T21:28:00Z">
              <w:r w:rsidRPr="00465912" w:rsidDel="00F22826">
                <w:rPr>
                  <w:rFonts w:eastAsia="Batang"/>
                  <w:sz w:val="20"/>
                  <w:szCs w:val="20"/>
                </w:rPr>
                <w:delText>CORESET(s)</w:delText>
              </w:r>
            </w:del>
            <w:ins w:id="19" w:author="Yushu Zhang" w:date="2021-08-19T21:28:00Z">
              <w:r>
                <w:rPr>
                  <w:rFonts w:eastAsia="Batang"/>
                  <w:sz w:val="20"/>
                  <w:szCs w:val="20"/>
                </w:rPr>
                <w:t>Type</w:t>
              </w:r>
            </w:ins>
            <w:ins w:id="20" w:author="Yushu Zhang" w:date="2021-08-19T21:34:00Z">
              <w:r>
                <w:rPr>
                  <w:rFonts w:eastAsia="Batang"/>
                  <w:sz w:val="20"/>
                  <w:szCs w:val="20"/>
                </w:rPr>
                <w:t>2/</w:t>
              </w:r>
            </w:ins>
            <w:ins w:id="21" w:author="Yushu Zhang" w:date="2021-08-19T21:28:00Z">
              <w:r>
                <w:rPr>
                  <w:rFonts w:eastAsia="Batang"/>
                  <w:sz w:val="20"/>
                  <w:szCs w:val="20"/>
                </w:rPr>
                <w:t>3 CSS and USS</w:t>
              </w:r>
            </w:ins>
            <w:r w:rsidRPr="00465912">
              <w:rPr>
                <w:rFonts w:eastAsia="Batang"/>
                <w:sz w:val="20"/>
                <w:szCs w:val="20"/>
              </w:rPr>
              <w:t xml:space="preserve"> and </w:t>
            </w:r>
            <w:r w:rsidRPr="00465912">
              <w:rPr>
                <w:rFonts w:eastAsia="DengXian"/>
                <w:sz w:val="20"/>
                <w:szCs w:val="20"/>
                <w:lang w:eastAsia="zh-CN"/>
              </w:rPr>
              <w:t>the associated PDSCH</w:t>
            </w:r>
            <w:del w:id="22" w:author="Yushu Zhang" w:date="2021-08-19T21:28: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w:delText>
              </w:r>
            </w:del>
            <w:r w:rsidRPr="00465912">
              <w:rPr>
                <w:rFonts w:eastAsia="Batang"/>
                <w:sz w:val="20"/>
                <w:szCs w:val="20"/>
              </w:rPr>
              <w:t xml:space="preserve"> </w:t>
            </w:r>
          </w:p>
          <w:p w14:paraId="65601B27" w14:textId="77777777" w:rsidR="00996EE3" w:rsidRPr="00F22826" w:rsidRDefault="00996EE3" w:rsidP="00996EE3">
            <w:pPr>
              <w:pStyle w:val="ListParagraph"/>
              <w:numPr>
                <w:ilvl w:val="0"/>
                <w:numId w:val="11"/>
              </w:numPr>
              <w:snapToGrid w:val="0"/>
              <w:spacing w:after="0" w:line="240" w:lineRule="auto"/>
              <w:jc w:val="both"/>
              <w:rPr>
                <w:ins w:id="23" w:author="Yushu Zhang" w:date="2021-08-19T21:34:00Z"/>
                <w:rFonts w:eastAsia="Malgun Gothic"/>
                <w:sz w:val="20"/>
                <w:szCs w:val="20"/>
                <w:rPrChange w:id="24" w:author="Yushu Zhang" w:date="2021-08-19T21:28:00Z">
                  <w:rPr>
                    <w:ins w:id="25" w:author="Yushu Zhang" w:date="2021-08-19T21:34:00Z"/>
                    <w:rFonts w:eastAsia="Batang"/>
                    <w:sz w:val="20"/>
                    <w:szCs w:val="20"/>
                  </w:rPr>
                </w:rPrChange>
              </w:rPr>
            </w:pPr>
          </w:p>
          <w:p w14:paraId="32FE8FD8" w14:textId="77777777" w:rsidR="00996EE3" w:rsidRDefault="00996EE3" w:rsidP="00996EE3">
            <w:pPr>
              <w:pStyle w:val="ListParagraph"/>
              <w:numPr>
                <w:ilvl w:val="0"/>
                <w:numId w:val="11"/>
              </w:numPr>
              <w:snapToGrid w:val="0"/>
              <w:spacing w:after="0" w:line="240" w:lineRule="auto"/>
              <w:jc w:val="both"/>
              <w:rPr>
                <w:ins w:id="26" w:author="Yushu Zhang" w:date="2021-08-19T21:35:00Z"/>
                <w:rFonts w:eastAsia="Malgun Gothic"/>
                <w:sz w:val="20"/>
                <w:szCs w:val="20"/>
              </w:rPr>
            </w:pPr>
            <w:ins w:id="27" w:author="Yushu Zhang" w:date="2021-08-19T21:34:00Z">
              <w:r>
                <w:rPr>
                  <w:rFonts w:eastAsia="Malgun Gothic"/>
                  <w:sz w:val="20"/>
                  <w:szCs w:val="20"/>
                </w:rPr>
                <w:t>No additional beam indication mechanism for Type0/1 CSS</w:t>
              </w:r>
            </w:ins>
          </w:p>
          <w:p w14:paraId="6AE121CA" w14:textId="77777777" w:rsidR="00996EE3" w:rsidRPr="00465912" w:rsidRDefault="00996EE3" w:rsidP="00996EE3">
            <w:pPr>
              <w:pStyle w:val="ListParagraph"/>
              <w:numPr>
                <w:ilvl w:val="0"/>
                <w:numId w:val="11"/>
              </w:numPr>
              <w:snapToGrid w:val="0"/>
              <w:spacing w:after="0" w:line="240" w:lineRule="auto"/>
              <w:jc w:val="both"/>
              <w:rPr>
                <w:ins w:id="28" w:author="Yushu Zhang" w:date="2021-08-19T21:28:00Z"/>
                <w:rFonts w:eastAsia="Malgun Gothic"/>
                <w:sz w:val="20"/>
                <w:szCs w:val="20"/>
              </w:rPr>
            </w:pPr>
            <w:ins w:id="29" w:author="Yushu Zhang" w:date="2021-08-19T21:35:00Z">
              <w:r>
                <w:rPr>
                  <w:rFonts w:eastAsia="Malgun Gothic"/>
                  <w:sz w:val="20"/>
                  <w:szCs w:val="20"/>
                </w:rPr>
                <w:lastRenderedPageBreak/>
                <w:t xml:space="preserve">After a </w:t>
              </w:r>
            </w:ins>
            <w:ins w:id="30" w:author="Yushu Zhang" w:date="2021-08-19T21:36:00Z">
              <w:r>
                <w:rPr>
                  <w:rFonts w:eastAsia="Malgun Gothic"/>
                  <w:sz w:val="20"/>
                  <w:szCs w:val="20"/>
                </w:rPr>
                <w:t>CB-PRACH</w:t>
              </w:r>
            </w:ins>
            <w:ins w:id="31" w:author="Yushu Zhang" w:date="2021-08-19T21:35:00Z">
              <w:r>
                <w:rPr>
                  <w:rFonts w:eastAsia="Malgun Gothic"/>
                  <w:sz w:val="20"/>
                  <w:szCs w:val="20"/>
                </w:rPr>
                <w:t>, the QCL</w:t>
              </w:r>
            </w:ins>
            <w:ins w:id="32" w:author="Yushu Zhang" w:date="2021-08-19T21:37:00Z">
              <w:r>
                <w:rPr>
                  <w:rFonts w:eastAsia="Malgun Gothic"/>
                  <w:sz w:val="20"/>
                  <w:szCs w:val="20"/>
                </w:rPr>
                <w:t xml:space="preserve"> and </w:t>
              </w:r>
            </w:ins>
            <w:ins w:id="33" w:author="Yushu Zhang" w:date="2021-08-19T21:35:00Z">
              <w:r>
                <w:rPr>
                  <w:rFonts w:eastAsia="Malgun Gothic"/>
                  <w:sz w:val="20"/>
                  <w:szCs w:val="20"/>
                </w:rPr>
                <w:t xml:space="preserve">spatial relation assumption </w:t>
              </w:r>
            </w:ins>
            <w:ins w:id="34" w:author="Yushu Zhang" w:date="2021-08-19T21:36:00Z">
              <w:r>
                <w:rPr>
                  <w:rFonts w:eastAsia="Malgun Gothic"/>
                  <w:sz w:val="20"/>
                  <w:szCs w:val="20"/>
                </w:rPr>
                <w:t>for the PDCCH/PDSCH/PUCCH/PUSCH</w:t>
              </w:r>
            </w:ins>
            <w:ins w:id="35" w:author="Yushu Zhang" w:date="2021-08-19T21:37:00Z">
              <w:r>
                <w:rPr>
                  <w:rFonts w:eastAsia="Malgun Gothic"/>
                  <w:sz w:val="20"/>
                  <w:szCs w:val="20"/>
                </w:rPr>
                <w:t xml:space="preserve"> and aperiodic CSI-RS</w:t>
              </w:r>
            </w:ins>
            <w:ins w:id="36" w:author="Yushu Zhang" w:date="2021-08-19T21:36:00Z">
              <w:r>
                <w:rPr>
                  <w:rFonts w:eastAsia="Malgun Gothic"/>
                  <w:sz w:val="20"/>
                  <w:szCs w:val="20"/>
                </w:rPr>
                <w:t xml:space="preserve"> </w:t>
              </w:r>
            </w:ins>
            <w:ins w:id="37" w:author="Yushu Zhang" w:date="2021-08-19T21:37:00Z">
              <w:r>
                <w:rPr>
                  <w:rFonts w:eastAsia="Malgun Gothic"/>
                  <w:sz w:val="20"/>
                  <w:szCs w:val="20"/>
                </w:rPr>
                <w:t xml:space="preserve">across CCs </w:t>
              </w:r>
            </w:ins>
            <w:ins w:id="38" w:author="Yushu Zhang" w:date="2021-08-19T21:38:00Z">
              <w:r>
                <w:rPr>
                  <w:rFonts w:eastAsia="Malgun Gothic"/>
                  <w:sz w:val="20"/>
                  <w:szCs w:val="20"/>
                </w:rPr>
                <w:t xml:space="preserve">at least within a band </w:t>
              </w:r>
            </w:ins>
            <w:ins w:id="39" w:author="Yushu Zhang" w:date="2021-08-19T21:35:00Z">
              <w:r>
                <w:rPr>
                  <w:rFonts w:eastAsia="Malgun Gothic"/>
                  <w:sz w:val="20"/>
                  <w:szCs w:val="20"/>
                </w:rPr>
                <w:t xml:space="preserve">should be </w:t>
              </w:r>
            </w:ins>
            <w:ins w:id="40" w:author="Yushu Zhang" w:date="2021-08-19T21:36:00Z">
              <w:r>
                <w:rPr>
                  <w:rFonts w:eastAsia="Malgun Gothic"/>
                  <w:sz w:val="20"/>
                  <w:szCs w:val="20"/>
                </w:rPr>
                <w:t>reset to be associated with the SSB associated with the CB-PRACH</w:t>
              </w:r>
            </w:ins>
          </w:p>
          <w:p w14:paraId="59DA37CB" w14:textId="77777777"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ins w:id="41" w:author="Yushu Zhang" w:date="2021-08-19T21:29:00Z">
              <w:r>
                <w:rPr>
                  <w:rFonts w:eastAsia="Times New Roman"/>
                  <w:color w:val="FF0000"/>
                  <w:sz w:val="20"/>
                  <w:szCs w:val="20"/>
                  <w:shd w:val="clear" w:color="auto" w:fill="FFFFFF"/>
                </w:rPr>
                <w:t xml:space="preserve"> </w:t>
              </w:r>
            </w:ins>
            <w:del w:id="42" w:author="Yushu Zhang" w:date="2021-08-19T21:28:00Z">
              <w:r w:rsidRPr="00F22826" w:rsidDel="00F22826">
                <w:rPr>
                  <w:rFonts w:eastAsia="Times New Roman"/>
                  <w:color w:val="FF0000"/>
                  <w:sz w:val="20"/>
                  <w:szCs w:val="20"/>
                  <w:shd w:val="clear" w:color="auto" w:fill="FFFFFF"/>
                  <w:rPrChange w:id="43" w:author="Yushu Zhang" w:date="2021-08-19T21:28:00Z">
                    <w:rPr>
                      <w:shd w:val="clear" w:color="auto" w:fill="FFFFFF"/>
                    </w:rPr>
                  </w:rPrChange>
                </w:rPr>
                <w:delText>FFS: if the CORESET(s) is not associated any USS set</w:delText>
              </w:r>
            </w:del>
          </w:p>
          <w:p w14:paraId="239B58DD" w14:textId="77777777" w:rsidR="00996EE3" w:rsidRPr="00EC66C4" w:rsidDel="00F22826" w:rsidRDefault="00996EE3" w:rsidP="00996EE3">
            <w:pPr>
              <w:snapToGrid w:val="0"/>
              <w:rPr>
                <w:del w:id="44" w:author="Yushu Zhang" w:date="2021-08-19T21:28:00Z"/>
                <w:rFonts w:eastAsia="Malgun Gothic"/>
                <w:color w:val="FF0000"/>
                <w:sz w:val="20"/>
                <w:szCs w:val="20"/>
                <w:rPrChange w:id="45" w:author="Yushu Zhang" w:date="2021-08-19T21:28:00Z">
                  <w:rPr>
                    <w:del w:id="46" w:author="Yushu Zhang" w:date="2021-08-19T21:28:00Z"/>
                    <w:rFonts w:eastAsia="Malgun Gothic"/>
                  </w:rPr>
                </w:rPrChange>
              </w:rPr>
            </w:pPr>
          </w:p>
          <w:p w14:paraId="219DFC70" w14:textId="77777777" w:rsidR="00996EE3" w:rsidRPr="001B0553" w:rsidRDefault="00996EE3" w:rsidP="00996EE3">
            <w:pPr>
              <w:snapToGrid w:val="0"/>
              <w:rPr>
                <w:rFonts w:eastAsia="Yu Mincho"/>
                <w:bCs/>
                <w:sz w:val="18"/>
                <w:szCs w:val="18"/>
                <w:lang w:eastAsia="ja-JP"/>
              </w:rPr>
            </w:pPr>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1.B-3: Support. We think it’s a good idea to remove the brackets.</w:t>
            </w:r>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7777777" w:rsidR="00AC14CF" w:rsidRDefault="00AC14CF" w:rsidP="00AC14CF">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47" w:author="Unknown" w:date="2021-08-18T20:35:00Z">
              <w:r w:rsidRPr="00CF1E79">
                <w:rPr>
                  <w:rStyle w:val="xmsoins"/>
                  <w:color w:val="008080"/>
                  <w:sz w:val="18"/>
                  <w:szCs w:val="18"/>
                  <w:u w:val="single"/>
                  <w:lang w:val="en-GB"/>
                </w:rPr>
                <w:t>R17 mechanism</w:t>
              </w:r>
            </w:ins>
            <w:ins w:id="48" w:author="Unknown" w:date="2021-08-18T20:36:00Z">
              <w:r w:rsidRPr="00CF1E79">
                <w:rPr>
                  <w:rStyle w:val="xmsoins"/>
                  <w:color w:val="008080"/>
                  <w:sz w:val="18"/>
                  <w:szCs w:val="18"/>
                  <w:u w:val="single"/>
                  <w:lang w:val="en-GB"/>
                </w:rPr>
                <w:t>(s)</w:t>
              </w:r>
            </w:ins>
            <w:ins w:id="49"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50" w:author="Unknown" w:date="2021-08-18T20:36:00Z">
              <w:r w:rsidRPr="00CF1E79">
                <w:rPr>
                  <w:rStyle w:val="xmsodel"/>
                  <w:strike/>
                  <w:color w:val="FF0000"/>
                  <w:sz w:val="18"/>
                  <w:szCs w:val="18"/>
                </w:rPr>
                <w:delText>mechanism</w:delText>
              </w:r>
            </w:del>
            <w:ins w:id="51" w:author="Unknown" w:date="2021-08-18T20:36:00Z">
              <w:r w:rsidRPr="00CF1E79">
                <w:rPr>
                  <w:rStyle w:val="xmsoins"/>
                  <w:color w:val="008080"/>
                  <w:sz w:val="18"/>
                  <w:szCs w:val="18"/>
                  <w:u w:val="single"/>
                </w:rPr>
                <w:t>design</w:t>
              </w:r>
            </w:ins>
            <w:r w:rsidRPr="00CF1E79">
              <w:rPr>
                <w:sz w:val="18"/>
                <w:szCs w:val="18"/>
              </w:rPr>
              <w:t xml:space="preserve">(s) are </w:t>
            </w:r>
            <w:del w:id="52" w:author="Unknown" w:date="2021-08-18T20:37:00Z">
              <w:r w:rsidRPr="00CF1E79">
                <w:rPr>
                  <w:rStyle w:val="xmsodel"/>
                  <w:strike/>
                  <w:color w:val="FF0000"/>
                  <w:sz w:val="18"/>
                  <w:szCs w:val="18"/>
                </w:rPr>
                <w:delText>re</w:delText>
              </w:r>
            </w:del>
            <w:r w:rsidRPr="00CF1E79">
              <w:rPr>
                <w:sz w:val="18"/>
                <w:szCs w:val="18"/>
              </w:rPr>
              <w:t>used to update/configure</w:t>
            </w:r>
            <w:del w:id="53" w:author="Claes Tidestav" w:date="2021-08-19T15:10:00Z">
              <w:r w:rsidRPr="00CF1E79" w:rsidDel="00F87ABE">
                <w:rPr>
                  <w:sz w:val="18"/>
                  <w:szCs w:val="18"/>
                </w:rPr>
                <w:delText xml:space="preserve"> the Rel-17 TCI state</w:delText>
              </w:r>
            </w:del>
            <w:ins w:id="54" w:author="Claes Tidestav" w:date="2021-08-19T15:10:00Z">
              <w:r>
                <w:rPr>
                  <w:sz w:val="18"/>
                  <w:szCs w:val="18"/>
                </w:rPr>
                <w:t xml:space="preserve"> such DL RSs with a Rel-17 TCI state</w:t>
              </w:r>
            </w:ins>
            <w:r w:rsidRPr="00CF1E79">
              <w:rPr>
                <w:sz w:val="18"/>
                <w:szCs w:val="18"/>
              </w:rPr>
              <w:t>.</w:t>
            </w: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77777777" w:rsidR="00AC14CF" w:rsidRDefault="00AC14CF" w:rsidP="00996EE3">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77777777" w:rsidR="00FF1624" w:rsidRDefault="00FF1624" w:rsidP="00FF1624">
            <w:pPr>
              <w:snapToGrid w:val="0"/>
              <w:rPr>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Futurewei’s version could be interpreted as copying all legacy features into Rel-17 framework, which could be redundant. </w:t>
            </w:r>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posal 1.E: Regarding OPPO’s concern on maintaining same Pc parameters within a same SRS resource set, we are supportive to keep the principle(i.e.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77777777" w:rsidR="00360356" w:rsidRDefault="00360356" w:rsidP="00360356">
            <w:pPr>
              <w:snapToGrid w:val="0"/>
              <w:rPr>
                <w:rFonts w:eastAsia="Malgun Gothic"/>
                <w:bCs/>
                <w:sz w:val="18"/>
                <w:szCs w:val="18"/>
              </w:rPr>
            </w:pPr>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to put SS type in a general SS. In our understanding, no need any restriction. In R15/16, TCI can be configured to CORESET 0 regardless the SS type associated with it. No any restriction in spec. Similarly, there should be no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77777777" w:rsidR="00B778C2" w:rsidRDefault="00B778C2"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t>Regarding issue raised by Oppo on CORESET#0, we are with MediaTek’s explanation that network has the flexibility to configure CORESET#0 with a TCI state whose Source RS is QCLed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lastRenderedPageBreak/>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55"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5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10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lastRenderedPageBreak/>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lastRenderedPageBreak/>
              <w:t>v</w:t>
            </w:r>
            <w:r w:rsidRPr="00951C88">
              <w:rPr>
                <w:rFonts w:eastAsia="SimSun"/>
                <w:sz w:val="18"/>
                <w:szCs w:val="18"/>
                <w:lang w:eastAsia="zh-CN"/>
              </w:rPr>
              <w:t>ivo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Proposal 2.A.3, after double thinking, it may be relevant to on-going discussion in 8.1.2.2. So, we suggest to wait for the conclusion/agreement in 8.1.2.2</w:t>
            </w:r>
          </w:p>
          <w:p w14:paraId="6FE7A079" w14:textId="77777777" w:rsidR="0076526B" w:rsidRDefault="0076526B" w:rsidP="000A3FEC">
            <w:pPr>
              <w:snapToGrid w:val="0"/>
              <w:jc w:val="both"/>
              <w:rPr>
                <w:rFonts w:eastAsia="SimSun"/>
                <w:sz w:val="18"/>
                <w:szCs w:val="18"/>
                <w:lang w:eastAsia="zh-CN"/>
              </w:rPr>
            </w:pPr>
          </w:p>
          <w:p w14:paraId="2EDC5CF2" w14:textId="1D65742E" w:rsidR="0076526B" w:rsidRPr="00295808"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tc>
      </w:tr>
      <w:tr w:rsidR="00DF6881" w:rsidRPr="00E90D32" w14:paraId="71D1F01C"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tc>
      </w:tr>
      <w:tr w:rsidR="00DC5F4C" w:rsidRPr="00E90D32" w14:paraId="5EAAD454"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6ECA36F2" w14:textId="04792199" w:rsidR="00DC5F4C" w:rsidRPr="00214B5E"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tc>
      </w:tr>
      <w:tr w:rsidR="00681780" w:rsidRPr="00E90D32" w14:paraId="37924AD2"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The reason is that as specified in 213, when a CORESET#0 is indicated with a TCI state, the CSI-RS resource in that TCI state must be QCLed with a SSB and the UE use that SSB to derive the monitoring occasions  for PDCCH candidate of Type0/0A/2 CSS. Apparently, in rel-17 inter-cell BM, the UE can not be provided with a TCI state with a CSI-RS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en-US"/>
              </w:rPr>
              <w:lastRenderedPageBreak/>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293A2B0D" w14:textId="190D590D" w:rsidR="00FC1AF6" w:rsidRDefault="00FC1AF6" w:rsidP="00DF6881">
            <w:pPr>
              <w:snapToGrid w:val="0"/>
              <w:jc w:val="both"/>
              <w:rPr>
                <w:sz w:val="18"/>
                <w:szCs w:val="20"/>
              </w:rPr>
            </w:pPr>
          </w:p>
        </w:tc>
      </w:tr>
      <w:tr w:rsidR="000019B6" w:rsidRPr="00E90D32" w14:paraId="740ECA1C"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lastRenderedPageBreak/>
              <w:t>MediaTek</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7777777" w:rsidR="000019B6" w:rsidRDefault="000019B6"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77777777"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56" w:author="Darcy Tsai" w:date="2021-08-19T18:08:00Z">
              <w:r w:rsidDel="00DD7C8A">
                <w:rPr>
                  <w:color w:val="FF0000"/>
                  <w:sz w:val="20"/>
                </w:rPr>
                <w:delText>either</w:delText>
              </w:r>
            </w:del>
            <w:ins w:id="57" w:author="Darcy Tsai" w:date="2021-08-19T18:07:00Z">
              <w:r>
                <w:rPr>
                  <w:color w:val="FF0000"/>
                  <w:sz w:val="20"/>
                </w:rPr>
                <w:t xml:space="preserve">a </w:t>
              </w:r>
              <w:r w:rsidRPr="00DD7C8A">
                <w:rPr>
                  <w:color w:val="FF0000"/>
                  <w:sz w:val="20"/>
                </w:rPr>
                <w:t>physical cell ID</w:t>
              </w:r>
            </w:ins>
            <w:ins w:id="58" w:author="Darcy Tsai" w:date="2021-08-19T18:08:00Z">
              <w:r>
                <w:rPr>
                  <w:color w:val="FF0000"/>
                  <w:sz w:val="20"/>
                </w:rPr>
                <w:t xml:space="preserve"> either</w:t>
              </w:r>
            </w:ins>
            <w:r>
              <w:rPr>
                <w:color w:val="FF0000"/>
                <w:sz w:val="20"/>
              </w:rPr>
              <w:t xml:space="preserve"> </w:t>
            </w:r>
            <w:ins w:id="59" w:author="Darcy Tsai" w:date="2021-08-19T18:07:00Z">
              <w:r>
                <w:rPr>
                  <w:color w:val="FF0000"/>
                  <w:sz w:val="20"/>
                </w:rPr>
                <w:t>the same as</w:t>
              </w:r>
            </w:ins>
            <w:ins w:id="60" w:author="Darcy Tsai" w:date="2021-08-19T18:08:00Z">
              <w:r>
                <w:rPr>
                  <w:color w:val="FF0000"/>
                  <w:sz w:val="20"/>
                </w:rPr>
                <w:t xml:space="preserve"> or different from</w:t>
              </w:r>
            </w:ins>
            <w:ins w:id="61" w:author="Darcy Tsai" w:date="2021-08-19T18:07:00Z">
              <w:r>
                <w:rPr>
                  <w:color w:val="FF0000"/>
                  <w:sz w:val="20"/>
                </w:rPr>
                <w:t xml:space="preserve"> that of the</w:t>
              </w:r>
            </w:ins>
            <w:del w:id="62"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63" w:author="Darcy Tsai" w:date="2021-08-19T18:08:00Z">
              <w:r w:rsidDel="00DD7C8A">
                <w:rPr>
                  <w:color w:val="FF0000"/>
                  <w:sz w:val="20"/>
                </w:rPr>
                <w:delText xml:space="preserve"> or a non-serving cell</w:delText>
              </w:r>
              <w:r w:rsidRPr="001E568B" w:rsidDel="00DD7C8A">
                <w:rPr>
                  <w:color w:val="FF0000"/>
                  <w:sz w:val="20"/>
                </w:rPr>
                <w:delText> </w:delText>
              </w:r>
            </w:del>
          </w:p>
          <w:p w14:paraId="59002C6D" w14:textId="77777777" w:rsidR="000019B6" w:rsidRDefault="000019B6" w:rsidP="000019B6">
            <w:pPr>
              <w:snapToGrid w:val="0"/>
              <w:jc w:val="both"/>
              <w:rPr>
                <w:sz w:val="18"/>
                <w:szCs w:val="20"/>
              </w:rPr>
            </w:pP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(i.e. </w:t>
            </w:r>
            <w:r w:rsidRPr="00EC66C4">
              <w:t>serving cell does not change when beam selection is done</w:t>
            </w:r>
            <w:r w:rsidRPr="001E5C10">
              <w:t xml:space="preserve">). This includes L1-only measurement/reporting (i.e.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77777777"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del w:id="64" w:author="Yushu Zhang" w:date="2021-08-19T21:45:00Z">
              <w:r w:rsidRPr="00A2696A" w:rsidDel="00EC66C4">
                <w:rPr>
                  <w:rFonts w:eastAsia="SimSun"/>
                  <w:sz w:val="20"/>
                  <w:szCs w:val="18"/>
                </w:rPr>
                <w:delText xml:space="preserve">is used as an indirect QCL reference </w:delText>
              </w:r>
              <w:r w:rsidRPr="00F5712F" w:rsidDel="00EC66C4">
                <w:rPr>
                  <w:rFonts w:eastAsia="SimSun"/>
                  <w:color w:val="FF0000"/>
                  <w:sz w:val="20"/>
                  <w:szCs w:val="18"/>
                </w:rPr>
                <w:delText xml:space="preserve">at least </w:delText>
              </w:r>
              <w:r w:rsidRPr="00A2696A" w:rsidDel="00EC66C4">
                <w:rPr>
                  <w:rFonts w:eastAsia="SimSun"/>
                  <w:sz w:val="20"/>
                  <w:szCs w:val="18"/>
                </w:rPr>
                <w:delText>for UE-dedicated PDSCH and UE-dedicated PDCCH</w:delText>
              </w:r>
              <w:r w:rsidRPr="00A2696A" w:rsidDel="00EC66C4">
                <w:rPr>
                  <w:rFonts w:eastAsia="SimSun"/>
                  <w:strike/>
                  <w:sz w:val="20"/>
                  <w:szCs w:val="18"/>
                </w:rPr>
                <w:delText xml:space="preserve"> </w:delText>
              </w:r>
            </w:del>
            <w:ins w:id="65" w:author="Yushu Zhang" w:date="2021-08-19T21:45:00Z">
              <w:r>
                <w:rPr>
                  <w:rFonts w:eastAsia="SimSun"/>
                  <w:sz w:val="20"/>
                  <w:szCs w:val="18"/>
                </w:rPr>
                <w:t xml:space="preserve">can be indicated as the QCL source of the </w:t>
              </w:r>
            </w:ins>
            <w:ins w:id="66" w:author="Yushu Zhang" w:date="2021-08-19T21:46:00Z">
              <w:r>
                <w:rPr>
                  <w:rFonts w:eastAsia="SimSun"/>
                  <w:sz w:val="20"/>
                  <w:szCs w:val="18"/>
                </w:rPr>
                <w:t xml:space="preserve">periodic </w:t>
              </w:r>
            </w:ins>
            <w:ins w:id="67" w:author="Yushu Zhang" w:date="2021-08-19T21:45:00Z">
              <w:r>
                <w:rPr>
                  <w:rFonts w:eastAsia="SimSun"/>
                  <w:sz w:val="20"/>
                  <w:szCs w:val="18"/>
                </w:rPr>
                <w:t>TRS based on legacy QCL rule</w:t>
              </w:r>
            </w:ins>
          </w:p>
          <w:p w14:paraId="0DCF5B3F" w14:textId="77777777" w:rsidR="00996EE3" w:rsidRPr="00A2696A" w:rsidDel="00EC66C4" w:rsidRDefault="00996EE3" w:rsidP="00996EE3">
            <w:pPr>
              <w:numPr>
                <w:ilvl w:val="0"/>
                <w:numId w:val="9"/>
              </w:numPr>
              <w:snapToGrid w:val="0"/>
              <w:jc w:val="both"/>
              <w:rPr>
                <w:del w:id="68" w:author="Yushu Zhang" w:date="2021-08-19T21:45:00Z"/>
                <w:rFonts w:eastAsia="SimSun"/>
                <w:sz w:val="20"/>
                <w:szCs w:val="18"/>
              </w:rPr>
            </w:pPr>
            <w:del w:id="69" w:author="Yushu Zhang" w:date="2021-08-19T21:45:00Z">
              <w:r w:rsidRPr="00A2696A" w:rsidDel="00EC66C4">
                <w:rPr>
                  <w:rFonts w:eastAsia="SimSun"/>
                  <w:sz w:val="20"/>
                  <w:szCs w:val="18"/>
                </w:rPr>
                <w:delText>Note: When RS X is an indirect QCL reference of a target channel, there exists at least one other source signal on the QCL chain between RS X and the target chann</w:delText>
              </w:r>
              <w:r w:rsidRPr="00D2435F" w:rsidDel="00EC66C4">
                <w:rPr>
                  <w:rFonts w:eastAsia="SimSun"/>
                  <w:sz w:val="20"/>
                  <w:szCs w:val="20"/>
                </w:rPr>
                <w:delText xml:space="preserve">el. Here, </w:delText>
              </w:r>
              <w:r w:rsidRPr="00D2435F" w:rsidDel="00EC66C4">
                <w:rPr>
                  <w:sz w:val="20"/>
                  <w:szCs w:val="20"/>
                </w:rPr>
                <w:delText xml:space="preserve">Rel-15/16 QCL rule </w:delText>
              </w:r>
              <w:r w:rsidRPr="00D2435F" w:rsidDel="00EC66C4">
                <w:rPr>
                  <w:sz w:val="20"/>
                  <w:szCs w:val="20"/>
                </w:rPr>
                <w:lastRenderedPageBreak/>
                <w:delText>is reused by replacing SSB with SSB associated with a physical cell ID different from that of the serving cell</w:delText>
              </w:r>
            </w:del>
          </w:p>
          <w:p w14:paraId="4E1EEFFD" w14:textId="77777777" w:rsidR="00996EE3" w:rsidRPr="001B0553" w:rsidRDefault="00996EE3" w:rsidP="00996EE3">
            <w:pPr>
              <w:snapToGrid w:val="0"/>
              <w:jc w:val="both"/>
              <w:rPr>
                <w:sz w:val="18"/>
                <w:szCs w:val="20"/>
              </w:rPr>
            </w:pPr>
          </w:p>
        </w:tc>
      </w:tr>
      <w:tr w:rsidR="00AC14CF" w:rsidRPr="00E90D32" w14:paraId="12F30DB3"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that  </w:t>
            </w:r>
            <w:r w:rsidRPr="003E4ED1">
              <w:rPr>
                <w:sz w:val="18"/>
                <w:szCs w:val="20"/>
              </w:rPr>
              <w:t xml:space="preserve">CORESET(s)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require proper configuration regarding the TCI states.</w:t>
            </w:r>
          </w:p>
          <w:p w14:paraId="54815FD8" w14:textId="77777777" w:rsidR="00AC14CF" w:rsidRDefault="00AC14CF"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7777777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del w:id="70" w:author="Claes Tidestav" w:date="2021-08-19T16:00:00Z">
              <w:r w:rsidDel="003E4ED1">
                <w:rPr>
                  <w:sz w:val="20"/>
                  <w:szCs w:val="18"/>
                </w:rPr>
                <w:delText>configured to the same cell</w:delText>
              </w:r>
            </w:del>
          </w:p>
          <w:p w14:paraId="70325EDE" w14:textId="77777777" w:rsidR="00AC14CF" w:rsidRDefault="00AC14CF" w:rsidP="00AC14CF">
            <w:pPr>
              <w:snapToGrid w:val="0"/>
              <w:jc w:val="both"/>
              <w:rPr>
                <w:sz w:val="20"/>
                <w:szCs w:val="20"/>
              </w:rPr>
            </w:pPr>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Lenovo/MotM</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64AEC" w14:textId="2EFE7296" w:rsidR="00581636" w:rsidRDefault="00581636" w:rsidP="00581636">
            <w:pPr>
              <w:snapToGrid w:val="0"/>
              <w:jc w:val="both"/>
              <w:rPr>
                <w:rFonts w:eastAsia="Malgun Gothic"/>
                <w:sz w:val="18"/>
                <w:szCs w:val="20"/>
              </w:rPr>
            </w:pPr>
            <w:r>
              <w:rPr>
                <w:rFonts w:eastAsia="Malgun Gothic"/>
                <w:sz w:val="18"/>
                <w:szCs w:val="20"/>
              </w:rPr>
              <w:t>Proposal 2.A.5: Besides that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tc>
      </w:tr>
      <w:tr w:rsidR="00463B38" w:rsidRPr="00E90D32" w14:paraId="4CD8B30A"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77777777" w:rsidR="00463B38" w:rsidRDefault="00463B38"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77777777" w:rsidR="00463B38" w:rsidRDefault="00463B38"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0A18FF">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t>Samsung</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helps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77777777" w:rsidR="000A18FF" w:rsidRDefault="000A18FF"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lastRenderedPageBreak/>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(e.g. those of agreement/proposal 1.B-1)</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bookmarkStart w:id="71" w:name="_GoBack"/>
            <w:bookmarkEnd w:id="71"/>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899EA" w14:textId="77777777" w:rsidR="009832CD" w:rsidRDefault="009832CD">
      <w:r>
        <w:separator/>
      </w:r>
    </w:p>
  </w:endnote>
  <w:endnote w:type="continuationSeparator" w:id="0">
    <w:p w14:paraId="1B025002" w14:textId="77777777" w:rsidR="009832CD" w:rsidRDefault="0098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8DD1D" w14:textId="77777777" w:rsidR="009832CD" w:rsidRDefault="009832CD">
      <w:r>
        <w:rPr>
          <w:color w:val="000000"/>
        </w:rPr>
        <w:separator/>
      </w:r>
    </w:p>
  </w:footnote>
  <w:footnote w:type="continuationSeparator" w:id="0">
    <w:p w14:paraId="2ACC547D" w14:textId="77777777" w:rsidR="009832CD" w:rsidRDefault="00983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70EF"/>
    <w:rsid w:val="003471F0"/>
    <w:rsid w:val="003507A5"/>
    <w:rsid w:val="0035268A"/>
    <w:rsid w:val="00353B0B"/>
    <w:rsid w:val="00354904"/>
    <w:rsid w:val="0035791B"/>
    <w:rsid w:val="00360356"/>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B38"/>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C0CE4-032D-49E2-97C7-64B4860E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5126</Words>
  <Characters>29219</Characters>
  <Application>Microsoft Office Word</Application>
  <DocSecurity>0</DocSecurity>
  <Lines>243</Lines>
  <Paragraphs>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7</cp:revision>
  <cp:lastPrinted>2021-08-18T20:32:00Z</cp:lastPrinted>
  <dcterms:created xsi:type="dcterms:W3CDTF">2021-08-19T16:27:00Z</dcterms:created>
  <dcterms:modified xsi:type="dcterms:W3CDTF">2021-08-19T16:52:00Z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