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w:t>
      </w:r>
      <w:proofErr w:type="gramStart"/>
      <w:r w:rsidR="00DA366B" w:rsidRPr="00465912">
        <w:rPr>
          <w:rFonts w:eastAsia="Batang"/>
          <w:sz w:val="20"/>
          <w:szCs w:val="20"/>
          <w:lang w:val="en-GB" w:eastAsia="en-US"/>
        </w:rPr>
        <w:t>CC, but</w:t>
      </w:r>
      <w:proofErr w:type="gramEnd"/>
      <w:r w:rsidR="00DA366B" w:rsidRPr="00465912">
        <w:rPr>
          <w:rFonts w:eastAsia="Batang"/>
          <w:sz w:val="20"/>
          <w:szCs w:val="20"/>
          <w:lang w:val="en-GB" w:eastAsia="en-US"/>
        </w:rPr>
        <w:t xml:space="preserve">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specification,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77777777"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706EF1" w:rsidRPr="00DE6E49" w14:paraId="098C605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27BA1" w14:textId="0BCF1ECA" w:rsidR="00706EF1" w:rsidRDefault="00706EF1" w:rsidP="00BA31B8">
            <w:pPr>
              <w:snapToGrid w:val="0"/>
              <w:rPr>
                <w:rFonts w:eastAsia="Malgun Gothic" w:hint="eastAsia"/>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190E0" w14:textId="02645289" w:rsidR="00706EF1" w:rsidRDefault="00706EF1" w:rsidP="00FF1624">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no any restriction for R17 TCI. </w:t>
            </w:r>
          </w:p>
          <w:p w14:paraId="3AB2B42C" w14:textId="77777777" w:rsidR="00706EF1" w:rsidRDefault="00706EF1" w:rsidP="00FF1624">
            <w:pPr>
              <w:snapToGrid w:val="0"/>
              <w:rPr>
                <w:rFonts w:eastAsia="Malgun Gothic"/>
                <w:bCs/>
                <w:sz w:val="18"/>
                <w:szCs w:val="18"/>
              </w:rPr>
            </w:pPr>
          </w:p>
          <w:p w14:paraId="63E7DEF9" w14:textId="77777777" w:rsidR="00706EF1" w:rsidRPr="00465912" w:rsidRDefault="00706EF1" w:rsidP="00706EF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161F503" w14:textId="77777777" w:rsidR="00706EF1" w:rsidRPr="00706EF1" w:rsidRDefault="00706EF1" w:rsidP="00706EF1">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360145EA" w14:textId="2E8ED457" w:rsidR="00706EF1" w:rsidRPr="00706EF1" w:rsidRDefault="00706EF1" w:rsidP="00706EF1">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3874CD25" w14:textId="25FB8E46" w:rsidR="00706EF1" w:rsidRPr="00706EF1" w:rsidRDefault="00706EF1" w:rsidP="00706EF1">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222AD460" w14:textId="77777777" w:rsidR="00706EF1" w:rsidRDefault="00706EF1" w:rsidP="00FF1624">
            <w:pPr>
              <w:snapToGrid w:val="0"/>
              <w:rPr>
                <w:rFonts w:eastAsia="Malgun Gothic"/>
                <w:bCs/>
                <w:sz w:val="18"/>
                <w:szCs w:val="18"/>
              </w:rPr>
            </w:pPr>
          </w:p>
          <w:p w14:paraId="218E1351" w14:textId="55DF53C8" w:rsidR="00706EF1" w:rsidRDefault="00706EF1" w:rsidP="00FF1624">
            <w:pPr>
              <w:snapToGrid w:val="0"/>
              <w:rPr>
                <w:rFonts w:eastAsia="Malgun Gothic"/>
                <w:bCs/>
                <w:sz w:val="18"/>
                <w:szCs w:val="18"/>
              </w:rPr>
            </w:pPr>
            <w:r>
              <w:rPr>
                <w:rFonts w:eastAsia="Malgun Gothic"/>
                <w:bCs/>
                <w:sz w:val="18"/>
                <w:szCs w:val="18"/>
              </w:rPr>
              <w:t>For Proposal 1.C, support</w:t>
            </w:r>
          </w:p>
          <w:p w14:paraId="135D9E3E" w14:textId="739E0495" w:rsidR="00706EF1" w:rsidRDefault="00706EF1" w:rsidP="00FF1624">
            <w:pPr>
              <w:snapToGrid w:val="0"/>
              <w:rPr>
                <w:rFonts w:eastAsia="Malgun Gothic" w:hint="eastAsia"/>
                <w:bCs/>
                <w:sz w:val="18"/>
                <w:szCs w:val="18"/>
              </w:rPr>
            </w:pPr>
            <w:r>
              <w:rPr>
                <w:rFonts w:eastAsia="Malgun Gothic"/>
                <w:bCs/>
                <w:sz w:val="18"/>
                <w:szCs w:val="18"/>
              </w:rPr>
              <w:t>For Proposal 1.E,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55" w:name="_Hlk79743352"/>
      <w:r>
        <w:rPr>
          <w:b/>
          <w:sz w:val="20"/>
          <w:szCs w:val="20"/>
          <w:u w:val="single"/>
        </w:rPr>
        <w:lastRenderedPageBreak/>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27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w:t>
            </w:r>
            <w:proofErr w:type="spellStart"/>
            <w:r>
              <w:rPr>
                <w:rFonts w:eastAsia="SimSun"/>
                <w:sz w:val="18"/>
                <w:szCs w:val="18"/>
                <w:lang w:eastAsia="zh-CN"/>
              </w:rPr>
              <w:t>HiSi</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w:t>
            </w:r>
            <w:r w:rsidR="0076526B">
              <w:rPr>
                <w:rFonts w:eastAsia="SimSun"/>
                <w:sz w:val="18"/>
                <w:szCs w:val="18"/>
                <w:lang w:eastAsia="zh-CN"/>
              </w:rPr>
              <w:lastRenderedPageBreak/>
              <w:t>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lastRenderedPageBreak/>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64"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65" w:author="Yushu Zhang" w:date="2021-08-19T21:45:00Z">
              <w:r>
                <w:rPr>
                  <w:rFonts w:eastAsia="SimSun"/>
                  <w:sz w:val="20"/>
                  <w:szCs w:val="18"/>
                </w:rPr>
                <w:t xml:space="preserve">can be indicated as the QCL source of the </w:t>
              </w:r>
            </w:ins>
            <w:ins w:id="66" w:author="Yushu Zhang" w:date="2021-08-19T21:46:00Z">
              <w:r>
                <w:rPr>
                  <w:rFonts w:eastAsia="SimSun"/>
                  <w:sz w:val="20"/>
                  <w:szCs w:val="18"/>
                </w:rPr>
                <w:t xml:space="preserve">periodic </w:t>
              </w:r>
            </w:ins>
            <w:ins w:id="67"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SimSun"/>
                <w:sz w:val="20"/>
                <w:szCs w:val="18"/>
              </w:rPr>
            </w:pPr>
            <w:del w:id="69" w:author="Yushu Zhang" w:date="2021-08-19T21:45:00Z">
              <w:r w:rsidRPr="00A2696A" w:rsidDel="00EC66C4">
                <w:rPr>
                  <w:rFonts w:eastAsia="SimSun"/>
                  <w:sz w:val="20"/>
                  <w:szCs w:val="18"/>
                </w:rPr>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1F7B8F" w:rsidRPr="00E90D32" w14:paraId="02C462DF"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A5D7F" w14:textId="3D119479" w:rsidR="001F7B8F" w:rsidRDefault="001F7B8F" w:rsidP="00BA31B8">
            <w:pPr>
              <w:snapToGrid w:val="0"/>
              <w:rPr>
                <w:rFonts w:eastAsia="Malgun Gothic" w:hint="eastAsia"/>
                <w:sz w:val="18"/>
                <w:szCs w:val="18"/>
              </w:rPr>
            </w:pPr>
            <w:r>
              <w:rPr>
                <w:rFonts w:eastAsia="Malgun Gothic"/>
                <w:sz w:val="18"/>
                <w:szCs w:val="18"/>
              </w:rPr>
              <w:t>Qualcomm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BF1DA" w14:textId="14780952" w:rsidR="001F7B8F" w:rsidRDefault="001F7B8F" w:rsidP="00BA31B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27CEF745" w14:textId="77777777" w:rsidR="001F7B8F" w:rsidRDefault="001F7B8F" w:rsidP="00BA31B8">
            <w:pPr>
              <w:snapToGrid w:val="0"/>
              <w:jc w:val="both"/>
              <w:rPr>
                <w:rFonts w:eastAsia="Malgun Gothic"/>
                <w:sz w:val="18"/>
                <w:szCs w:val="20"/>
              </w:rPr>
            </w:pPr>
          </w:p>
          <w:p w14:paraId="02BEF96C" w14:textId="77777777" w:rsidR="001F7B8F" w:rsidRDefault="001F7B8F" w:rsidP="001F7B8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37351F0" w14:textId="2202F278" w:rsidR="001F7B8F" w:rsidRPr="001F0508" w:rsidRDefault="001F7B8F" w:rsidP="001F7B8F">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3A23FA20" w14:textId="5C0A4F00" w:rsidR="001F7B8F" w:rsidRDefault="001F7B8F" w:rsidP="00BA31B8">
            <w:pPr>
              <w:snapToGrid w:val="0"/>
              <w:jc w:val="both"/>
              <w:rPr>
                <w:rFonts w:eastAsia="Malgun Gothic"/>
                <w:sz w:val="18"/>
                <w:szCs w:val="20"/>
              </w:rPr>
            </w:pPr>
          </w:p>
          <w:p w14:paraId="1285A665" w14:textId="1A612319" w:rsidR="001F7B8F" w:rsidRDefault="001F7B8F" w:rsidP="00BA31B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w:t>
            </w:r>
            <w:r w:rsidR="00E35804">
              <w:rPr>
                <w:rFonts w:eastAsia="Malgun Gothic"/>
                <w:sz w:val="18"/>
                <w:szCs w:val="20"/>
              </w:rPr>
              <w:t xml:space="preserve">the </w:t>
            </w:r>
            <w:r>
              <w:rPr>
                <w:rFonts w:eastAsia="Malgun Gothic"/>
                <w:sz w:val="18"/>
                <w:szCs w:val="20"/>
              </w:rPr>
              <w:t xml:space="preserve">serving cell. </w:t>
            </w:r>
          </w:p>
          <w:p w14:paraId="4C7A8F05" w14:textId="77777777" w:rsidR="001F7B8F" w:rsidRDefault="001F7B8F" w:rsidP="00BA31B8">
            <w:pPr>
              <w:snapToGrid w:val="0"/>
              <w:jc w:val="both"/>
              <w:rPr>
                <w:rFonts w:eastAsia="Malgun Gothic"/>
                <w:sz w:val="18"/>
                <w:szCs w:val="20"/>
              </w:rPr>
            </w:pPr>
          </w:p>
          <w:p w14:paraId="655377B8" w14:textId="77777777" w:rsidR="001F7B8F" w:rsidRPr="001F7B8F" w:rsidRDefault="001F7B8F" w:rsidP="001F7B8F">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2E5A4688" w14:textId="77777777" w:rsidR="001F7B8F" w:rsidRDefault="001F7B8F" w:rsidP="00BA31B8">
            <w:pPr>
              <w:snapToGrid w:val="0"/>
              <w:jc w:val="both"/>
              <w:rPr>
                <w:rFonts w:eastAsia="Malgun Gothic"/>
                <w:sz w:val="18"/>
                <w:szCs w:val="20"/>
              </w:rPr>
            </w:pPr>
          </w:p>
          <w:p w14:paraId="250D1A84" w14:textId="77777777" w:rsidR="001F7B8F" w:rsidRDefault="001F7B8F" w:rsidP="00BA31B8">
            <w:pPr>
              <w:snapToGrid w:val="0"/>
              <w:jc w:val="both"/>
              <w:rPr>
                <w:rFonts w:eastAsia="Malgun Gothic"/>
                <w:sz w:val="18"/>
                <w:szCs w:val="20"/>
              </w:rPr>
            </w:pPr>
          </w:p>
          <w:p w14:paraId="0F81D490" w14:textId="6D7645D9" w:rsidR="001F7B8F" w:rsidRDefault="00E35804" w:rsidP="00BA31B8">
            <w:pPr>
              <w:snapToGrid w:val="0"/>
              <w:jc w:val="both"/>
              <w:rPr>
                <w:rFonts w:eastAsia="Malgun Gothic" w:hint="eastAsia"/>
                <w:sz w:val="18"/>
                <w:szCs w:val="20"/>
              </w:rPr>
            </w:pPr>
            <w:r>
              <w:rPr>
                <w:rFonts w:eastAsia="Malgun Gothic"/>
                <w:sz w:val="18"/>
                <w:szCs w:val="20"/>
              </w:rPr>
              <w:t>For Proposal 2.A.5, support</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lastRenderedPageBreak/>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4B89F" w14:textId="77777777" w:rsidR="00DD7D71" w:rsidRDefault="00DD7D71">
      <w:r>
        <w:separator/>
      </w:r>
    </w:p>
  </w:endnote>
  <w:endnote w:type="continuationSeparator" w:id="0">
    <w:p w14:paraId="70AEC8B8" w14:textId="77777777" w:rsidR="00DD7D71" w:rsidRDefault="00DD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2BCCF" w14:textId="77777777" w:rsidR="00DD7D71" w:rsidRDefault="00DD7D71">
      <w:r>
        <w:rPr>
          <w:color w:val="000000"/>
        </w:rPr>
        <w:separator/>
      </w:r>
    </w:p>
  </w:footnote>
  <w:footnote w:type="continuationSeparator" w:id="0">
    <w:p w14:paraId="4DE40B34" w14:textId="77777777" w:rsidR="00DD7D71" w:rsidRDefault="00DD7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1F7B8F"/>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06EF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D7D7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5804"/>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9BA6-B44F-4526-8AB8-3973EF30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4632</Words>
  <Characters>26406</Characters>
  <Application>Microsoft Office Word</Application>
  <DocSecurity>0</DocSecurity>
  <Lines>220</Lines>
  <Paragraphs>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6</cp:revision>
  <cp:lastPrinted>2021-08-18T20:32:00Z</cp:lastPrinted>
  <dcterms:created xsi:type="dcterms:W3CDTF">2021-08-19T15:05:00Z</dcterms:created>
  <dcterms:modified xsi:type="dcterms:W3CDTF">2021-08-19T16:40:00Z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