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r w:rsidRPr="00DE6E49">
              <w:rPr>
                <w:rFonts w:ascii="Times New Roman" w:hAnsi="Times New Roman"/>
                <w:i/>
                <w:sz w:val="18"/>
                <w:szCs w:val="18"/>
              </w:rPr>
              <w:t>srs-PowerControlAdjustmentStates</w:t>
            </w:r>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r w:rsidRPr="00DE6E49">
              <w:rPr>
                <w:rFonts w:ascii="Times New Roman" w:hAnsi="Times New Roman"/>
                <w:i/>
                <w:sz w:val="18"/>
                <w:szCs w:val="18"/>
                <w:highlight w:val="yellow"/>
              </w:rPr>
              <w:t>srs-PowerControlAdjustmentStates</w:t>
            </w:r>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r w:rsidRPr="00DE6E49">
              <w:rPr>
                <w:rFonts w:ascii="Times New Roman" w:hAnsi="Times New Roman"/>
                <w:i/>
                <w:sz w:val="18"/>
                <w:szCs w:val="18"/>
              </w:rPr>
              <w:t>tpc-Accumulation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specification,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TW"/>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pPr>
              <w:pStyle w:val="ListParagraph"/>
              <w:numPr>
                <w:ilvl w:val="0"/>
                <w:numId w:val="11"/>
              </w:numPr>
              <w:snapToGrid w:val="0"/>
              <w:spacing w:after="0" w:line="240" w:lineRule="auto"/>
              <w:jc w:val="both"/>
              <w:rPr>
                <w:del w:id="9" w:author="Yushu Zhang" w:date="2021-08-19T21:25:00Z"/>
                <w:rFonts w:eastAsia="Malgun Gothic"/>
                <w:sz w:val="20"/>
                <w:szCs w:val="20"/>
              </w:rPr>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0"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pPr>
              <w:pStyle w:val="ListParagraph"/>
              <w:numPr>
                <w:ilvl w:val="0"/>
                <w:numId w:val="11"/>
              </w:numPr>
              <w:snapToGrid w:val="0"/>
              <w:spacing w:after="0" w:line="240" w:lineRule="auto"/>
              <w:jc w:val="both"/>
              <w:rPr>
                <w:del w:id="11" w:author="Yushu Zhang" w:date="2021-08-19T21:25:00Z"/>
                <w:rFonts w:eastAsia="Malgun Gothic"/>
                <w:color w:val="FF0000"/>
                <w:sz w:val="20"/>
                <w:szCs w:val="20"/>
              </w:rPr>
              <w:pPrChange w:id="12" w:author="Yushu Zhang" w:date="2021-08-19T21:25:00Z">
                <w:pPr>
                  <w:pStyle w:val="ListParagraph"/>
                  <w:numPr>
                    <w:ilvl w:val="1"/>
                    <w:numId w:val="11"/>
                  </w:numPr>
                  <w:snapToGrid w:val="0"/>
                  <w:spacing w:after="0" w:line="240" w:lineRule="auto"/>
                  <w:ind w:left="1440" w:hanging="360"/>
                  <w:jc w:val="both"/>
                </w:pPr>
              </w:pPrChange>
            </w:pPr>
            <w:del w:id="13"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pPr>
              <w:pStyle w:val="ListParagraph"/>
              <w:numPr>
                <w:ilvl w:val="0"/>
                <w:numId w:val="11"/>
              </w:numPr>
              <w:snapToGrid w:val="0"/>
              <w:spacing w:after="0" w:line="240" w:lineRule="auto"/>
              <w:jc w:val="both"/>
              <w:rPr>
                <w:rFonts w:eastAsia="Yu Mincho"/>
                <w:bCs/>
                <w:sz w:val="18"/>
                <w:szCs w:val="18"/>
                <w:lang w:eastAsia="zh-CN"/>
              </w:rPr>
              <w:pPrChange w:id="14"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5" w:author="Yushu Zhang" w:date="2021-08-19T21:28:00Z"/>
                <w:rFonts w:eastAsia="Malgun Gothic"/>
                <w:sz w:val="20"/>
                <w:szCs w:val="20"/>
                <w:rPrChange w:id="16" w:author="Yushu Zhang" w:date="2021-08-19T21:34:00Z">
                  <w:rPr>
                    <w:del w:id="17" w:author="Yushu Zhang" w:date="2021-08-19T21:28:00Z"/>
                    <w:rFonts w:eastAsia="Batang"/>
                    <w:sz w:val="20"/>
                    <w:szCs w:val="20"/>
                  </w:rPr>
                </w:rPrChange>
              </w:rPr>
            </w:pPr>
            <w:r w:rsidRPr="00465912">
              <w:rPr>
                <w:rFonts w:eastAsia="Batang"/>
                <w:sz w:val="20"/>
                <w:szCs w:val="20"/>
              </w:rPr>
              <w:t xml:space="preserve">DMRS(s) associated with non-UE-dedicated reception on </w:t>
            </w:r>
            <w:del w:id="18" w:author="Yushu Zhang" w:date="2021-08-19T21:28:00Z">
              <w:r w:rsidRPr="00465912" w:rsidDel="00F22826">
                <w:rPr>
                  <w:rFonts w:eastAsia="Batang"/>
                  <w:sz w:val="20"/>
                  <w:szCs w:val="20"/>
                </w:rPr>
                <w:delText>CORESET(s)</w:delText>
              </w:r>
            </w:del>
            <w:ins w:id="19" w:author="Yushu Zhang" w:date="2021-08-19T21:28:00Z">
              <w:r>
                <w:rPr>
                  <w:rFonts w:eastAsia="Batang"/>
                  <w:sz w:val="20"/>
                  <w:szCs w:val="20"/>
                </w:rPr>
                <w:t>Type</w:t>
              </w:r>
            </w:ins>
            <w:ins w:id="20" w:author="Yushu Zhang" w:date="2021-08-19T21:34:00Z">
              <w:r>
                <w:rPr>
                  <w:rFonts w:eastAsia="Batang"/>
                  <w:sz w:val="20"/>
                  <w:szCs w:val="20"/>
                </w:rPr>
                <w:t>2/</w:t>
              </w:r>
            </w:ins>
            <w:ins w:id="21"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2"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3" w:author="Yushu Zhang" w:date="2021-08-19T21:34:00Z"/>
                <w:rFonts w:eastAsia="Malgun Gothic"/>
                <w:sz w:val="20"/>
                <w:szCs w:val="20"/>
                <w:rPrChange w:id="24" w:author="Yushu Zhang" w:date="2021-08-19T21:28:00Z">
                  <w:rPr>
                    <w:ins w:id="25"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6" w:author="Yushu Zhang" w:date="2021-08-19T21:35:00Z"/>
                <w:rFonts w:eastAsia="Malgun Gothic"/>
                <w:sz w:val="20"/>
                <w:szCs w:val="20"/>
              </w:rPr>
            </w:pPr>
            <w:ins w:id="27"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8" w:author="Yushu Zhang" w:date="2021-08-19T21:28:00Z"/>
                <w:rFonts w:eastAsia="Malgun Gothic"/>
                <w:sz w:val="20"/>
                <w:szCs w:val="20"/>
              </w:rPr>
            </w:pPr>
            <w:ins w:id="29" w:author="Yushu Zhang" w:date="2021-08-19T21:35:00Z">
              <w:r>
                <w:rPr>
                  <w:rFonts w:eastAsia="Malgun Gothic"/>
                  <w:sz w:val="20"/>
                  <w:szCs w:val="20"/>
                </w:rPr>
                <w:lastRenderedPageBreak/>
                <w:t xml:space="preserve">After a </w:t>
              </w:r>
            </w:ins>
            <w:ins w:id="30" w:author="Yushu Zhang" w:date="2021-08-19T21:36:00Z">
              <w:r>
                <w:rPr>
                  <w:rFonts w:eastAsia="Malgun Gothic"/>
                  <w:sz w:val="20"/>
                  <w:szCs w:val="20"/>
                </w:rPr>
                <w:t>CB-PRACH</w:t>
              </w:r>
            </w:ins>
            <w:ins w:id="31" w:author="Yushu Zhang" w:date="2021-08-19T21:35:00Z">
              <w:r>
                <w:rPr>
                  <w:rFonts w:eastAsia="Malgun Gothic"/>
                  <w:sz w:val="20"/>
                  <w:szCs w:val="20"/>
                </w:rPr>
                <w:t>, the QCL</w:t>
              </w:r>
            </w:ins>
            <w:ins w:id="32" w:author="Yushu Zhang" w:date="2021-08-19T21:37:00Z">
              <w:r>
                <w:rPr>
                  <w:rFonts w:eastAsia="Malgun Gothic"/>
                  <w:sz w:val="20"/>
                  <w:szCs w:val="20"/>
                </w:rPr>
                <w:t xml:space="preserve"> and </w:t>
              </w:r>
            </w:ins>
            <w:ins w:id="33" w:author="Yushu Zhang" w:date="2021-08-19T21:35:00Z">
              <w:r>
                <w:rPr>
                  <w:rFonts w:eastAsia="Malgun Gothic"/>
                  <w:sz w:val="20"/>
                  <w:szCs w:val="20"/>
                </w:rPr>
                <w:t xml:space="preserve">spatial relation assumption </w:t>
              </w:r>
            </w:ins>
            <w:ins w:id="34" w:author="Yushu Zhang" w:date="2021-08-19T21:36:00Z">
              <w:r>
                <w:rPr>
                  <w:rFonts w:eastAsia="Malgun Gothic"/>
                  <w:sz w:val="20"/>
                  <w:szCs w:val="20"/>
                </w:rPr>
                <w:t>for the PDCCH/PDSCH/PUCCH/PUSCH</w:t>
              </w:r>
            </w:ins>
            <w:ins w:id="35" w:author="Yushu Zhang" w:date="2021-08-19T21:37:00Z">
              <w:r>
                <w:rPr>
                  <w:rFonts w:eastAsia="Malgun Gothic"/>
                  <w:sz w:val="20"/>
                  <w:szCs w:val="20"/>
                </w:rPr>
                <w:t xml:space="preserve"> and aperiodic CSI-RS</w:t>
              </w:r>
            </w:ins>
            <w:ins w:id="36" w:author="Yushu Zhang" w:date="2021-08-19T21:36:00Z">
              <w:r>
                <w:rPr>
                  <w:rFonts w:eastAsia="Malgun Gothic"/>
                  <w:sz w:val="20"/>
                  <w:szCs w:val="20"/>
                </w:rPr>
                <w:t xml:space="preserve"> </w:t>
              </w:r>
            </w:ins>
            <w:ins w:id="37" w:author="Yushu Zhang" w:date="2021-08-19T21:37:00Z">
              <w:r>
                <w:rPr>
                  <w:rFonts w:eastAsia="Malgun Gothic"/>
                  <w:sz w:val="20"/>
                  <w:szCs w:val="20"/>
                </w:rPr>
                <w:t xml:space="preserve">across CCs </w:t>
              </w:r>
            </w:ins>
            <w:ins w:id="38" w:author="Yushu Zhang" w:date="2021-08-19T21:38:00Z">
              <w:r>
                <w:rPr>
                  <w:rFonts w:eastAsia="Malgun Gothic"/>
                  <w:sz w:val="20"/>
                  <w:szCs w:val="20"/>
                </w:rPr>
                <w:t xml:space="preserve">at least within a band </w:t>
              </w:r>
            </w:ins>
            <w:ins w:id="39" w:author="Yushu Zhang" w:date="2021-08-19T21:35:00Z">
              <w:r>
                <w:rPr>
                  <w:rFonts w:eastAsia="Malgun Gothic"/>
                  <w:sz w:val="20"/>
                  <w:szCs w:val="20"/>
                </w:rPr>
                <w:t xml:space="preserve">should be </w:t>
              </w:r>
            </w:ins>
            <w:ins w:id="40"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1" w:author="Yushu Zhang" w:date="2021-08-19T21:29:00Z">
              <w:r>
                <w:rPr>
                  <w:rFonts w:eastAsia="Times New Roman"/>
                  <w:color w:val="FF0000"/>
                  <w:sz w:val="20"/>
                  <w:szCs w:val="20"/>
                  <w:shd w:val="clear" w:color="auto" w:fill="FFFFFF"/>
                </w:rPr>
                <w:t xml:space="preserve"> </w:t>
              </w:r>
            </w:ins>
            <w:del w:id="42" w:author="Yushu Zhang" w:date="2021-08-19T21:28:00Z">
              <w:r w:rsidRPr="00F22826" w:rsidDel="00F22826">
                <w:rPr>
                  <w:rFonts w:eastAsia="Times New Roman"/>
                  <w:color w:val="FF0000"/>
                  <w:sz w:val="20"/>
                  <w:szCs w:val="20"/>
                  <w:shd w:val="clear" w:color="auto" w:fill="FFFFFF"/>
                  <w:rPrChange w:id="43"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4" w:author="Yushu Zhang" w:date="2021-08-19T21:28:00Z"/>
                <w:rFonts w:eastAsia="Malgun Gothic"/>
                <w:color w:val="FF0000"/>
                <w:sz w:val="20"/>
                <w:szCs w:val="20"/>
                <w:rPrChange w:id="45" w:author="Yushu Zhang" w:date="2021-08-19T21:28:00Z">
                  <w:rPr>
                    <w:del w:id="46"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rFonts w:hint="eastAsia"/>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77777777"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7777777"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47" w:author="Unknown" w:date="2021-08-18T20:35:00Z">
              <w:r w:rsidRPr="00CF1E79">
                <w:rPr>
                  <w:rStyle w:val="xmsoins"/>
                  <w:color w:val="008080"/>
                  <w:sz w:val="18"/>
                  <w:szCs w:val="18"/>
                  <w:u w:val="single"/>
                  <w:lang w:val="en-GB"/>
                </w:rPr>
                <w:t>R17 mechanism</w:t>
              </w:r>
            </w:ins>
            <w:ins w:id="48" w:author="Unknown" w:date="2021-08-18T20:36:00Z">
              <w:r w:rsidRPr="00CF1E79">
                <w:rPr>
                  <w:rStyle w:val="xmsoins"/>
                  <w:color w:val="008080"/>
                  <w:sz w:val="18"/>
                  <w:szCs w:val="18"/>
                  <w:u w:val="single"/>
                  <w:lang w:val="en-GB"/>
                </w:rPr>
                <w:t>(s)</w:t>
              </w:r>
            </w:ins>
            <w:ins w:id="49"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50" w:author="Unknown" w:date="2021-08-18T20:36:00Z">
              <w:r w:rsidRPr="00CF1E79">
                <w:rPr>
                  <w:rStyle w:val="xmsodel"/>
                  <w:strike/>
                  <w:color w:val="FF0000"/>
                  <w:sz w:val="18"/>
                  <w:szCs w:val="18"/>
                </w:rPr>
                <w:delText>mechanism</w:delText>
              </w:r>
            </w:del>
            <w:ins w:id="51" w:author="Unknown" w:date="2021-08-18T20:36:00Z">
              <w:r w:rsidRPr="00CF1E79">
                <w:rPr>
                  <w:rStyle w:val="xmsoins"/>
                  <w:color w:val="008080"/>
                  <w:sz w:val="18"/>
                  <w:szCs w:val="18"/>
                  <w:u w:val="single"/>
                </w:rPr>
                <w:t>design</w:t>
              </w:r>
            </w:ins>
            <w:r w:rsidRPr="00CF1E79">
              <w:rPr>
                <w:sz w:val="18"/>
                <w:szCs w:val="18"/>
              </w:rPr>
              <w:t xml:space="preserve">(s) are </w:t>
            </w:r>
            <w:del w:id="52" w:author="Unknown" w:date="2021-08-18T20:37:00Z">
              <w:r w:rsidRPr="00CF1E79">
                <w:rPr>
                  <w:rStyle w:val="xmsodel"/>
                  <w:strike/>
                  <w:color w:val="FF0000"/>
                  <w:sz w:val="18"/>
                  <w:szCs w:val="18"/>
                </w:rPr>
                <w:delText>re</w:delText>
              </w:r>
            </w:del>
            <w:r w:rsidRPr="00CF1E79">
              <w:rPr>
                <w:sz w:val="18"/>
                <w:szCs w:val="18"/>
              </w:rPr>
              <w:t>used to update/configure</w:t>
            </w:r>
            <w:del w:id="53" w:author="Claes Tidestav" w:date="2021-08-19T15:10:00Z">
              <w:r w:rsidRPr="00CF1E79" w:rsidDel="00F87ABE">
                <w:rPr>
                  <w:sz w:val="18"/>
                  <w:szCs w:val="18"/>
                </w:rPr>
                <w:delText xml:space="preserve"> the Rel-17 TCI state</w:delText>
              </w:r>
            </w:del>
            <w:ins w:id="54" w:author="Claes Tidestav" w:date="2021-08-19T15:10:00Z">
              <w:r>
                <w:rPr>
                  <w:sz w:val="18"/>
                  <w:szCs w:val="18"/>
                </w:rPr>
                <w:t xml:space="preserve"> such DL RSs with a Rel-17 TCI state</w:t>
              </w:r>
            </w:ins>
            <w:r w:rsidRPr="00CF1E79">
              <w:rPr>
                <w:sz w:val="18"/>
                <w:szCs w:val="18"/>
              </w:rPr>
              <w:t>.</w:t>
            </w: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77777777" w:rsidR="00AC14CF" w:rsidRDefault="00AC14CF" w:rsidP="00996EE3">
            <w:pPr>
              <w:snapToGrid w:val="0"/>
              <w:rPr>
                <w:rFonts w:eastAsia="Yu Mincho"/>
                <w:bCs/>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5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lastRenderedPageBreak/>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5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15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t>Huawei/</w:t>
            </w:r>
            <w:proofErr w:type="spellStart"/>
            <w:r>
              <w:rPr>
                <w:rFonts w:eastAsia="SimSun"/>
                <w:sz w:val="18"/>
                <w:szCs w:val="18"/>
                <w:lang w:eastAsia="zh-CN"/>
              </w:rPr>
              <w:t>HiSi</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TW"/>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56" w:author="Darcy Tsai" w:date="2021-08-19T18:08:00Z">
              <w:r w:rsidDel="00DD7C8A">
                <w:rPr>
                  <w:color w:val="FF0000"/>
                  <w:sz w:val="20"/>
                </w:rPr>
                <w:delText>either</w:delText>
              </w:r>
            </w:del>
            <w:ins w:id="57" w:author="Darcy Tsai" w:date="2021-08-19T18:07:00Z">
              <w:r>
                <w:rPr>
                  <w:color w:val="FF0000"/>
                  <w:sz w:val="20"/>
                </w:rPr>
                <w:t xml:space="preserve">a </w:t>
              </w:r>
              <w:r w:rsidRPr="00DD7C8A">
                <w:rPr>
                  <w:color w:val="FF0000"/>
                  <w:sz w:val="20"/>
                </w:rPr>
                <w:t>physical cell ID</w:t>
              </w:r>
            </w:ins>
            <w:ins w:id="58" w:author="Darcy Tsai" w:date="2021-08-19T18:08:00Z">
              <w:r>
                <w:rPr>
                  <w:color w:val="FF0000"/>
                  <w:sz w:val="20"/>
                </w:rPr>
                <w:t xml:space="preserve"> either</w:t>
              </w:r>
            </w:ins>
            <w:r>
              <w:rPr>
                <w:color w:val="FF0000"/>
                <w:sz w:val="20"/>
              </w:rPr>
              <w:t xml:space="preserve"> </w:t>
            </w:r>
            <w:ins w:id="59" w:author="Darcy Tsai" w:date="2021-08-19T18:07:00Z">
              <w:r>
                <w:rPr>
                  <w:color w:val="FF0000"/>
                  <w:sz w:val="20"/>
                </w:rPr>
                <w:t>the same as</w:t>
              </w:r>
            </w:ins>
            <w:ins w:id="60" w:author="Darcy Tsai" w:date="2021-08-19T18:08:00Z">
              <w:r>
                <w:rPr>
                  <w:color w:val="FF0000"/>
                  <w:sz w:val="20"/>
                </w:rPr>
                <w:t xml:space="preserve"> or different from</w:t>
              </w:r>
            </w:ins>
            <w:ins w:id="61" w:author="Darcy Tsai" w:date="2021-08-19T18:07:00Z">
              <w:r>
                <w:rPr>
                  <w:color w:val="FF0000"/>
                  <w:sz w:val="20"/>
                </w:rPr>
                <w:t xml:space="preserve"> that of the</w:t>
              </w:r>
            </w:ins>
            <w:del w:id="62"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63"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64"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65" w:author="Yushu Zhang" w:date="2021-08-19T21:45:00Z">
              <w:r>
                <w:rPr>
                  <w:rFonts w:eastAsia="SimSun"/>
                  <w:sz w:val="20"/>
                  <w:szCs w:val="18"/>
                </w:rPr>
                <w:t xml:space="preserve">can be indicated as the QCL source of the </w:t>
              </w:r>
            </w:ins>
            <w:ins w:id="66" w:author="Yushu Zhang" w:date="2021-08-19T21:46:00Z">
              <w:r>
                <w:rPr>
                  <w:rFonts w:eastAsia="SimSun"/>
                  <w:sz w:val="20"/>
                  <w:szCs w:val="18"/>
                </w:rPr>
                <w:t xml:space="preserve">periodic </w:t>
              </w:r>
            </w:ins>
            <w:ins w:id="67"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8" w:author="Yushu Zhang" w:date="2021-08-19T21:45:00Z"/>
                <w:rFonts w:eastAsia="SimSun"/>
                <w:sz w:val="20"/>
                <w:szCs w:val="18"/>
              </w:rPr>
            </w:pPr>
            <w:del w:id="69" w:author="Yushu Zhang" w:date="2021-08-19T21:45:00Z">
              <w:r w:rsidRPr="00A2696A" w:rsidDel="00EC66C4">
                <w:rPr>
                  <w:rFonts w:eastAsia="SimSun"/>
                  <w:sz w:val="20"/>
                  <w:szCs w:val="18"/>
                </w:rPr>
                <w:lastRenderedPageBreak/>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r w:rsidR="00AC14CF" w:rsidRPr="00E90D32" w14:paraId="12F30DB3"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SimSun"/>
                <w:sz w:val="18"/>
                <w:szCs w:val="18"/>
                <w:lang w:eastAsia="zh-CN"/>
              </w:rPr>
            </w:pPr>
            <w:r>
              <w:rPr>
                <w:rFonts w:eastAsia="SimSun"/>
                <w:sz w:val="18"/>
                <w:szCs w:val="18"/>
                <w:lang w:eastAsia="zh-CN"/>
              </w:rPr>
              <w:lastRenderedPageBreak/>
              <w:t>Ericsson</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w:t>
            </w:r>
            <w:r>
              <w:rPr>
                <w:sz w:val="18"/>
                <w:szCs w:val="20"/>
              </w:rPr>
              <w:t>e</w:t>
            </w:r>
            <w:r>
              <w:rPr>
                <w:sz w:val="18"/>
                <w:szCs w:val="20"/>
              </w:rPr>
              <w:t xml:space="preserv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77777777" w:rsidR="00AC14CF" w:rsidRDefault="00AC14CF"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0F1693D7" w14:textId="77777777" w:rsidR="00AC14CF" w:rsidRPr="003E4ED1" w:rsidRDefault="00AC14CF" w:rsidP="00AC14CF">
            <w:pPr>
              <w:pStyle w:val="ListParagraph"/>
              <w:numPr>
                <w:ilvl w:val="0"/>
                <w:numId w:val="29"/>
              </w:numPr>
              <w:snapToGrid w:val="0"/>
              <w:spacing w:after="0" w:line="240" w:lineRule="auto"/>
              <w:jc w:val="both"/>
              <w:rPr>
                <w:sz w:val="20"/>
                <w:szCs w:val="20"/>
              </w:rPr>
            </w:pPr>
            <w:r>
              <w:rPr>
                <w:sz w:val="20"/>
                <w:szCs w:val="18"/>
              </w:rPr>
              <w:t xml:space="preserve">The same channels as for intra-cell beam management </w:t>
            </w:r>
            <w:del w:id="70" w:author="Claes Tidestav" w:date="2021-08-19T16:00:00Z">
              <w:r w:rsidDel="003E4ED1">
                <w:rPr>
                  <w:sz w:val="20"/>
                  <w:szCs w:val="18"/>
                </w:rPr>
                <w:delText>configured to the same cell</w:delText>
              </w:r>
            </w:del>
          </w:p>
          <w:p w14:paraId="70325EDE" w14:textId="77777777" w:rsidR="00AC14CF" w:rsidRDefault="00AC14CF" w:rsidP="00AC14CF">
            <w:pPr>
              <w:snapToGrid w:val="0"/>
              <w:jc w:val="both"/>
              <w:rPr>
                <w:sz w:val="20"/>
                <w:szCs w:val="20"/>
              </w:rPr>
            </w:pP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E6558" w14:textId="77777777" w:rsidR="00406F38" w:rsidRDefault="00406F38">
      <w:r>
        <w:separator/>
      </w:r>
    </w:p>
  </w:endnote>
  <w:endnote w:type="continuationSeparator" w:id="0">
    <w:p w14:paraId="06DC9FA7" w14:textId="77777777" w:rsidR="00406F38" w:rsidRDefault="0040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77393" w14:textId="77777777" w:rsidR="00406F38" w:rsidRDefault="00406F38">
      <w:r>
        <w:rPr>
          <w:color w:val="000000"/>
        </w:rPr>
        <w:separator/>
      </w:r>
    </w:p>
  </w:footnote>
  <w:footnote w:type="continuationSeparator" w:id="0">
    <w:p w14:paraId="65FCCE65" w14:textId="77777777" w:rsidR="00406F38" w:rsidRDefault="0040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E6A2-9D88-4CC6-BB88-BAE426C9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4459</Words>
  <Characters>23637</Characters>
  <Application>Microsoft Office Word</Application>
  <DocSecurity>0</DocSecurity>
  <Lines>196</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2021-08-18T20:32:00Z</cp:lastPrinted>
  <dcterms:created xsi:type="dcterms:W3CDTF">2021-08-19T14:15:00Z</dcterms:created>
  <dcterms:modified xsi:type="dcterms:W3CDTF">2021-08-19T14:25:00Z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