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Lenovo/</w:t>
            </w:r>
            <w:proofErr w:type="spellStart"/>
            <w:r w:rsidR="008411D1">
              <w:rPr>
                <w:rFonts w:eastAsia="Batang"/>
                <w:sz w:val="18"/>
                <w:szCs w:val="20"/>
                <w:lang w:eastAsia="en-US"/>
              </w:rPr>
              <w:t>MotM</w:t>
            </w:r>
            <w:proofErr w:type="spellEnd"/>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w:t>
            </w:r>
            <w:proofErr w:type="spellStart"/>
            <w:r w:rsidR="00CF1E79">
              <w:rPr>
                <w:rFonts w:eastAsia="DengXian"/>
                <w:b/>
                <w:color w:val="3333FF"/>
                <w:sz w:val="18"/>
                <w:szCs w:val="18"/>
                <w:lang w:eastAsia="zh-CN"/>
              </w:rPr>
              <w:t>Futurewei</w:t>
            </w:r>
            <w:proofErr w:type="spellEnd"/>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TW"/>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TW"/>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TW"/>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TW"/>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TW"/>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TW"/>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TW"/>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TW"/>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TW"/>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TW"/>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F0685" w14:textId="77777777" w:rsidR="00DE6E49" w:rsidRPr="00DE6E49" w:rsidRDefault="00DE6E49" w:rsidP="00DE6E49">
            <w:pPr>
              <w:rPr>
                <w:sz w:val="18"/>
                <w:szCs w:val="18"/>
              </w:rPr>
            </w:pPr>
            <w:r w:rsidRPr="00DE6E49">
              <w:rPr>
                <w:sz w:val="18"/>
                <w:szCs w:val="18"/>
              </w:rPr>
              <w:t xml:space="preserve">The original Proposal 1.B-3 w/o the brackets means 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non-UE-dedicated PDCCH receptions (Proposal 1.B-3 w/o the content in the brackets), this could be a compromise solution. This proposal still allowing separate beam indications for non-UE dedicated reception and UE dedicated reception, respective, if NW would like to do so. </w:t>
            </w:r>
          </w:p>
          <w:p w14:paraId="78C15177" w14:textId="77777777" w:rsidR="007B4C11" w:rsidRPr="00DE6E49" w:rsidRDefault="007B4C11" w:rsidP="00B8736C">
            <w:pPr>
              <w:snapToGrid w:val="0"/>
              <w:rPr>
                <w:rFonts w:eastAsia="Yu Mincho"/>
                <w:bCs/>
                <w:sz w:val="18"/>
                <w:szCs w:val="18"/>
                <w:lang w:eastAsia="ja-JP"/>
              </w:rPr>
            </w:pP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0045F4" w:rsidRPr="00DE6E49" w14:paraId="390E4BC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87CE" w14:textId="44591DA8" w:rsidR="000045F4" w:rsidRPr="00DE6E49" w:rsidRDefault="000045F4" w:rsidP="000045F4">
            <w:pPr>
              <w:snapToGrid w:val="0"/>
              <w:rPr>
                <w:rFonts w:eastAsia="Yu Mincho"/>
                <w:sz w:val="18"/>
                <w:szCs w:val="18"/>
                <w:lang w:eastAsia="ja-JP"/>
              </w:rPr>
            </w:pPr>
            <w:r>
              <w:rPr>
                <w:rFonts w:eastAsia="Yu Mincho"/>
                <w:sz w:val="18"/>
                <w:szCs w:val="18"/>
                <w:lang w:eastAsia="ja-JP"/>
              </w:rPr>
              <w:t>Media</w:t>
            </w:r>
            <w:r>
              <w:rPr>
                <w:rFonts w:ascii="PMingLiU" w:eastAsia="PMingLiU" w:hAnsi="PMingLiU" w:hint="eastAsia"/>
                <w:sz w:val="18"/>
                <w:szCs w:val="18"/>
                <w:lang w:eastAsia="zh-TW"/>
              </w:rPr>
              <w:t>T</w:t>
            </w:r>
            <w:r>
              <w:rPr>
                <w:rFonts w:ascii="PMingLiU" w:eastAsia="PMingLiU" w:hAnsi="PMingLiU" w:cs="PMingLiU" w:hint="eastAsia"/>
                <w:sz w:val="18"/>
                <w:szCs w:val="18"/>
                <w:lang w:eastAsia="zh-TW"/>
              </w:rPr>
              <w:t xml:space="preserve">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8AED" w14:textId="77777777" w:rsidR="000045F4" w:rsidRDefault="000045F4" w:rsidP="000045F4">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33857838" w14:textId="77777777" w:rsidR="000045F4" w:rsidRPr="001B0553" w:rsidRDefault="000045F4" w:rsidP="000045F4">
            <w:pPr>
              <w:snapToGrid w:val="0"/>
              <w:rPr>
                <w:rFonts w:eastAsia="Yu Mincho"/>
                <w:bCs/>
                <w:sz w:val="18"/>
                <w:szCs w:val="18"/>
                <w:lang w:eastAsia="ja-JP"/>
              </w:rPr>
            </w:pPr>
          </w:p>
          <w:p w14:paraId="2261D92F" w14:textId="77777777" w:rsidR="000045F4" w:rsidRDefault="000045F4" w:rsidP="000045F4">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ED59593" w14:textId="77777777" w:rsidR="000045F4" w:rsidRPr="001B0553" w:rsidRDefault="000045F4" w:rsidP="000045F4">
            <w:pPr>
              <w:snapToGrid w:val="0"/>
              <w:rPr>
                <w:rFonts w:eastAsia="Yu Mincho"/>
                <w:bCs/>
                <w:sz w:val="18"/>
                <w:szCs w:val="18"/>
                <w:lang w:eastAsia="ja-JP"/>
              </w:rPr>
            </w:pPr>
          </w:p>
          <w:p w14:paraId="4E1C91B2" w14:textId="37FAFA8F" w:rsidR="000045F4" w:rsidRPr="00DE6E49" w:rsidRDefault="000045F4" w:rsidP="000045F4">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 xml:space="preserve">e with the formulation from </w:t>
            </w:r>
            <w:proofErr w:type="spellStart"/>
            <w:r>
              <w:rPr>
                <w:bCs/>
                <w:sz w:val="18"/>
                <w:szCs w:val="18"/>
                <w:lang w:eastAsia="zh-CN"/>
              </w:rPr>
              <w:t>Futurewei</w:t>
            </w:r>
            <w:proofErr w:type="spellEnd"/>
            <w:r>
              <w:rPr>
                <w:bCs/>
                <w:sz w:val="18"/>
                <w:szCs w:val="18"/>
                <w:lang w:eastAsia="zh-CN"/>
              </w:rPr>
              <w:t>.</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AA90C9F" w14:textId="61C10AE6" w:rsidR="00083DD1" w:rsidRPr="0080678B" w:rsidRDefault="00083DD1"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 xml:space="preserve">According to the 213 </w:t>
            </w:r>
            <w:proofErr w:type="gramStart"/>
            <w:r>
              <w:rPr>
                <w:rFonts w:eastAsia="Yu Mincho"/>
                <w:bCs/>
                <w:sz w:val="18"/>
                <w:szCs w:val="18"/>
                <w:lang w:eastAsia="ja-JP"/>
              </w:rPr>
              <w:t>specification</w:t>
            </w:r>
            <w:proofErr w:type="gramEnd"/>
            <w:r>
              <w:rPr>
                <w:rFonts w:eastAsia="Yu Mincho"/>
                <w:bCs/>
                <w:sz w:val="18"/>
                <w:szCs w:val="18"/>
                <w:lang w:eastAsia="ja-JP"/>
              </w:rPr>
              <w:t xml:space="preserve">, if a TCI state is indicated to CORESET#0, the CSI-RS contained in that TCI state must be </w:t>
            </w:r>
            <w:proofErr w:type="spellStart"/>
            <w:r>
              <w:rPr>
                <w:rFonts w:eastAsia="Yu Mincho"/>
                <w:bCs/>
                <w:sz w:val="18"/>
                <w:szCs w:val="18"/>
                <w:lang w:eastAsia="ja-JP"/>
              </w:rPr>
              <w:t>QCLed</w:t>
            </w:r>
            <w:proofErr w:type="spellEnd"/>
            <w:r>
              <w:rPr>
                <w:rFonts w:eastAsia="Yu Mincho"/>
                <w:bCs/>
                <w:sz w:val="18"/>
                <w:szCs w:val="18"/>
                <w:lang w:eastAsia="ja-JP"/>
              </w:rPr>
              <w:t xml:space="preserve">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 xml:space="preserve">l 1.B-3 is: the indicated rel-17 TCI state might not meet this requirement. If the CSI-RS contained in rel-17 TCI state is not </w:t>
            </w:r>
            <w:proofErr w:type="spellStart"/>
            <w:r w:rsidR="00681780">
              <w:rPr>
                <w:rFonts w:eastAsia="Yu Mincho"/>
                <w:bCs/>
                <w:sz w:val="18"/>
                <w:szCs w:val="18"/>
                <w:lang w:eastAsia="ja-JP"/>
              </w:rPr>
              <w:t>QCLed</w:t>
            </w:r>
            <w:proofErr w:type="spellEnd"/>
            <w:r w:rsidR="00681780">
              <w:rPr>
                <w:rFonts w:eastAsia="Yu Mincho"/>
                <w:bCs/>
                <w:sz w:val="18"/>
                <w:szCs w:val="18"/>
                <w:lang w:eastAsia="ja-JP"/>
              </w:rPr>
              <w:t xml:space="preserve"> with a SSB, then how can the TCI state be applied to CORESET#0.</w:t>
            </w:r>
          </w:p>
          <w:p w14:paraId="09F86F64" w14:textId="0CD7A638" w:rsidR="00697418" w:rsidRDefault="00697418" w:rsidP="0080678B">
            <w:pPr>
              <w:snapToGrid w:val="0"/>
              <w:rPr>
                <w:rFonts w:eastAsia="Yu Mincho"/>
                <w:bCs/>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lastRenderedPageBreak/>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156"/>
        <w:gridCol w:w="10152"/>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w:t>
            </w:r>
            <w:proofErr w:type="spellStart"/>
            <w:r>
              <w:rPr>
                <w:rFonts w:eastAsia="DengXian"/>
                <w:b/>
                <w:color w:val="3333FF"/>
                <w:sz w:val="18"/>
                <w:szCs w:val="18"/>
                <w:lang w:eastAsia="zh-CN"/>
              </w:rPr>
              <w:t>vivo’s</w:t>
            </w:r>
            <w:proofErr w:type="spellEnd"/>
            <w:r>
              <w:rPr>
                <w:rFonts w:eastAsia="DengXian"/>
                <w:b/>
                <w:color w:val="3333FF"/>
                <w:sz w:val="18"/>
                <w:szCs w:val="18"/>
                <w:lang w:eastAsia="zh-CN"/>
              </w:rPr>
              <w:t xml:space="preserve">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w:t>
            </w:r>
            <w:proofErr w:type="spellStart"/>
            <w:r>
              <w:rPr>
                <w:rFonts w:eastAsia="SimSun"/>
                <w:sz w:val="18"/>
                <w:szCs w:val="18"/>
                <w:lang w:eastAsia="zh-CN"/>
              </w:rPr>
              <w:t>HiSi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 xml:space="preserve">Firstly, we </w:t>
            </w:r>
            <w:proofErr w:type="spellStart"/>
            <w:r w:rsidR="0076526B">
              <w:rPr>
                <w:rFonts w:eastAsia="SimSun"/>
                <w:sz w:val="18"/>
                <w:szCs w:val="18"/>
                <w:lang w:eastAsia="zh-CN"/>
              </w:rPr>
              <w:t>can not</w:t>
            </w:r>
            <w:proofErr w:type="spellEnd"/>
            <w:r w:rsidR="0076526B">
              <w:rPr>
                <w:rFonts w:eastAsia="SimSun"/>
                <w:sz w:val="18"/>
                <w:szCs w:val="18"/>
                <w:lang w:eastAsia="zh-CN"/>
              </w:rPr>
              <w:t xml:space="preserve"> live with the description of ‘the unchanged serving cell’. In our views, the intention of this proposal is </w:t>
            </w:r>
            <w:proofErr w:type="gramStart"/>
            <w:r w:rsidR="0076526B">
              <w:rPr>
                <w:rFonts w:eastAsia="SimSun"/>
                <w:sz w:val="18"/>
                <w:szCs w:val="18"/>
                <w:lang w:eastAsia="zh-CN"/>
              </w:rPr>
              <w:t>align</w:t>
            </w:r>
            <w:proofErr w:type="gramEnd"/>
            <w:r w:rsidR="0076526B">
              <w:rPr>
                <w:rFonts w:eastAsia="SimSun"/>
                <w:sz w:val="18"/>
                <w:szCs w:val="18"/>
                <w:lang w:eastAsia="zh-CN"/>
              </w:rPr>
              <w:t xml:space="preserve">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Proposal 2.A.3, after double thinking, it may be relevant to on-going discussion in 8.1.2.2. So, we suggest to wait for the conclusion/agreement in 8.1.2.2</w:t>
            </w:r>
          </w:p>
          <w:p w14:paraId="6FE7A079" w14:textId="77777777" w:rsidR="0076526B" w:rsidRDefault="0076526B" w:rsidP="000A3FEC">
            <w:pPr>
              <w:snapToGrid w:val="0"/>
              <w:jc w:val="both"/>
              <w:rPr>
                <w:rFonts w:eastAsia="SimSun"/>
                <w:sz w:val="18"/>
                <w:szCs w:val="18"/>
                <w:lang w:eastAsia="zh-CN"/>
              </w:rPr>
            </w:pPr>
          </w:p>
          <w:p w14:paraId="2EDC5CF2" w14:textId="1D65742E" w:rsidR="0076526B" w:rsidRPr="00295808"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tc>
      </w:tr>
      <w:tr w:rsidR="000045F4"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57C2E1F5" w:rsidR="000045F4" w:rsidRDefault="000045F4" w:rsidP="000045F4">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4D3E" w14:textId="11D42783" w:rsidR="000045F4" w:rsidRPr="00837D26" w:rsidRDefault="000045F4" w:rsidP="000045F4">
            <w:pPr>
              <w:snapToGrid w:val="0"/>
              <w:jc w:val="both"/>
              <w:rPr>
                <w:sz w:val="18"/>
                <w:szCs w:val="20"/>
              </w:rPr>
            </w:pPr>
            <w:r w:rsidRPr="001B0553">
              <w:rPr>
                <w:sz w:val="18"/>
                <w:szCs w:val="20"/>
              </w:rPr>
              <w:t>Proposal 2.A.1:</w:t>
            </w:r>
            <w:r>
              <w:rPr>
                <w:sz w:val="18"/>
                <w:szCs w:val="20"/>
              </w:rPr>
              <w:t xml:space="preserve"> Support. According to the latest FL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t>
            </w:r>
          </w:p>
          <w:p w14:paraId="7E972A2C" w14:textId="77777777" w:rsidR="000045F4" w:rsidRDefault="000045F4" w:rsidP="000045F4">
            <w:pPr>
              <w:snapToGrid w:val="0"/>
              <w:jc w:val="both"/>
              <w:rPr>
                <w:sz w:val="18"/>
                <w:szCs w:val="20"/>
              </w:rPr>
            </w:pPr>
          </w:p>
          <w:p w14:paraId="0839D459" w14:textId="77777777" w:rsidR="000045F4" w:rsidRDefault="000045F4" w:rsidP="000045F4">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2D93FF46" w14:textId="77777777" w:rsidR="000045F4" w:rsidRDefault="000045F4" w:rsidP="000045F4">
            <w:pPr>
              <w:snapToGrid w:val="0"/>
              <w:jc w:val="both"/>
              <w:rPr>
                <w:sz w:val="18"/>
                <w:szCs w:val="20"/>
              </w:rPr>
            </w:pPr>
          </w:p>
          <w:p w14:paraId="21B4E8F6" w14:textId="77777777" w:rsidR="000045F4" w:rsidRPr="001E568B" w:rsidRDefault="000045F4" w:rsidP="000045F4">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10" w:author="Darcy Tsai" w:date="2021-08-19T18:08:00Z">
              <w:r w:rsidDel="00DD7C8A">
                <w:rPr>
                  <w:color w:val="FF0000"/>
                  <w:sz w:val="20"/>
                </w:rPr>
                <w:delText>either</w:delText>
              </w:r>
            </w:del>
            <w:ins w:id="11" w:author="Darcy Tsai" w:date="2021-08-19T18:07:00Z">
              <w:r>
                <w:rPr>
                  <w:color w:val="FF0000"/>
                  <w:sz w:val="20"/>
                </w:rPr>
                <w:t xml:space="preserve">a </w:t>
              </w:r>
              <w:r w:rsidRPr="00DD7C8A">
                <w:rPr>
                  <w:color w:val="FF0000"/>
                  <w:sz w:val="20"/>
                </w:rPr>
                <w:t>physical cell ID</w:t>
              </w:r>
            </w:ins>
            <w:ins w:id="12" w:author="Darcy Tsai" w:date="2021-08-19T18:08:00Z">
              <w:r>
                <w:rPr>
                  <w:color w:val="FF0000"/>
                  <w:sz w:val="20"/>
                </w:rPr>
                <w:t xml:space="preserve"> either</w:t>
              </w:r>
            </w:ins>
            <w:r>
              <w:rPr>
                <w:color w:val="FF0000"/>
                <w:sz w:val="20"/>
              </w:rPr>
              <w:t xml:space="preserve"> </w:t>
            </w:r>
            <w:ins w:id="13" w:author="Darcy Tsai" w:date="2021-08-19T18:07:00Z">
              <w:r>
                <w:rPr>
                  <w:color w:val="FF0000"/>
                  <w:sz w:val="20"/>
                </w:rPr>
                <w:t>the same as</w:t>
              </w:r>
            </w:ins>
            <w:ins w:id="14" w:author="Darcy Tsai" w:date="2021-08-19T18:08:00Z">
              <w:r>
                <w:rPr>
                  <w:color w:val="FF0000"/>
                  <w:sz w:val="20"/>
                </w:rPr>
                <w:t xml:space="preserve"> or different from</w:t>
              </w:r>
            </w:ins>
            <w:ins w:id="15" w:author="Darcy Tsai" w:date="2021-08-19T18:07:00Z">
              <w:r>
                <w:rPr>
                  <w:color w:val="FF0000"/>
                  <w:sz w:val="20"/>
                </w:rPr>
                <w:t xml:space="preserve"> that of the</w:t>
              </w:r>
            </w:ins>
            <w:del w:id="16"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17" w:author="Darcy Tsai" w:date="2021-08-19T18:08:00Z">
              <w:r w:rsidDel="00DD7C8A">
                <w:rPr>
                  <w:color w:val="FF0000"/>
                  <w:sz w:val="20"/>
                </w:rPr>
                <w:delText xml:space="preserve"> or a non-serving cell</w:delText>
              </w:r>
              <w:r w:rsidRPr="001E568B" w:rsidDel="00DD7C8A">
                <w:rPr>
                  <w:color w:val="FF0000"/>
                  <w:sz w:val="20"/>
                </w:rPr>
                <w:delText> </w:delText>
              </w:r>
            </w:del>
          </w:p>
          <w:p w14:paraId="3459F89D" w14:textId="77777777" w:rsidR="000045F4" w:rsidRPr="001B0553" w:rsidRDefault="000045F4" w:rsidP="000045F4">
            <w:pPr>
              <w:snapToGrid w:val="0"/>
              <w:jc w:val="both"/>
              <w:rPr>
                <w:sz w:val="18"/>
                <w:szCs w:val="20"/>
              </w:rPr>
            </w:pPr>
          </w:p>
          <w:p w14:paraId="7AA3714E" w14:textId="77777777" w:rsidR="000045F4" w:rsidRDefault="000045F4" w:rsidP="000045F4">
            <w:pPr>
              <w:snapToGrid w:val="0"/>
              <w:jc w:val="both"/>
              <w:rPr>
                <w:sz w:val="18"/>
                <w:szCs w:val="20"/>
              </w:rPr>
            </w:pPr>
          </w:p>
          <w:p w14:paraId="7F5FEC79" w14:textId="6B3EA81B" w:rsidR="000045F4" w:rsidRDefault="000045F4" w:rsidP="000045F4">
            <w:pPr>
              <w:snapToGrid w:val="0"/>
              <w:jc w:val="both"/>
              <w:rPr>
                <w:rFonts w:eastAsia="SimSun"/>
                <w:sz w:val="18"/>
                <w:szCs w:val="18"/>
                <w:lang w:eastAsia="zh-CN"/>
              </w:rPr>
            </w:pPr>
            <w:r w:rsidRPr="001B0553">
              <w:rPr>
                <w:sz w:val="18"/>
                <w:szCs w:val="20"/>
              </w:rPr>
              <w:t>Proposal 2.A.5:</w:t>
            </w:r>
            <w:r>
              <w:rPr>
                <w:sz w:val="18"/>
                <w:szCs w:val="20"/>
              </w:rPr>
              <w:t xml:space="preserve"> Support</w:t>
            </w:r>
          </w:p>
        </w:tc>
      </w:tr>
      <w:tr w:rsidR="00DF6881" w:rsidRPr="00E90D32" w14:paraId="71D1F01C"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tc>
      </w:tr>
      <w:tr w:rsidR="00DC5F4C" w:rsidRPr="00E90D32" w14:paraId="5EAAD4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6ECA36F2" w14:textId="04792199" w:rsidR="00DC5F4C" w:rsidRPr="00214B5E"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tc>
      </w:tr>
      <w:tr w:rsidR="00681780" w:rsidRPr="00E90D32" w14:paraId="37924AD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w:t>
            </w:r>
            <w:proofErr w:type="spellStart"/>
            <w:r>
              <w:rPr>
                <w:sz w:val="18"/>
                <w:szCs w:val="20"/>
              </w:rPr>
              <w:t>QCLed</w:t>
            </w:r>
            <w:proofErr w:type="spellEnd"/>
            <w:r>
              <w:rPr>
                <w:sz w:val="18"/>
                <w:szCs w:val="20"/>
              </w:rPr>
              <w:t xml:space="preserve">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can not be provided with a TCI state with a CSI-RS </w:t>
            </w:r>
            <w:proofErr w:type="spellStart"/>
            <w:r>
              <w:rPr>
                <w:sz w:val="18"/>
                <w:szCs w:val="20"/>
              </w:rPr>
              <w:t>QCLed</w:t>
            </w:r>
            <w:proofErr w:type="spellEnd"/>
            <w:r>
              <w:rPr>
                <w:sz w:val="18"/>
                <w:szCs w:val="20"/>
              </w:rPr>
              <w:t xml:space="preserve">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rPr>
              <w:drawing>
                <wp:inline distT="0" distB="0" distL="0" distR="0" wp14:anchorId="48A1DBF4" wp14:editId="4AB1EF57">
                  <wp:extent cx="6309360" cy="17468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1746885"/>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293A2B0D" w14:textId="190D590D" w:rsidR="00FC1AF6" w:rsidRDefault="00FC1AF6" w:rsidP="00DF6881">
            <w:pPr>
              <w:snapToGrid w:val="0"/>
              <w:jc w:val="both"/>
              <w:rPr>
                <w:sz w:val="18"/>
                <w:szCs w:val="20"/>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lastRenderedPageBreak/>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2BAA" w14:textId="77777777" w:rsidR="000E41E2" w:rsidRDefault="000E41E2">
      <w:r>
        <w:separator/>
      </w:r>
    </w:p>
  </w:endnote>
  <w:endnote w:type="continuationSeparator" w:id="0">
    <w:p w14:paraId="4F26218D" w14:textId="77777777" w:rsidR="000E41E2" w:rsidRDefault="000E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6087" w14:textId="77777777" w:rsidR="000E41E2" w:rsidRDefault="000E41E2">
      <w:r>
        <w:rPr>
          <w:color w:val="000000"/>
        </w:rPr>
        <w:separator/>
      </w:r>
    </w:p>
  </w:footnote>
  <w:footnote w:type="continuationSeparator" w:id="0">
    <w:p w14:paraId="6D7AAEFC" w14:textId="77777777" w:rsidR="000E41E2" w:rsidRDefault="000E4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0DAE"/>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F4C"/>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EF5D0-C3D5-4040-A716-651CAD61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3128</Words>
  <Characters>17831</Characters>
  <Application>Microsoft Office Word</Application>
  <DocSecurity>0</DocSecurity>
  <Lines>148</Lines>
  <Paragraphs>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2</cp:revision>
  <cp:lastPrinted>2021-08-18T20:32:00Z</cp:lastPrinted>
  <dcterms:created xsi:type="dcterms:W3CDTF">2021-08-19T13:08:00Z</dcterms:created>
  <dcterms:modified xsi:type="dcterms:W3CDTF">2021-08-19T13:08:00Z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