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55C0CAE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w:t>
      </w:r>
      <w:r w:rsidR="007B4C11">
        <w:rPr>
          <w:rFonts w:ascii="Arial" w:hAnsi="Arial" w:cs="Arial"/>
          <w:b/>
          <w:bCs/>
          <w:lang w:val="de-DE"/>
        </w:rPr>
        <w:t>61</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7DECD6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4C11">
        <w:rPr>
          <w:rFonts w:ascii="Arial" w:hAnsi="Arial" w:cs="Arial"/>
        </w:rPr>
        <w:t>#3</w:t>
      </w:r>
      <w:r>
        <w:rPr>
          <w:rFonts w:ascii="Arial" w:hAnsi="Arial" w:cs="Arial"/>
        </w:rPr>
        <w:t xml:space="preserve"> for multi-beam enhancement</w:t>
      </w:r>
      <w:r w:rsidR="007B4C11">
        <w:rPr>
          <w:rFonts w:ascii="Arial" w:hAnsi="Arial" w:cs="Arial"/>
        </w:rPr>
        <w:t>: ROUND 2</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6D9B304D" w14:textId="77777777" w:rsidR="00FA1EA5" w:rsidRDefault="00FA1EA5">
      <w:pPr>
        <w:snapToGrid w:val="0"/>
        <w:spacing w:after="120" w:line="288" w:lineRule="auto"/>
        <w:jc w:val="both"/>
        <w:rPr>
          <w:sz w:val="20"/>
          <w:szCs w:val="20"/>
        </w:rPr>
      </w:pPr>
    </w:p>
    <w:p w14:paraId="13C5D991" w14:textId="100A1383" w:rsidR="00DE37B1" w:rsidRPr="00FA1EA5" w:rsidRDefault="00FA1EA5">
      <w:pPr>
        <w:snapToGrid w:val="0"/>
        <w:spacing w:after="120" w:line="288" w:lineRule="auto"/>
        <w:jc w:val="both"/>
        <w:rPr>
          <w:b/>
          <w:sz w:val="20"/>
          <w:szCs w:val="20"/>
        </w:rPr>
      </w:pPr>
      <w:r w:rsidRPr="00FA1EA5">
        <w:rPr>
          <w:b/>
          <w:sz w:val="20"/>
          <w:szCs w:val="20"/>
        </w:rPr>
        <w:t>Round 2 is intended to prepare the group for the 2</w:t>
      </w:r>
      <w:r w:rsidRPr="00FA1EA5">
        <w:rPr>
          <w:b/>
          <w:sz w:val="20"/>
          <w:szCs w:val="20"/>
          <w:vertAlign w:val="superscript"/>
        </w:rPr>
        <w:t>nd</w:t>
      </w:r>
      <w:r w:rsidRPr="00FA1EA5">
        <w:rPr>
          <w:b/>
          <w:sz w:val="20"/>
          <w:szCs w:val="20"/>
        </w:rPr>
        <w:t xml:space="preserve"> GTW session (Friday 08/20 03:00 UTC toward the end). Please share your inputs by </w:t>
      </w:r>
      <w:r w:rsidRPr="00FA1EA5">
        <w:rPr>
          <w:b/>
          <w:sz w:val="20"/>
          <w:szCs w:val="20"/>
          <w:highlight w:val="yellow"/>
        </w:rPr>
        <w:t>Friday 08/20 01:00 UTC</w:t>
      </w:r>
      <w:r w:rsidRPr="00FA1EA5">
        <w:rPr>
          <w:b/>
          <w:sz w:val="20"/>
          <w:szCs w:val="20"/>
        </w:rPr>
        <w:t>.</w:t>
      </w:r>
    </w:p>
    <w:p w14:paraId="792027E3" w14:textId="77777777" w:rsidR="00FA1EA5" w:rsidRDefault="00FA1EA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985" w:type="dxa"/>
        <w:tblCellMar>
          <w:left w:w="10" w:type="dxa"/>
          <w:right w:w="10" w:type="dxa"/>
        </w:tblCellMar>
        <w:tblLook w:val="04A0" w:firstRow="1" w:lastRow="0" w:firstColumn="1" w:lastColumn="0" w:noHBand="0" w:noVBand="1"/>
      </w:tblPr>
      <w:tblGrid>
        <w:gridCol w:w="2425"/>
        <w:gridCol w:w="7560"/>
      </w:tblGrid>
      <w:tr w:rsidR="00BE1A78" w14:paraId="4F7FDA77"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751F7E" w14:paraId="413D675D"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lastRenderedPageBreak/>
              <w:t>1.B-3 (non-dedicated DL DMRS as target 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08A62FA8"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Convida, CATT, </w:t>
            </w:r>
            <w:proofErr w:type="spellStart"/>
            <w:r>
              <w:rPr>
                <w:rFonts w:eastAsia="Batang"/>
                <w:sz w:val="18"/>
                <w:szCs w:val="20"/>
                <w:lang w:eastAsia="en-US"/>
              </w:rPr>
              <w:t>Spreadtrum</w:t>
            </w:r>
            <w:proofErr w:type="spellEnd"/>
            <w:r>
              <w:rPr>
                <w:rFonts w:eastAsia="Batang"/>
                <w:sz w:val="18"/>
                <w:szCs w:val="20"/>
                <w:lang w:eastAsia="en-US"/>
              </w:rPr>
              <w:t>, Nokia/NSB, AT&amp;T, NTT Docomo</w:t>
            </w:r>
            <w:r w:rsidR="008411D1">
              <w:rPr>
                <w:rFonts w:eastAsia="Batang"/>
                <w:sz w:val="18"/>
                <w:szCs w:val="20"/>
                <w:lang w:eastAsia="en-US"/>
              </w:rPr>
              <w:t>, Lenovo/</w:t>
            </w:r>
            <w:proofErr w:type="spellStart"/>
            <w:r w:rsidR="008411D1">
              <w:rPr>
                <w:rFonts w:eastAsia="Batang"/>
                <w:sz w:val="18"/>
                <w:szCs w:val="20"/>
                <w:lang w:eastAsia="en-US"/>
              </w:rPr>
              <w:t>MotM</w:t>
            </w:r>
            <w:proofErr w:type="spellEnd"/>
            <w:r>
              <w:rPr>
                <w:rFonts w:eastAsia="Batang"/>
                <w:sz w:val="18"/>
                <w:szCs w:val="20"/>
                <w:lang w:eastAsia="en-US"/>
              </w:rPr>
              <w:t xml:space="preserve"> </w:t>
            </w:r>
          </w:p>
          <w:p w14:paraId="513F9E1A" w14:textId="77777777" w:rsidR="00751F7E" w:rsidRDefault="00751F7E" w:rsidP="00751F7E">
            <w:pPr>
              <w:snapToGrid w:val="0"/>
              <w:jc w:val="both"/>
              <w:rPr>
                <w:rFonts w:eastAsia="Batang"/>
                <w:sz w:val="18"/>
                <w:szCs w:val="20"/>
                <w:lang w:eastAsia="en-US"/>
              </w:rPr>
            </w:pPr>
          </w:p>
          <w:p w14:paraId="177010B3" w14:textId="52568380" w:rsidR="00751F7E" w:rsidRPr="00BE1A78" w:rsidRDefault="00751F7E" w:rsidP="008411D1">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Intel, Huawei/</w:t>
            </w:r>
            <w:proofErr w:type="spellStart"/>
            <w:r>
              <w:rPr>
                <w:rFonts w:eastAsia="Batang"/>
                <w:sz w:val="18"/>
                <w:szCs w:val="20"/>
                <w:lang w:eastAsia="en-US"/>
              </w:rPr>
              <w:t>HiSi</w:t>
            </w:r>
            <w:proofErr w:type="spellEnd"/>
            <w:r>
              <w:rPr>
                <w:rFonts w:eastAsia="Batang"/>
                <w:sz w:val="18"/>
                <w:szCs w:val="20"/>
                <w:lang w:eastAsia="en-US"/>
              </w:rPr>
              <w:t xml:space="preserve">, vivo, </w:t>
            </w:r>
            <w:proofErr w:type="spellStart"/>
            <w:r>
              <w:rPr>
                <w:rFonts w:eastAsia="Batang"/>
                <w:sz w:val="18"/>
                <w:szCs w:val="20"/>
                <w:lang w:eastAsia="en-US"/>
              </w:rPr>
              <w:t>Futurewei</w:t>
            </w:r>
            <w:proofErr w:type="spellEnd"/>
            <w:r>
              <w:rPr>
                <w:rFonts w:eastAsia="Batang"/>
                <w:sz w:val="18"/>
                <w:szCs w:val="20"/>
                <w:lang w:eastAsia="en-US"/>
              </w:rPr>
              <w:t>,</w:t>
            </w:r>
          </w:p>
        </w:tc>
      </w:tr>
      <w:tr w:rsidR="00BE1A78" w14:paraId="5F570823"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9FE7" w14:textId="06649B4B"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8411D1">
              <w:rPr>
                <w:rFonts w:eastAsia="Batang"/>
                <w:sz w:val="18"/>
                <w:szCs w:val="20"/>
                <w:lang w:eastAsia="en-US"/>
              </w:rPr>
              <w:t>NTT Docomo</w:t>
            </w: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w:t>
            </w:r>
            <w:proofErr w:type="spellStart"/>
            <w:r w:rsidR="00E23EA0">
              <w:rPr>
                <w:rFonts w:eastAsia="Batang"/>
                <w:sz w:val="18"/>
                <w:szCs w:val="20"/>
                <w:lang w:eastAsia="en-US"/>
              </w:rPr>
              <w:t>MotM</w:t>
            </w:r>
            <w:proofErr w:type="spellEnd"/>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w:t>
            </w:r>
          </w:p>
        </w:tc>
      </w:tr>
      <w:tr w:rsidR="00BE1A78" w14:paraId="1E56D091"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4A24C91A"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AT&amp;T, </w:t>
            </w:r>
            <w:r w:rsidR="00AD760E">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26089CA4"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3D41AE">
              <w:rPr>
                <w:rFonts w:eastAsia="Batang"/>
                <w:sz w:val="18"/>
                <w:szCs w:val="20"/>
                <w:lang w:eastAsia="en-US"/>
              </w:rPr>
              <w:t xml:space="preserve"> OPPO</w:t>
            </w:r>
            <w:r w:rsidR="00580B83">
              <w:rPr>
                <w:rFonts w:eastAsia="Batang"/>
                <w:sz w:val="18"/>
                <w:szCs w:val="20"/>
                <w:lang w:eastAsia="en-US"/>
              </w:rPr>
              <w:t xml:space="preserve"> </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06EB4D25" w14:textId="20962405" w:rsidR="00B60550" w:rsidRDefault="00B60550" w:rsidP="00B60550">
      <w:pPr>
        <w:snapToGrid w:val="0"/>
        <w:jc w:val="both"/>
        <w:rPr>
          <w:rFonts w:eastAsia="Malgun Gothic"/>
          <w:sz w:val="20"/>
          <w:szCs w:val="20"/>
        </w:rPr>
      </w:pPr>
    </w:p>
    <w:p w14:paraId="0F8FF77D" w14:textId="3E8C2AAE" w:rsidR="00497019" w:rsidRPr="00465912" w:rsidRDefault="00497019" w:rsidP="0046591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00DE6E49"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3E7E638B" w14:textId="41F5E164" w:rsidR="00465912" w:rsidRPr="00465912" w:rsidRDefault="00497019" w:rsidP="00465912">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DMRS(s) associated with non-UE-dedicated reception on CORESET</w:t>
      </w:r>
      <w:r w:rsidR="00FA02B2" w:rsidRPr="00465912">
        <w:rPr>
          <w:rFonts w:eastAsia="Batang"/>
          <w:sz w:val="20"/>
          <w:szCs w:val="20"/>
        </w:rPr>
        <w:t>(</w:t>
      </w:r>
      <w:r w:rsidRPr="00465912">
        <w:rPr>
          <w:rFonts w:eastAsia="Batang"/>
          <w:sz w:val="20"/>
          <w:szCs w:val="20"/>
        </w:rPr>
        <w:t>s</w:t>
      </w:r>
      <w:r w:rsidR="00FA02B2" w:rsidRPr="00465912">
        <w:rPr>
          <w:rFonts w:eastAsia="Batang"/>
          <w:sz w:val="20"/>
          <w:szCs w:val="20"/>
        </w:rPr>
        <w:t xml:space="preserve">) and </w:t>
      </w:r>
      <w:r w:rsidR="00FA02B2" w:rsidRPr="00465912">
        <w:rPr>
          <w:rFonts w:eastAsia="DengXian"/>
          <w:sz w:val="20"/>
          <w:szCs w:val="20"/>
          <w:lang w:eastAsia="zh-CN"/>
        </w:rPr>
        <w:t>the associated PDSCH,</w:t>
      </w:r>
      <w:r w:rsidR="00FA02B2" w:rsidRPr="00465912">
        <w:rPr>
          <w:rFonts w:eastAsia="Batang"/>
          <w:sz w:val="20"/>
          <w:szCs w:val="20"/>
        </w:rPr>
        <w:t xml:space="preserve"> if the CORESET(s) is associated any USS set</w:t>
      </w:r>
      <w:r w:rsidR="00465912" w:rsidRPr="00465912">
        <w:rPr>
          <w:rFonts w:eastAsia="Batang"/>
          <w:sz w:val="20"/>
          <w:szCs w:val="20"/>
        </w:rPr>
        <w:t xml:space="preserve"> </w:t>
      </w:r>
    </w:p>
    <w:p w14:paraId="015154E8" w14:textId="728E22AA" w:rsidR="00465912" w:rsidRPr="00CF1E79" w:rsidRDefault="00465912" w:rsidP="00465912">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FFS: if the CORESET(s) is not associated any USS set</w:t>
      </w:r>
    </w:p>
    <w:p w14:paraId="3FAB101E" w14:textId="7D8E1F9B" w:rsidR="00DE6E49" w:rsidRDefault="00DE6E49" w:rsidP="00465912">
      <w:pPr>
        <w:snapToGrid w:val="0"/>
        <w:jc w:val="both"/>
        <w:rPr>
          <w:rFonts w:eastAsia="Malgun Gothic"/>
          <w:sz w:val="20"/>
          <w:szCs w:val="20"/>
        </w:rPr>
      </w:pPr>
    </w:p>
    <w:p w14:paraId="505F762B" w14:textId="77777777" w:rsidR="00465912" w:rsidRPr="00465912" w:rsidRDefault="00465912" w:rsidP="00465912">
      <w:pPr>
        <w:snapToGrid w:val="0"/>
        <w:jc w:val="both"/>
        <w:rPr>
          <w:rFonts w:eastAsia="Malgun Gothic"/>
          <w:sz w:val="20"/>
          <w:szCs w:val="20"/>
        </w:rPr>
      </w:pPr>
    </w:p>
    <w:p w14:paraId="3E1EB53E" w14:textId="05AE47D3" w:rsidR="00B60550" w:rsidRDefault="00012D37" w:rsidP="00465912">
      <w:pPr>
        <w:snapToGrid w:val="0"/>
        <w:jc w:val="both"/>
        <w:rPr>
          <w:rFonts w:eastAsia="Malgun Gothic"/>
          <w:sz w:val="20"/>
          <w:szCs w:val="20"/>
        </w:rPr>
      </w:pPr>
      <w:r w:rsidRPr="00465912">
        <w:rPr>
          <w:rFonts w:eastAsia="Malgun Gothic"/>
          <w:b/>
          <w:sz w:val="20"/>
          <w:szCs w:val="20"/>
          <w:u w:val="single"/>
        </w:rPr>
        <w:t>Proposal 1.C</w:t>
      </w:r>
      <w:r w:rsidR="00B60550" w:rsidRPr="00465912">
        <w:rPr>
          <w:rFonts w:eastAsia="Malgun Gothic"/>
          <w:sz w:val="20"/>
          <w:szCs w:val="20"/>
        </w:rPr>
        <w:t xml:space="preserve">: </w:t>
      </w:r>
      <w:r w:rsidR="00DA366B" w:rsidRPr="00465912">
        <w:rPr>
          <w:rFonts w:eastAsia="Batang"/>
          <w:sz w:val="20"/>
          <w:szCs w:val="20"/>
          <w:lang w:val="en-GB" w:eastAsia="en-US"/>
        </w:rPr>
        <w:t xml:space="preserve">On Rel.17 unified TCI framework, </w:t>
      </w:r>
      <w:r w:rsidR="00DA366B" w:rsidRPr="00465912">
        <w:rPr>
          <w:rFonts w:eastAsia="Batang"/>
          <w:sz w:val="20"/>
          <w:szCs w:val="20"/>
          <w:lang w:eastAsia="en-US"/>
        </w:rPr>
        <w:t xml:space="preserve">for any DL RS that does not share the same indicated Rel-17 TCI state(s) as </w:t>
      </w:r>
      <w:r w:rsidR="00DA366B" w:rsidRPr="00465912">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Rel-15/16 </w:t>
      </w:r>
      <w:r w:rsidR="00DA366B" w:rsidRPr="00465912">
        <w:rPr>
          <w:rFonts w:eastAsia="Batang"/>
          <w:sz w:val="20"/>
          <w:szCs w:val="20"/>
          <w:lang w:eastAsia="en-US"/>
        </w:rPr>
        <w:t>TCI state update signaling/configuration mechanism(s)</w:t>
      </w:r>
      <w:r w:rsidR="00DA366B" w:rsidRPr="00E67168">
        <w:rPr>
          <w:rFonts w:eastAsia="Batang" w:hint="eastAsia"/>
          <w:sz w:val="20"/>
          <w:szCs w:val="20"/>
          <w:lang w:eastAsia="en-US"/>
        </w:rPr>
        <w:t xml:space="preserve">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316AF69C" w14:textId="68EEF284" w:rsidR="00BE1A78" w:rsidRDefault="00BE1A78" w:rsidP="00C917EE">
      <w:pPr>
        <w:snapToGrid w:val="0"/>
        <w:jc w:val="both"/>
        <w:rPr>
          <w:rFonts w:eastAsia="Batang"/>
          <w:sz w:val="20"/>
          <w:szCs w:val="20"/>
          <w:lang w:val="en-GB" w:eastAsia="en-US"/>
        </w:rPr>
      </w:pPr>
    </w:p>
    <w:p w14:paraId="2157531D" w14:textId="7DA87AE6" w:rsidR="009D32ED" w:rsidRPr="00DE6E49" w:rsidRDefault="00387A06" w:rsidP="00C917EE">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 xml:space="preserve">the </w:t>
      </w:r>
      <w:r w:rsidR="009D32ED" w:rsidRPr="00DE6E49">
        <w:rPr>
          <w:sz w:val="20"/>
        </w:rPr>
        <w:t>setting of (P0, alpha, closed loop index) for SRS can also be associated with UL or (if applicable) joint TCI state.</w:t>
      </w:r>
    </w:p>
    <w:p w14:paraId="6ABE6111" w14:textId="6F23346B" w:rsidR="009D32ED" w:rsidRPr="00DE6E49" w:rsidRDefault="009D32ED" w:rsidP="00BC31E6">
      <w:pPr>
        <w:numPr>
          <w:ilvl w:val="0"/>
          <w:numId w:val="16"/>
        </w:numPr>
        <w:snapToGrid w:val="0"/>
        <w:rPr>
          <w:sz w:val="20"/>
        </w:rPr>
      </w:pPr>
      <w:r w:rsidRPr="00DE6E49">
        <w:rPr>
          <w:sz w:val="20"/>
        </w:rPr>
        <w:t>If not associated, the setting(s) of (P0, alpha, closed loop index) for SRS per BWP is independent of the UL or (if applicable) joint TCI states</w:t>
      </w:r>
    </w:p>
    <w:p w14:paraId="349ECF67" w14:textId="2E0207C6" w:rsidR="00732A5A" w:rsidRPr="00DE6E49" w:rsidRDefault="00732A5A" w:rsidP="00BC31E6">
      <w:pPr>
        <w:numPr>
          <w:ilvl w:val="0"/>
          <w:numId w:val="16"/>
        </w:numPr>
        <w:snapToGrid w:val="0"/>
        <w:rPr>
          <w:sz w:val="20"/>
        </w:rPr>
      </w:pP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sets can be configured, e.g. for different traffics</w:t>
      </w:r>
    </w:p>
    <w:bookmarkEnd w:id="2"/>
    <w:p w14:paraId="0D00F78A" w14:textId="7DF29BA6" w:rsidR="00394DFF" w:rsidRDefault="00394DFF" w:rsidP="00C917EE">
      <w:pPr>
        <w:snapToGrid w:val="0"/>
        <w:jc w:val="both"/>
        <w:rPr>
          <w:rFonts w:eastAsia="Batang"/>
          <w:sz w:val="20"/>
          <w:szCs w:val="20"/>
          <w:lang w:val="en-GB" w:eastAsia="en-US"/>
        </w:rPr>
      </w:pPr>
    </w:p>
    <w:p w14:paraId="34D02FF4" w14:textId="0BC5650C" w:rsidR="00481FF8" w:rsidRPr="00BA7573" w:rsidRDefault="00481FF8" w:rsidP="00BA75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DE6E49"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DE6E49" w:rsidRDefault="00D75400">
            <w:pPr>
              <w:snapToGrid w:val="0"/>
              <w:rPr>
                <w:sz w:val="18"/>
                <w:szCs w:val="18"/>
              </w:rPr>
            </w:pPr>
            <w:r w:rsidRPr="00DE6E49">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DE6E49" w:rsidRDefault="00D75400">
            <w:pPr>
              <w:snapToGrid w:val="0"/>
              <w:rPr>
                <w:b/>
                <w:sz w:val="18"/>
                <w:szCs w:val="18"/>
              </w:rPr>
            </w:pPr>
            <w:r w:rsidRPr="00DE6E49">
              <w:rPr>
                <w:b/>
                <w:sz w:val="18"/>
                <w:szCs w:val="18"/>
              </w:rPr>
              <w:t>Input</w:t>
            </w:r>
          </w:p>
        </w:tc>
      </w:tr>
      <w:tr w:rsidR="002E6C30" w:rsidRPr="00DE6E49"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DE6E49" w:rsidRDefault="0010776E" w:rsidP="002E6C30">
            <w:pPr>
              <w:snapToGrid w:val="0"/>
              <w:rPr>
                <w:rFonts w:eastAsia="DengXian"/>
                <w:sz w:val="18"/>
                <w:szCs w:val="18"/>
                <w:lang w:eastAsia="zh-CN"/>
              </w:rPr>
            </w:pPr>
            <w:r w:rsidRPr="00DE6E49">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119C9A32" w:rsidR="0010776E" w:rsidRPr="00DE6E49" w:rsidRDefault="0010776E" w:rsidP="0010776E">
            <w:pPr>
              <w:snapToGrid w:val="0"/>
              <w:rPr>
                <w:rFonts w:eastAsia="DengXian"/>
                <w:b/>
                <w:color w:val="3333FF"/>
                <w:sz w:val="18"/>
                <w:szCs w:val="18"/>
                <w:lang w:eastAsia="zh-CN"/>
              </w:rPr>
            </w:pPr>
            <w:r w:rsidRPr="00DE6E49">
              <w:rPr>
                <w:rFonts w:eastAsia="DengXian"/>
                <w:b/>
                <w:color w:val="3333FF"/>
                <w:sz w:val="18"/>
                <w:szCs w:val="18"/>
                <w:lang w:eastAsia="zh-CN"/>
              </w:rPr>
              <w:t>1) Check and update Table 1</w:t>
            </w:r>
            <w:r w:rsidR="002C63E8" w:rsidRPr="00DE6E49">
              <w:rPr>
                <w:rFonts w:eastAsia="DengXian"/>
                <w:b/>
                <w:color w:val="3333FF"/>
                <w:sz w:val="18"/>
                <w:szCs w:val="18"/>
                <w:lang w:eastAsia="zh-CN"/>
              </w:rPr>
              <w:t xml:space="preserve"> if needed</w:t>
            </w:r>
          </w:p>
          <w:p w14:paraId="48D185E8" w14:textId="7E9893BD" w:rsidR="002C63E8" w:rsidRPr="00DE6E49" w:rsidRDefault="0010776E" w:rsidP="007B4C11">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w:t>
            </w:r>
            <w:r w:rsidR="002C63E8" w:rsidRPr="00DE6E49">
              <w:rPr>
                <w:rFonts w:eastAsia="DengXian"/>
                <w:b/>
                <w:color w:val="3333FF"/>
                <w:sz w:val="18"/>
                <w:szCs w:val="18"/>
                <w:lang w:eastAsia="zh-CN"/>
              </w:rPr>
              <w:t>. In particular:</w:t>
            </w:r>
          </w:p>
          <w:p w14:paraId="51C08FB1" w14:textId="65FC0422"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1.B-3:</w:t>
            </w:r>
            <w:r w:rsidR="00DE6E49">
              <w:rPr>
                <w:rFonts w:eastAsia="DengXian"/>
                <w:b/>
                <w:color w:val="3333FF"/>
                <w:sz w:val="18"/>
                <w:szCs w:val="18"/>
                <w:lang w:eastAsia="zh-CN"/>
              </w:rPr>
              <w:t xml:space="preserve"> removed brackets (see MediaTek’s comment below), kept intra-cell per Huawei’s comment</w:t>
            </w:r>
            <w:r w:rsidR="003D41AE">
              <w:rPr>
                <w:rFonts w:eastAsia="DengXian"/>
                <w:b/>
                <w:color w:val="3333FF"/>
                <w:sz w:val="18"/>
                <w:szCs w:val="18"/>
                <w:lang w:eastAsia="zh-CN"/>
              </w:rPr>
              <w:t xml:space="preserve"> (note that issue 1 has been and is only for intra-cell)</w:t>
            </w:r>
          </w:p>
          <w:p w14:paraId="47835BE2" w14:textId="6CA4D781"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1.C:</w:t>
            </w:r>
            <w:r w:rsidR="00CF1E79">
              <w:rPr>
                <w:rFonts w:eastAsia="DengXian"/>
                <w:b/>
                <w:color w:val="3333FF"/>
                <w:sz w:val="18"/>
                <w:szCs w:val="18"/>
                <w:lang w:eastAsia="zh-CN"/>
              </w:rPr>
              <w:t xml:space="preserve"> previous version was used but please engage with the proposal from </w:t>
            </w:r>
            <w:proofErr w:type="spellStart"/>
            <w:r w:rsidR="00CF1E79">
              <w:rPr>
                <w:rFonts w:eastAsia="DengXian"/>
                <w:b/>
                <w:color w:val="3333FF"/>
                <w:sz w:val="18"/>
                <w:szCs w:val="18"/>
                <w:lang w:eastAsia="zh-CN"/>
              </w:rPr>
              <w:t>Futurewei</w:t>
            </w:r>
            <w:proofErr w:type="spellEnd"/>
          </w:p>
          <w:p w14:paraId="7296237F" w14:textId="1A00F8D0" w:rsidR="00B83706" w:rsidRPr="00DE6E49" w:rsidRDefault="003D41AE" w:rsidP="002C63E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1.E: please r</w:t>
            </w:r>
            <w:r w:rsidR="007B4C11" w:rsidRPr="00DE6E49">
              <w:rPr>
                <w:rFonts w:eastAsia="DengXian"/>
                <w:b/>
                <w:color w:val="3333FF"/>
                <w:sz w:val="18"/>
                <w:szCs w:val="18"/>
                <w:lang w:eastAsia="zh-CN"/>
              </w:rPr>
              <w:t>espond to OPPO’s argument below</w:t>
            </w:r>
          </w:p>
          <w:p w14:paraId="5F973150" w14:textId="352FA821" w:rsidR="002C63E8" w:rsidRPr="00BF190B" w:rsidRDefault="002C63E8" w:rsidP="00BF190B">
            <w:pPr>
              <w:pStyle w:val="ListParagraph"/>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 xml:space="preserve"> </w:t>
            </w:r>
          </w:p>
        </w:tc>
      </w:tr>
      <w:tr w:rsidR="00B8736C" w:rsidRPr="00DE6E49" w14:paraId="0A89E29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CB2C" w14:textId="7D03E17F" w:rsidR="00B8736C" w:rsidRPr="00DE6E49" w:rsidRDefault="002C63E8" w:rsidP="00B8736C">
            <w:pPr>
              <w:snapToGrid w:val="0"/>
              <w:rPr>
                <w:rFonts w:eastAsia="PMingLiU"/>
                <w:sz w:val="18"/>
                <w:szCs w:val="18"/>
                <w:lang w:eastAsia="zh-TW"/>
              </w:rPr>
            </w:pPr>
            <w:r w:rsidRPr="00DE6E49">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C84E" w14:textId="77777777" w:rsidR="00B8736C" w:rsidRPr="00DE6E49" w:rsidRDefault="00B8736C" w:rsidP="00B8736C">
            <w:pPr>
              <w:snapToGrid w:val="0"/>
              <w:rPr>
                <w:sz w:val="18"/>
                <w:szCs w:val="18"/>
              </w:rPr>
            </w:pPr>
            <w:r w:rsidRPr="00DE6E49">
              <w:rPr>
                <w:rFonts w:eastAsia="Yu Mincho"/>
                <w:bCs/>
                <w:sz w:val="18"/>
                <w:szCs w:val="18"/>
                <w:lang w:eastAsia="ja-JP"/>
              </w:rPr>
              <w:t xml:space="preserve">We still have concern on 1.E and do not see the justification to associate </w:t>
            </w:r>
            <w:r w:rsidRPr="00DE6E49">
              <w:rPr>
                <w:sz w:val="18"/>
                <w:szCs w:val="18"/>
              </w:rPr>
              <w:t xml:space="preserve">(P0, alpha, closed loop index) with each TCI state for SRS resource set. </w:t>
            </w:r>
          </w:p>
          <w:p w14:paraId="229A406A" w14:textId="77777777" w:rsidR="00B8736C" w:rsidRPr="00DE6E49" w:rsidRDefault="00B8736C" w:rsidP="00B8736C">
            <w:pPr>
              <w:snapToGrid w:val="0"/>
              <w:rPr>
                <w:sz w:val="18"/>
                <w:szCs w:val="18"/>
              </w:rPr>
            </w:pPr>
            <w:r w:rsidRPr="00DE6E49">
              <w:rPr>
                <w:rFonts w:eastAsia="Yu Mincho"/>
                <w:bCs/>
                <w:sz w:val="18"/>
                <w:szCs w:val="18"/>
              </w:rPr>
              <w:t>@ZTE: as in rel15/</w:t>
            </w:r>
            <w:proofErr w:type="gramStart"/>
            <w:r w:rsidRPr="00DE6E49">
              <w:rPr>
                <w:rFonts w:eastAsia="Yu Mincho"/>
                <w:bCs/>
                <w:sz w:val="18"/>
                <w:szCs w:val="18"/>
              </w:rPr>
              <w:t xml:space="preserve">16,   </w:t>
            </w:r>
            <w:proofErr w:type="gramEnd"/>
            <w:r w:rsidRPr="00DE6E49">
              <w:rPr>
                <w:rFonts w:eastAsia="Yu Mincho"/>
                <w:bCs/>
                <w:sz w:val="18"/>
                <w:szCs w:val="18"/>
              </w:rPr>
              <w:t xml:space="preserve">the </w:t>
            </w:r>
            <w:r w:rsidRPr="00DE6E49">
              <w:rPr>
                <w:sz w:val="18"/>
                <w:szCs w:val="18"/>
              </w:rPr>
              <w:t>(P0, alpha, closed loop index) is configured per SRS resource set, not per source. The reason is because the same PC shall be applied to all the SRS resource within one set.  The PC configuration per SRS resource set is separate from that of PUSCH.  We do support the SRS resource to use same closed loop index or different closed loop index as PUSCH. Here is the 213:</w:t>
            </w:r>
          </w:p>
          <w:p w14:paraId="12A5E173" w14:textId="77777777" w:rsidR="00B8736C" w:rsidRPr="00DE6E49" w:rsidRDefault="00B8736C" w:rsidP="00DE6E49">
            <w:pPr>
              <w:pStyle w:val="B1"/>
              <w:snapToGrid w:val="0"/>
              <w:spacing w:after="0"/>
              <w:rPr>
                <w:sz w:val="18"/>
                <w:szCs w:val="18"/>
                <w:lang w:val="en-US"/>
              </w:rPr>
            </w:pPr>
          </w:p>
          <w:p w14:paraId="00C6C270" w14:textId="77777777" w:rsidR="00B8736C" w:rsidRPr="00DE6E49" w:rsidRDefault="00B8736C" w:rsidP="00DE6E49">
            <w:pPr>
              <w:pStyle w:val="B1"/>
              <w:snapToGrid w:val="0"/>
              <w:spacing w:after="0"/>
              <w:rPr>
                <w:sz w:val="18"/>
                <w:szCs w:val="18"/>
                <w:lang w:val="en-US"/>
              </w:rPr>
            </w:pPr>
            <w:r w:rsidRPr="00DE6E49">
              <w:rPr>
                <w:sz w:val="18"/>
                <w:szCs w:val="18"/>
                <w:lang w:val="en-US"/>
              </w:rPr>
              <w:t>For the SRS</w:t>
            </w:r>
            <w:r w:rsidRPr="00DE6E49">
              <w:rPr>
                <w:sz w:val="18"/>
                <w:szCs w:val="18"/>
              </w:rPr>
              <w:t xml:space="preserve"> power control adjustment state for </w:t>
            </w:r>
            <w:r w:rsidRPr="00DE6E49">
              <w:rPr>
                <w:sz w:val="18"/>
                <w:szCs w:val="18"/>
                <w:lang w:val="en-US"/>
              </w:rPr>
              <w:t xml:space="preserve">active UL BWP </w:t>
            </w:r>
            <w:r w:rsidRPr="00DE6E49">
              <w:rPr>
                <w:iCs/>
                <w:noProof/>
                <w:position w:val="-6"/>
                <w:sz w:val="18"/>
                <w:szCs w:val="18"/>
                <w:lang w:val="en-US" w:eastAsia="zh-TW"/>
              </w:rPr>
              <w:drawing>
                <wp:inline distT="0" distB="0" distL="0" distR="0" wp14:anchorId="1E25E834" wp14:editId="2F49CEC2">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iCs/>
                <w:sz w:val="18"/>
                <w:szCs w:val="18"/>
                <w:lang w:val="en-US"/>
              </w:rPr>
              <w:t xml:space="preserve"> </w:t>
            </w:r>
            <w:r w:rsidRPr="00DE6E49">
              <w:rPr>
                <w:sz w:val="18"/>
                <w:szCs w:val="18"/>
                <w:lang w:val="en-US"/>
              </w:rPr>
              <w:t xml:space="preserve">of </w:t>
            </w:r>
            <w:r w:rsidRPr="00DE6E49">
              <w:rPr>
                <w:sz w:val="18"/>
                <w:szCs w:val="18"/>
              </w:rPr>
              <w:t xml:space="preserve">carrier </w:t>
            </w:r>
            <w:r w:rsidRPr="00DE6E49">
              <w:rPr>
                <w:iCs/>
                <w:noProof/>
                <w:position w:val="-10"/>
                <w:sz w:val="18"/>
                <w:szCs w:val="18"/>
                <w:lang w:val="en-US" w:eastAsia="zh-TW"/>
              </w:rPr>
              <w:drawing>
                <wp:inline distT="0" distB="0" distL="0" distR="0" wp14:anchorId="3D8DC756" wp14:editId="03250670">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iCs/>
                <w:sz w:val="18"/>
                <w:szCs w:val="18"/>
              </w:rPr>
              <w:t xml:space="preserve"> of</w:t>
            </w:r>
            <w:r w:rsidRPr="00DE6E49">
              <w:rPr>
                <w:sz w:val="18"/>
                <w:szCs w:val="18"/>
              </w:rPr>
              <w:t xml:space="preserve"> serving cell </w:t>
            </w:r>
            <w:r w:rsidRPr="00DE6E49">
              <w:rPr>
                <w:iCs/>
                <w:noProof/>
                <w:position w:val="-6"/>
                <w:sz w:val="18"/>
                <w:szCs w:val="18"/>
                <w:lang w:val="en-US" w:eastAsia="zh-TW"/>
              </w:rPr>
              <w:drawing>
                <wp:inline distT="0" distB="0" distL="0" distR="0" wp14:anchorId="3E74A225" wp14:editId="1B7D4CC6">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sz w:val="18"/>
                <w:szCs w:val="18"/>
                <w:lang w:val="en-US"/>
              </w:rPr>
              <w:t xml:space="preserve"> and SRS transmission occasion </w:t>
            </w:r>
            <w:r w:rsidRPr="00DE6E49">
              <w:rPr>
                <w:noProof/>
                <w:position w:val="-6"/>
                <w:sz w:val="18"/>
                <w:szCs w:val="18"/>
                <w:lang w:val="en-US" w:eastAsia="zh-TW"/>
              </w:rPr>
              <w:drawing>
                <wp:inline distT="0" distB="0" distL="0" distR="0" wp14:anchorId="30F6FE8E" wp14:editId="0E905106">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41DE501"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lastRenderedPageBreak/>
              <w:t>-</w:t>
            </w:r>
            <w:r w:rsidRPr="00DE6E49">
              <w:rPr>
                <w:rFonts w:ascii="Times New Roman" w:hAnsi="Times New Roman"/>
                <w:sz w:val="18"/>
                <w:szCs w:val="18"/>
              </w:rPr>
              <w:tab/>
            </w:r>
            <w:r w:rsidRPr="00DE6E49">
              <w:rPr>
                <w:rFonts w:ascii="Times New Roman" w:hAnsi="Times New Roman"/>
                <w:noProof/>
                <w:position w:val="-12"/>
                <w:sz w:val="18"/>
                <w:szCs w:val="18"/>
                <w:lang w:val="en-US" w:eastAsia="zh-TW"/>
              </w:rPr>
              <w:drawing>
                <wp:inline distT="0" distB="0" distL="0" distR="0" wp14:anchorId="518118F0" wp14:editId="60A68D25">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DE6E49">
              <w:rPr>
                <w:rFonts w:ascii="Times New Roman" w:hAnsi="Times New Roman"/>
                <w:sz w:val="18"/>
                <w:szCs w:val="18"/>
              </w:rPr>
              <w:t xml:space="preserve">, </w:t>
            </w:r>
            <w:r w:rsidRPr="00DE6E49">
              <w:rPr>
                <w:rFonts w:ascii="Times New Roman" w:hAnsi="Times New Roman"/>
                <w:sz w:val="18"/>
                <w:szCs w:val="18"/>
                <w:lang w:val="en-US"/>
              </w:rPr>
              <w:t xml:space="preserve">where </w:t>
            </w:r>
            <w:r w:rsidRPr="00DE6E49">
              <w:rPr>
                <w:rFonts w:ascii="Times New Roman" w:hAnsi="Times New Roman"/>
                <w:noProof/>
                <w:position w:val="-12"/>
                <w:sz w:val="18"/>
                <w:szCs w:val="18"/>
                <w:lang w:val="en-US" w:eastAsia="zh-TW"/>
              </w:rPr>
              <w:drawing>
                <wp:inline distT="0" distB="0" distL="0" distR="0" wp14:anchorId="7081BC19" wp14:editId="3C1A0E5B">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DE6E49">
              <w:rPr>
                <w:rFonts w:ascii="Times New Roman" w:hAnsi="Times New Roman"/>
                <w:sz w:val="18"/>
                <w:szCs w:val="18"/>
                <w:lang w:val="en-US"/>
              </w:rPr>
              <w:t xml:space="preserve"> is </w:t>
            </w:r>
            <w:r w:rsidRPr="00DE6E49">
              <w:rPr>
                <w:rFonts w:ascii="Times New Roman" w:hAnsi="Times New Roman"/>
                <w:sz w:val="18"/>
                <w:szCs w:val="18"/>
              </w:rPr>
              <w:t>the current PUSCH power control adjustment state as described in Clause</w:t>
            </w:r>
            <w:r w:rsidRPr="00DE6E49">
              <w:rPr>
                <w:rFonts w:ascii="Times New Roman" w:hAnsi="Times New Roman"/>
                <w:sz w:val="18"/>
                <w:szCs w:val="18"/>
                <w:lang w:val="en-US"/>
              </w:rPr>
              <w:t xml:space="preserve"> 7.1.1</w:t>
            </w:r>
            <w:r w:rsidRPr="00DE6E49">
              <w:rPr>
                <w:rFonts w:ascii="Times New Roman" w:hAnsi="Times New Roman"/>
                <w:sz w:val="18"/>
                <w:szCs w:val="18"/>
              </w:rPr>
              <w:t xml:space="preserve">, if </w:t>
            </w:r>
            <w:proofErr w:type="spellStart"/>
            <w:r w:rsidRPr="00DE6E49">
              <w:rPr>
                <w:rFonts w:ascii="Times New Roman" w:hAnsi="Times New Roman"/>
                <w:i/>
                <w:sz w:val="18"/>
                <w:szCs w:val="18"/>
              </w:rPr>
              <w:t>srs-PowerControlAdjustmentStates</w:t>
            </w:r>
            <w:proofErr w:type="spellEnd"/>
            <w:r w:rsidRPr="00DE6E49">
              <w:rPr>
                <w:rFonts w:ascii="Times New Roman" w:hAnsi="Times New Roman"/>
                <w:sz w:val="18"/>
                <w:szCs w:val="18"/>
              </w:rPr>
              <w:t xml:space="preserve"> indicates a same power control adjustment state for SRS transmissions and PUSCH transmissions; or</w:t>
            </w:r>
          </w:p>
          <w:p w14:paraId="69E7388B"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24"/>
                <w:sz w:val="18"/>
                <w:szCs w:val="18"/>
                <w:lang w:val="en-US" w:eastAsia="zh-TW"/>
              </w:rPr>
              <w:drawing>
                <wp:inline distT="0" distB="0" distL="0" distR="0" wp14:anchorId="4EA59BE3" wp14:editId="425A43B5">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DE6E49">
              <w:rPr>
                <w:rFonts w:ascii="Times New Roman" w:hAnsi="Times New Roman"/>
                <w:sz w:val="18"/>
                <w:szCs w:val="18"/>
                <w:lang w:val="en-US"/>
              </w:rPr>
              <w:t xml:space="preserve"> if the UE is not configured for PUSCH transmissions on active UL BWP </w:t>
            </w:r>
            <w:r w:rsidRPr="00DE6E49">
              <w:rPr>
                <w:rFonts w:ascii="Times New Roman" w:hAnsi="Times New Roman"/>
                <w:iCs/>
                <w:noProof/>
                <w:position w:val="-6"/>
                <w:sz w:val="18"/>
                <w:szCs w:val="18"/>
                <w:lang w:val="en-US" w:eastAsia="zh-TW"/>
              </w:rPr>
              <w:drawing>
                <wp:inline distT="0" distB="0" distL="0" distR="0" wp14:anchorId="1BE45458" wp14:editId="2184626D">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lang w:val="en-US"/>
              </w:rPr>
              <w:t xml:space="preserve"> </w:t>
            </w:r>
            <w:r w:rsidRPr="00DE6E49">
              <w:rPr>
                <w:rFonts w:ascii="Times New Roman" w:hAnsi="Times New Roman"/>
                <w:sz w:val="18"/>
                <w:szCs w:val="18"/>
                <w:lang w:val="en-US"/>
              </w:rPr>
              <w:t xml:space="preserve">of </w:t>
            </w:r>
            <w:r w:rsidRPr="00DE6E49">
              <w:rPr>
                <w:rFonts w:ascii="Times New Roman" w:hAnsi="Times New Roman"/>
                <w:sz w:val="18"/>
                <w:szCs w:val="18"/>
              </w:rPr>
              <w:t xml:space="preserve">carrier </w:t>
            </w:r>
            <w:r w:rsidRPr="00DE6E49">
              <w:rPr>
                <w:rFonts w:ascii="Times New Roman" w:hAnsi="Times New Roman"/>
                <w:iCs/>
                <w:noProof/>
                <w:position w:val="-10"/>
                <w:sz w:val="18"/>
                <w:szCs w:val="18"/>
                <w:lang w:val="en-US" w:eastAsia="zh-TW"/>
              </w:rPr>
              <w:drawing>
                <wp:inline distT="0" distB="0" distL="0" distR="0" wp14:anchorId="6EC0BAC0" wp14:editId="72C938B4">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rPr>
              <w:t xml:space="preserve"> of</w:t>
            </w:r>
            <w:r w:rsidRPr="00DE6E49">
              <w:rPr>
                <w:rFonts w:ascii="Times New Roman" w:hAnsi="Times New Roman"/>
                <w:sz w:val="18"/>
                <w:szCs w:val="18"/>
              </w:rPr>
              <w:t xml:space="preserve"> serving cell </w:t>
            </w:r>
            <w:r w:rsidRPr="00DE6E49">
              <w:rPr>
                <w:rFonts w:ascii="Times New Roman" w:hAnsi="Times New Roman"/>
                <w:iCs/>
                <w:noProof/>
                <w:position w:val="-6"/>
                <w:sz w:val="18"/>
                <w:szCs w:val="18"/>
                <w:lang w:val="en-US" w:eastAsia="zh-TW"/>
              </w:rPr>
              <w:drawing>
                <wp:inline distT="0" distB="0" distL="0" distR="0" wp14:anchorId="2C915365" wp14:editId="5E3902DC">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rFonts w:ascii="Times New Roman" w:hAnsi="Times New Roman"/>
                <w:iCs/>
                <w:sz w:val="18"/>
                <w:szCs w:val="18"/>
                <w:lang w:val="en-US"/>
              </w:rPr>
              <w:t>, or</w:t>
            </w:r>
            <w:r w:rsidRPr="00DE6E49">
              <w:rPr>
                <w:rFonts w:ascii="Times New Roman" w:hAnsi="Times New Roman"/>
                <w:sz w:val="18"/>
                <w:szCs w:val="18"/>
              </w:rPr>
              <w:t xml:space="preserve"> if </w:t>
            </w:r>
            <w:proofErr w:type="spellStart"/>
            <w:r w:rsidRPr="00DE6E49">
              <w:rPr>
                <w:rFonts w:ascii="Times New Roman" w:hAnsi="Times New Roman"/>
                <w:i/>
                <w:sz w:val="18"/>
                <w:szCs w:val="18"/>
                <w:highlight w:val="yellow"/>
              </w:rPr>
              <w:t>srs-PowerControlAdjustmentStates</w:t>
            </w:r>
            <w:proofErr w:type="spellEnd"/>
            <w:r w:rsidRPr="00DE6E49">
              <w:rPr>
                <w:rFonts w:ascii="Times New Roman" w:hAnsi="Times New Roman"/>
                <w:sz w:val="18"/>
                <w:szCs w:val="18"/>
                <w:highlight w:val="yellow"/>
              </w:rPr>
              <w:t xml:space="preserve"> indicates separate power control adjustment state</w:t>
            </w:r>
            <w:r w:rsidRPr="00DE6E49">
              <w:rPr>
                <w:rFonts w:ascii="Times New Roman" w:hAnsi="Times New Roman"/>
                <w:sz w:val="18"/>
                <w:szCs w:val="18"/>
                <w:highlight w:val="yellow"/>
                <w:lang w:val="en-US"/>
              </w:rPr>
              <w:t>s</w:t>
            </w:r>
            <w:r w:rsidRPr="00DE6E49">
              <w:rPr>
                <w:rFonts w:ascii="Times New Roman" w:hAnsi="Times New Roman"/>
                <w:sz w:val="18"/>
                <w:szCs w:val="18"/>
                <w:highlight w:val="yellow"/>
              </w:rPr>
              <w:t xml:space="preserve"> between SRS transmissions and PUSCH transmissions</w:t>
            </w:r>
            <w:r w:rsidRPr="00DE6E49">
              <w:rPr>
                <w:rFonts w:ascii="Times New Roman" w:hAnsi="Times New Roman"/>
                <w:sz w:val="18"/>
                <w:szCs w:val="18"/>
                <w:lang w:val="en-US"/>
              </w:rPr>
              <w:t>,</w:t>
            </w:r>
            <w:r w:rsidRPr="00DE6E49">
              <w:rPr>
                <w:rFonts w:ascii="Times New Roman" w:hAnsi="Times New Roman"/>
                <w:sz w:val="18"/>
                <w:szCs w:val="18"/>
              </w:rPr>
              <w:t xml:space="preserve"> and if </w:t>
            </w:r>
            <w:proofErr w:type="spellStart"/>
            <w:r w:rsidRPr="00DE6E49">
              <w:rPr>
                <w:rFonts w:ascii="Times New Roman" w:hAnsi="Times New Roman"/>
                <w:i/>
                <w:sz w:val="18"/>
                <w:szCs w:val="18"/>
              </w:rPr>
              <w:t>tpc</w:t>
            </w:r>
            <w:proofErr w:type="spellEnd"/>
            <w:r w:rsidRPr="00DE6E49">
              <w:rPr>
                <w:rFonts w:ascii="Times New Roman" w:hAnsi="Times New Roman"/>
                <w:i/>
                <w:sz w:val="18"/>
                <w:szCs w:val="18"/>
              </w:rPr>
              <w:t>-Accumulation</w:t>
            </w:r>
            <w:r w:rsidRPr="00DE6E49">
              <w:rPr>
                <w:rFonts w:ascii="Times New Roman" w:hAnsi="Times New Roman"/>
                <w:sz w:val="18"/>
                <w:szCs w:val="18"/>
              </w:rPr>
              <w:t xml:space="preserve"> </w:t>
            </w:r>
            <w:r w:rsidRPr="00DE6E49">
              <w:rPr>
                <w:rFonts w:ascii="Times New Roman" w:hAnsi="Times New Roman"/>
                <w:sz w:val="18"/>
                <w:szCs w:val="18"/>
                <w:lang w:val="en-US"/>
              </w:rPr>
              <w:t xml:space="preserve">is not </w:t>
            </w:r>
            <w:r w:rsidRPr="00DE6E49">
              <w:rPr>
                <w:rFonts w:ascii="Times New Roman" w:hAnsi="Times New Roman"/>
                <w:sz w:val="18"/>
                <w:szCs w:val="18"/>
              </w:rPr>
              <w:t xml:space="preserve">provided, where </w:t>
            </w:r>
          </w:p>
          <w:p w14:paraId="5BCBE69B" w14:textId="77777777" w:rsidR="00DE6E49" w:rsidRDefault="00DE6E49" w:rsidP="00DE6E49">
            <w:pPr>
              <w:snapToGrid w:val="0"/>
              <w:rPr>
                <w:rFonts w:eastAsia="Yu Mincho"/>
                <w:bCs/>
                <w:sz w:val="18"/>
                <w:szCs w:val="18"/>
                <w:lang w:eastAsia="ja-JP"/>
              </w:rPr>
            </w:pPr>
          </w:p>
          <w:p w14:paraId="5713AC2C" w14:textId="4EA2EF87" w:rsidR="00B8736C" w:rsidRDefault="00B8736C" w:rsidP="00DE6E49">
            <w:pPr>
              <w:snapToGrid w:val="0"/>
              <w:rPr>
                <w:rFonts w:eastAsia="Yu Mincho"/>
                <w:bCs/>
                <w:sz w:val="18"/>
                <w:szCs w:val="18"/>
                <w:lang w:eastAsia="ja-JP"/>
              </w:rPr>
            </w:pPr>
            <w:r w:rsidRPr="00DE6E49">
              <w:rPr>
                <w:rFonts w:eastAsia="Yu Mincho"/>
                <w:bCs/>
                <w:sz w:val="18"/>
                <w:szCs w:val="18"/>
                <w:lang w:eastAsia="ja-JP"/>
              </w:rPr>
              <w:t xml:space="preserve">In our view, the rel15/16 rule shall be reused and unified TCI framework for MB shall not change the uplink power control operation. </w:t>
            </w:r>
          </w:p>
          <w:p w14:paraId="652654A3" w14:textId="7B4D1460" w:rsidR="00DE6E49" w:rsidRPr="00DE6E49" w:rsidRDefault="00DE6E49" w:rsidP="00B8736C">
            <w:pPr>
              <w:snapToGrid w:val="0"/>
              <w:rPr>
                <w:rFonts w:eastAsia="PMingLiU"/>
                <w:bCs/>
                <w:sz w:val="18"/>
                <w:szCs w:val="18"/>
                <w:lang w:eastAsia="zh-TW"/>
              </w:rPr>
            </w:pPr>
          </w:p>
        </w:tc>
      </w:tr>
      <w:tr w:rsidR="007B4C11" w:rsidRPr="00DE6E49" w14:paraId="2B5F2D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7B62" w14:textId="3E35303B" w:rsidR="007B4C11" w:rsidRPr="00DE6E49" w:rsidRDefault="00DE6E49" w:rsidP="00B8736C">
            <w:pPr>
              <w:snapToGrid w:val="0"/>
              <w:rPr>
                <w:rFonts w:eastAsia="Yu Mincho"/>
                <w:sz w:val="18"/>
                <w:szCs w:val="18"/>
                <w:lang w:eastAsia="ja-JP"/>
              </w:rPr>
            </w:pPr>
            <w:r w:rsidRPr="00DE6E49">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F0685" w14:textId="77777777" w:rsidR="00DE6E49" w:rsidRPr="00DE6E49" w:rsidRDefault="00DE6E49" w:rsidP="00DE6E49">
            <w:pPr>
              <w:rPr>
                <w:sz w:val="18"/>
                <w:szCs w:val="18"/>
              </w:rPr>
            </w:pPr>
            <w:r w:rsidRPr="00DE6E49">
              <w:rPr>
                <w:sz w:val="18"/>
                <w:szCs w:val="18"/>
              </w:rPr>
              <w:t xml:space="preserve">The original Proposal 1.B-3 w/o the brackets means for the case if a CORESET is associated with both CSS set (non-UE-dedicated reception) and at least one USS set (UE-dedicated reception), the PDCCH receptions on this CORESET can share the same indicated Rel-17 TCI state. The intension is avoiding that one CORESET needs to apply different TCI (Rel-17 TCI + e.g., Rel-15/16 DL TCI) if the CORESET is associated with both CSS and USS. Note that R15/R16 DL TCI is indicated per CORESET, not per search space set. Compared with applying Rel-17 TCI to all non-UE-dedicated PDCCH receptions (Proposal 1.B-3 w/o the content in the brackets), this could be a compromise solution. This proposal still allowing separate beam indications for non-UE dedicated reception and UE dedicated reception, respective, if NW would like to do so. </w:t>
            </w:r>
          </w:p>
          <w:p w14:paraId="78C15177" w14:textId="77777777" w:rsidR="007B4C11" w:rsidRPr="00DE6E49" w:rsidRDefault="007B4C11" w:rsidP="00B8736C">
            <w:pPr>
              <w:snapToGrid w:val="0"/>
              <w:rPr>
                <w:rFonts w:eastAsia="Yu Mincho"/>
                <w:bCs/>
                <w:sz w:val="18"/>
                <w:szCs w:val="18"/>
                <w:lang w:eastAsia="ja-JP"/>
              </w:rPr>
            </w:pPr>
          </w:p>
        </w:tc>
      </w:tr>
      <w:tr w:rsidR="007B4C11" w:rsidRPr="00DE6E49" w14:paraId="0B1B156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526" w14:textId="3220158B" w:rsidR="007B4C11" w:rsidRPr="00DE6E49" w:rsidRDefault="00CF1E79" w:rsidP="00B8736C">
            <w:pPr>
              <w:snapToGrid w:val="0"/>
              <w:rPr>
                <w:rFonts w:eastAsia="Yu Mincho"/>
                <w:sz w:val="18"/>
                <w:szCs w:val="18"/>
                <w:lang w:eastAsia="ja-JP"/>
              </w:rPr>
            </w:pPr>
            <w:proofErr w:type="spellStart"/>
            <w:r>
              <w:rPr>
                <w:rFonts w:eastAsia="Yu Mincho"/>
                <w:sz w:val="18"/>
                <w:szCs w:val="18"/>
                <w:lang w:eastAsia="ja-JP"/>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1F00" w14:textId="77777777" w:rsidR="00CF1E79" w:rsidRPr="00CF1E79" w:rsidRDefault="00CF1E79" w:rsidP="00CF1E79">
            <w:pPr>
              <w:pStyle w:val="xmsonormal"/>
              <w:rPr>
                <w:sz w:val="18"/>
                <w:szCs w:val="18"/>
              </w:rPr>
            </w:pPr>
            <w:r w:rsidRPr="00CF1E79">
              <w:rPr>
                <w:sz w:val="18"/>
                <w:szCs w:val="18"/>
              </w:rPr>
              <w:t xml:space="preserve">On Proposal 1.C, our understanding is that basically this is R17 mechanism using R17 TCI state but reuse R15/16 design.  </w:t>
            </w:r>
            <w:proofErr w:type="gramStart"/>
            <w:r w:rsidRPr="00CF1E79">
              <w:rPr>
                <w:sz w:val="18"/>
                <w:szCs w:val="18"/>
              </w:rPr>
              <w:t>So</w:t>
            </w:r>
            <w:proofErr w:type="gramEnd"/>
            <w:r w:rsidRPr="00CF1E79">
              <w:rPr>
                <w:sz w:val="18"/>
                <w:szCs w:val="18"/>
              </w:rPr>
              <w:t xml:space="preserve"> we would like to make the following modifications:</w:t>
            </w:r>
          </w:p>
          <w:p w14:paraId="1933E88B" w14:textId="77777777" w:rsidR="00CF1E79" w:rsidRPr="00CF1E79" w:rsidRDefault="00CF1E79" w:rsidP="00CF1E79">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776CD00B" w14:textId="77777777" w:rsidR="00CF1E79" w:rsidRPr="00CF1E79" w:rsidRDefault="00CF1E79" w:rsidP="00CF1E79">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ins w:id="3" w:author="Unknown" w:date="2021-08-18T20:35:00Z">
              <w:r w:rsidRPr="00CF1E79">
                <w:rPr>
                  <w:rStyle w:val="xmsoins"/>
                  <w:color w:val="008080"/>
                  <w:sz w:val="18"/>
                  <w:szCs w:val="18"/>
                  <w:u w:val="single"/>
                  <w:lang w:val="en-GB"/>
                </w:rPr>
                <w:t>R17 mechanism</w:t>
              </w:r>
            </w:ins>
            <w:ins w:id="4" w:author="Unknown" w:date="2021-08-18T20:36:00Z">
              <w:r w:rsidRPr="00CF1E79">
                <w:rPr>
                  <w:rStyle w:val="xmsoins"/>
                  <w:color w:val="008080"/>
                  <w:sz w:val="18"/>
                  <w:szCs w:val="18"/>
                  <w:u w:val="single"/>
                  <w:lang w:val="en-GB"/>
                </w:rPr>
                <w:t>(s)</w:t>
              </w:r>
            </w:ins>
            <w:ins w:id="5" w:author="Unknown" w:date="2021-08-18T20:35:00Z">
              <w:r w:rsidRPr="00CF1E79">
                <w:rPr>
                  <w:rStyle w:val="xmsoins"/>
                  <w:color w:val="008080"/>
                  <w:sz w:val="18"/>
                  <w:szCs w:val="18"/>
                  <w:u w:val="single"/>
                  <w:lang w:val="en-GB"/>
                </w:rPr>
                <w:t xml:space="preserve"> which reuse the </w:t>
              </w:r>
            </w:ins>
            <w:r w:rsidRPr="00CF1E79">
              <w:rPr>
                <w:sz w:val="18"/>
                <w:szCs w:val="18"/>
                <w:lang w:val="en-GB"/>
              </w:rPr>
              <w:t xml:space="preserve">Rel-15/16 </w:t>
            </w:r>
            <w:r w:rsidRPr="00CF1E79">
              <w:rPr>
                <w:sz w:val="18"/>
                <w:szCs w:val="18"/>
              </w:rPr>
              <w:t xml:space="preserve">TCI state update signaling/configuration </w:t>
            </w:r>
            <w:del w:id="6" w:author="Unknown" w:date="2021-08-18T20:36:00Z">
              <w:r w:rsidRPr="00CF1E79">
                <w:rPr>
                  <w:rStyle w:val="xmsodel"/>
                  <w:strike/>
                  <w:color w:val="FF0000"/>
                  <w:sz w:val="18"/>
                  <w:szCs w:val="18"/>
                </w:rPr>
                <w:delText>mechanism</w:delText>
              </w:r>
            </w:del>
            <w:ins w:id="7" w:author="Unknown" w:date="2021-08-18T20:36:00Z">
              <w:r w:rsidRPr="00CF1E79">
                <w:rPr>
                  <w:rStyle w:val="xmsoins"/>
                  <w:color w:val="008080"/>
                  <w:sz w:val="18"/>
                  <w:szCs w:val="18"/>
                  <w:u w:val="single"/>
                </w:rPr>
                <w:t>design</w:t>
              </w:r>
            </w:ins>
            <w:r w:rsidRPr="00CF1E79">
              <w:rPr>
                <w:sz w:val="18"/>
                <w:szCs w:val="18"/>
              </w:rPr>
              <w:t xml:space="preserve">(s) are </w:t>
            </w:r>
            <w:del w:id="8" w:author="Unknown" w:date="2021-08-18T20:37:00Z">
              <w:r w:rsidRPr="00CF1E79">
                <w:rPr>
                  <w:rStyle w:val="xmsodel"/>
                  <w:strike/>
                  <w:color w:val="FF0000"/>
                  <w:sz w:val="18"/>
                  <w:szCs w:val="18"/>
                </w:rPr>
                <w:delText>re</w:delText>
              </w:r>
            </w:del>
            <w:r w:rsidRPr="00CF1E79">
              <w:rPr>
                <w:sz w:val="18"/>
                <w:szCs w:val="18"/>
              </w:rPr>
              <w:t>used to update/configure the Rel-17 TCI state.</w:t>
            </w:r>
          </w:p>
          <w:p w14:paraId="74D0D8D3" w14:textId="77777777" w:rsidR="007B4C11" w:rsidRPr="00DE6E49" w:rsidRDefault="007B4C11" w:rsidP="00B8736C">
            <w:pPr>
              <w:snapToGrid w:val="0"/>
              <w:rPr>
                <w:rFonts w:eastAsia="Yu Mincho"/>
                <w:bCs/>
                <w:sz w:val="18"/>
                <w:szCs w:val="18"/>
                <w:lang w:eastAsia="ja-JP"/>
              </w:rPr>
            </w:pPr>
          </w:p>
        </w:tc>
      </w:tr>
      <w:tr w:rsidR="00CF1E79" w:rsidRPr="00DE6E49" w14:paraId="7F3FBC4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3614" w14:textId="7E2AF6A7" w:rsidR="00CF1E79" w:rsidRPr="00DE6E49" w:rsidRDefault="001B0553" w:rsidP="00B8736C">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7920" w14:textId="2982514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Support.</w:t>
            </w:r>
          </w:p>
          <w:p w14:paraId="3B789B83" w14:textId="0482D06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Support.</w:t>
            </w:r>
          </w:p>
          <w:p w14:paraId="1F7CACBB" w14:textId="77777777" w:rsidR="005E7ABD" w:rsidRDefault="001B0553" w:rsidP="001B0553">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w:t>
            </w:r>
          </w:p>
          <w:p w14:paraId="63138770" w14:textId="6AA31407" w:rsidR="00CF1E79" w:rsidRPr="00DE6E49" w:rsidRDefault="001B0553" w:rsidP="005E7ABD">
            <w:pPr>
              <w:snapToGrid w:val="0"/>
              <w:rPr>
                <w:rFonts w:eastAsia="Yu Mincho"/>
                <w:bCs/>
                <w:sz w:val="18"/>
                <w:szCs w:val="18"/>
                <w:lang w:eastAsia="ja-JP"/>
              </w:rPr>
            </w:pPr>
            <w:r>
              <w:rPr>
                <w:rFonts w:eastAsia="Yu Mincho"/>
                <w:bCs/>
                <w:sz w:val="18"/>
                <w:szCs w:val="18"/>
                <w:lang w:eastAsia="ja-JP"/>
              </w:rPr>
              <w:t>Re</w:t>
            </w:r>
            <w:r w:rsidR="005E7ABD">
              <w:rPr>
                <w:rFonts w:eastAsia="Yu Mincho"/>
                <w:bCs/>
                <w:sz w:val="18"/>
                <w:szCs w:val="18"/>
                <w:lang w:eastAsia="ja-JP"/>
              </w:rPr>
              <w:t>garding to the</w:t>
            </w:r>
            <w:r>
              <w:rPr>
                <w:rFonts w:eastAsia="Yu Mincho"/>
                <w:bCs/>
                <w:sz w:val="18"/>
                <w:szCs w:val="18"/>
                <w:lang w:eastAsia="ja-JP"/>
              </w:rPr>
              <w:t xml:space="preserve"> OPPO’s </w:t>
            </w:r>
            <w:r w:rsidR="006B1EFC">
              <w:rPr>
                <w:rFonts w:eastAsia="Yu Mincho"/>
                <w:bCs/>
                <w:sz w:val="18"/>
                <w:szCs w:val="18"/>
                <w:lang w:eastAsia="ja-JP"/>
              </w:rPr>
              <w:t>concern</w:t>
            </w:r>
            <w:r>
              <w:rPr>
                <w:rFonts w:eastAsia="Yu Mincho"/>
                <w:bCs/>
                <w:sz w:val="18"/>
                <w:szCs w:val="18"/>
                <w:lang w:eastAsia="ja-JP"/>
              </w:rPr>
              <w:t xml:space="preserve">, even if the setting of </w:t>
            </w:r>
            <w:r w:rsidRPr="001B0553">
              <w:rPr>
                <w:rFonts w:eastAsia="Yu Mincho"/>
                <w:bCs/>
                <w:sz w:val="18"/>
                <w:szCs w:val="18"/>
                <w:lang w:eastAsia="ja-JP"/>
              </w:rPr>
              <w:t>(P0, alpha, closed loop index)</w:t>
            </w:r>
            <w:r>
              <w:rPr>
                <w:rFonts w:eastAsia="Yu Mincho"/>
                <w:bCs/>
                <w:sz w:val="18"/>
                <w:szCs w:val="18"/>
                <w:lang w:eastAsia="ja-JP"/>
              </w:rPr>
              <w:t xml:space="preserve"> can be associated with TCI state, gNB can indicate the same setting across multiple SRS resources, if gNB wants to indicate the same parameters. So, we think gNB implementation can solve the issue.</w:t>
            </w:r>
          </w:p>
        </w:tc>
      </w:tr>
      <w:tr w:rsidR="00BA7573" w:rsidRPr="00DE6E49" w14:paraId="0BA2C09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77E4" w14:textId="5EAE4FF3" w:rsidR="00BA7573" w:rsidRPr="00DE6E49" w:rsidRDefault="00147955" w:rsidP="00B8736C">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024D" w14:textId="0C621775" w:rsidR="00BA7573" w:rsidRDefault="00147955" w:rsidP="00B8736C">
            <w:pPr>
              <w:snapToGrid w:val="0"/>
              <w:rPr>
                <w:rFonts w:eastAsia="Yu Mincho"/>
                <w:bCs/>
                <w:sz w:val="18"/>
                <w:szCs w:val="18"/>
                <w:lang w:eastAsia="ja-JP"/>
              </w:rPr>
            </w:pPr>
            <w:r w:rsidRPr="00147955">
              <w:rPr>
                <w:rFonts w:eastAsia="Yu Mincho"/>
                <w:bCs/>
                <w:sz w:val="18"/>
                <w:szCs w:val="18"/>
                <w:lang w:eastAsia="ja-JP"/>
              </w:rPr>
              <w:t>Proposal 1.B-3:</w:t>
            </w:r>
            <w:r>
              <w:rPr>
                <w:rFonts w:eastAsia="Yu Mincho"/>
                <w:bCs/>
                <w:sz w:val="18"/>
                <w:szCs w:val="18"/>
                <w:lang w:eastAsia="ja-JP"/>
              </w:rPr>
              <w:t xml:space="preserve"> Support. Just clarification, in our views, this rule can apply to both inter and intra-cell cases. But for progress, we are fine to agree it for intra-cell firstly.</w:t>
            </w:r>
          </w:p>
          <w:p w14:paraId="163DEA8C" w14:textId="77777777" w:rsidR="00147955" w:rsidRDefault="00147955" w:rsidP="00B8736C">
            <w:pPr>
              <w:snapToGrid w:val="0"/>
              <w:rPr>
                <w:rFonts w:eastAsia="Yu Mincho"/>
                <w:bCs/>
                <w:sz w:val="18"/>
                <w:szCs w:val="18"/>
                <w:lang w:eastAsia="ja-JP"/>
              </w:rPr>
            </w:pPr>
            <w:r>
              <w:rPr>
                <w:rFonts w:eastAsia="Yu Mincho"/>
                <w:bCs/>
                <w:sz w:val="18"/>
                <w:szCs w:val="18"/>
                <w:lang w:eastAsia="ja-JP"/>
              </w:rPr>
              <w:t xml:space="preserve">Proposal 1.C: Support. </w:t>
            </w:r>
          </w:p>
          <w:p w14:paraId="20B2931C" w14:textId="77777777" w:rsidR="0058522C" w:rsidRDefault="0058522C" w:rsidP="00B8736C">
            <w:pPr>
              <w:snapToGrid w:val="0"/>
              <w:rPr>
                <w:rFonts w:eastAsia="Yu Mincho"/>
                <w:bCs/>
                <w:sz w:val="18"/>
                <w:szCs w:val="18"/>
                <w:lang w:eastAsia="ja-JP"/>
              </w:rPr>
            </w:pPr>
            <w:r>
              <w:rPr>
                <w:rFonts w:eastAsia="Yu Mincho"/>
                <w:bCs/>
                <w:sz w:val="18"/>
                <w:szCs w:val="18"/>
                <w:lang w:eastAsia="ja-JP"/>
              </w:rPr>
              <w:t>Proposal 1.D: Support.</w:t>
            </w:r>
          </w:p>
          <w:p w14:paraId="2F5265A3" w14:textId="77777777" w:rsidR="00A07503" w:rsidRDefault="0058522C" w:rsidP="00B8736C">
            <w:pPr>
              <w:snapToGrid w:val="0"/>
              <w:rPr>
                <w:rFonts w:eastAsia="Yu Mincho"/>
                <w:bCs/>
                <w:sz w:val="18"/>
                <w:szCs w:val="18"/>
                <w:lang w:eastAsia="ja-JP"/>
              </w:rPr>
            </w:pPr>
            <w:r>
              <w:rPr>
                <w:rFonts w:eastAsia="Yu Mincho"/>
                <w:bCs/>
                <w:sz w:val="18"/>
                <w:szCs w:val="18"/>
                <w:lang w:eastAsia="ja-JP"/>
              </w:rPr>
              <w:t xml:space="preserve">@OPPO, </w:t>
            </w:r>
            <w:proofErr w:type="gramStart"/>
            <w:r>
              <w:rPr>
                <w:rFonts w:eastAsia="Yu Mincho"/>
                <w:bCs/>
                <w:sz w:val="18"/>
                <w:szCs w:val="18"/>
                <w:lang w:eastAsia="ja-JP"/>
              </w:rPr>
              <w:t>The</w:t>
            </w:r>
            <w:proofErr w:type="gramEnd"/>
            <w:r>
              <w:rPr>
                <w:rFonts w:eastAsia="Yu Mincho"/>
                <w:bCs/>
                <w:sz w:val="18"/>
                <w:szCs w:val="18"/>
                <w:lang w:eastAsia="ja-JP"/>
              </w:rPr>
              <w:t xml:space="preserve"> separate closed loop is used for FDD (PUSCH-less) mainly, and </w:t>
            </w:r>
            <w:proofErr w:type="spellStart"/>
            <w:r>
              <w:rPr>
                <w:rFonts w:eastAsia="Yu Mincho"/>
                <w:bCs/>
                <w:sz w:val="18"/>
                <w:szCs w:val="18"/>
                <w:lang w:eastAsia="ja-JP"/>
              </w:rPr>
              <w:t>can not</w:t>
            </w:r>
            <w:proofErr w:type="spellEnd"/>
            <w:r>
              <w:rPr>
                <w:rFonts w:eastAsia="Yu Mincho"/>
                <w:bCs/>
                <w:sz w:val="18"/>
                <w:szCs w:val="18"/>
                <w:lang w:eastAsia="ja-JP"/>
              </w:rPr>
              <w:t xml:space="preserve"> be adjusted by DCI format 0_0/1/2. It means that there exists Tx-power gaps between PUSCH and SRS for CB/NCB</w:t>
            </w:r>
            <w:r w:rsidR="00A07503">
              <w:rPr>
                <w:rFonts w:eastAsia="Yu Mincho"/>
                <w:bCs/>
                <w:sz w:val="18"/>
                <w:szCs w:val="18"/>
                <w:lang w:eastAsia="ja-JP"/>
              </w:rPr>
              <w:t>, regardless of gNB design</w:t>
            </w:r>
            <w:r>
              <w:rPr>
                <w:rFonts w:eastAsia="Yu Mincho"/>
                <w:bCs/>
                <w:sz w:val="18"/>
                <w:szCs w:val="18"/>
                <w:lang w:eastAsia="ja-JP"/>
              </w:rPr>
              <w:t>.</w:t>
            </w:r>
            <w:r w:rsidR="00A07503">
              <w:rPr>
                <w:rFonts w:eastAsia="Yu Mincho"/>
                <w:bCs/>
                <w:sz w:val="18"/>
                <w:szCs w:val="18"/>
                <w:lang w:eastAsia="ja-JP"/>
              </w:rPr>
              <w:t xml:space="preserve"> DCI overhead is </w:t>
            </w:r>
            <w:proofErr w:type="gramStart"/>
            <w:r w:rsidR="00A07503">
              <w:rPr>
                <w:rFonts w:eastAsia="Yu Mincho"/>
                <w:bCs/>
                <w:sz w:val="18"/>
                <w:szCs w:val="18"/>
                <w:lang w:eastAsia="ja-JP"/>
              </w:rPr>
              <w:t>an another</w:t>
            </w:r>
            <w:proofErr w:type="gramEnd"/>
            <w:r w:rsidR="00A07503">
              <w:rPr>
                <w:rFonts w:eastAsia="Yu Mincho"/>
                <w:bCs/>
                <w:sz w:val="18"/>
                <w:szCs w:val="18"/>
                <w:lang w:eastAsia="ja-JP"/>
              </w:rPr>
              <w:t xml:space="preserve"> issue.</w:t>
            </w:r>
            <w:r>
              <w:rPr>
                <w:rFonts w:eastAsia="Yu Mincho"/>
                <w:bCs/>
                <w:sz w:val="18"/>
                <w:szCs w:val="18"/>
                <w:lang w:eastAsia="ja-JP"/>
              </w:rPr>
              <w:t xml:space="preserve"> </w:t>
            </w:r>
          </w:p>
          <w:p w14:paraId="55551A8E" w14:textId="77777777" w:rsidR="00A07503" w:rsidRDefault="00A07503" w:rsidP="00B8736C">
            <w:pPr>
              <w:snapToGrid w:val="0"/>
              <w:rPr>
                <w:rFonts w:eastAsia="Yu Mincho"/>
                <w:bCs/>
                <w:sz w:val="18"/>
                <w:szCs w:val="18"/>
                <w:lang w:eastAsia="ja-JP"/>
              </w:rPr>
            </w:pPr>
          </w:p>
          <w:p w14:paraId="7DC26333" w14:textId="2A26775C" w:rsidR="0058522C" w:rsidRDefault="00A07503" w:rsidP="00B8736C">
            <w:pPr>
              <w:snapToGrid w:val="0"/>
              <w:rPr>
                <w:rFonts w:eastAsia="Yu Mincho"/>
                <w:bCs/>
                <w:sz w:val="18"/>
                <w:szCs w:val="18"/>
                <w:lang w:eastAsia="ja-JP"/>
              </w:rPr>
            </w:pPr>
            <w:r>
              <w:rPr>
                <w:rFonts w:eastAsia="Yu Mincho"/>
                <w:bCs/>
                <w:sz w:val="18"/>
                <w:szCs w:val="18"/>
                <w:lang w:eastAsia="ja-JP"/>
              </w:rPr>
              <w:t>Then, h</w:t>
            </w:r>
            <w:r w:rsidR="0058522C">
              <w:rPr>
                <w:rFonts w:eastAsia="Yu Mincho"/>
                <w:bCs/>
                <w:sz w:val="18"/>
                <w:szCs w:val="18"/>
                <w:lang w:eastAsia="ja-JP"/>
              </w:rPr>
              <w:t xml:space="preserve">ow to achieve the uplink adaptation is a serious issue. In general, compared with Rel-15 design, we now prefer to have a really dynamic beam switch for UL and there </w:t>
            </w:r>
            <w:proofErr w:type="gramStart"/>
            <w:r w:rsidR="0058522C">
              <w:rPr>
                <w:rFonts w:eastAsia="Yu Mincho"/>
                <w:bCs/>
                <w:sz w:val="18"/>
                <w:szCs w:val="18"/>
                <w:lang w:eastAsia="ja-JP"/>
              </w:rPr>
              <w:t>are</w:t>
            </w:r>
            <w:proofErr w:type="gramEnd"/>
            <w:r w:rsidR="0058522C">
              <w:rPr>
                <w:rFonts w:eastAsia="Yu Mincho"/>
                <w:bCs/>
                <w:sz w:val="18"/>
                <w:szCs w:val="18"/>
                <w:lang w:eastAsia="ja-JP"/>
              </w:rPr>
              <w:t xml:space="preserve"> more than one activated UL TX beam. If we can dynamic switch PUSCH closed loop well, due to the same reason, we need to enhance SRS as well. At lea</w:t>
            </w:r>
            <w:r>
              <w:rPr>
                <w:rFonts w:eastAsia="Yu Mincho"/>
                <w:bCs/>
                <w:sz w:val="18"/>
                <w:szCs w:val="18"/>
                <w:lang w:eastAsia="ja-JP"/>
              </w:rPr>
              <w:t>st, we need to have clear mechanism to achieve a goal</w:t>
            </w:r>
            <w:r w:rsidR="0058522C">
              <w:rPr>
                <w:rFonts w:eastAsia="Yu Mincho"/>
                <w:bCs/>
                <w:sz w:val="18"/>
                <w:szCs w:val="18"/>
                <w:lang w:eastAsia="ja-JP"/>
              </w:rPr>
              <w:t xml:space="preserve"> that </w:t>
            </w:r>
            <w:r w:rsidR="0058522C" w:rsidRPr="0058522C">
              <w:rPr>
                <w:rFonts w:eastAsia="Yu Mincho"/>
                <w:bCs/>
                <w:sz w:val="18"/>
                <w:szCs w:val="18"/>
                <w:lang w:eastAsia="ja-JP"/>
              </w:rPr>
              <w:t xml:space="preserve">the </w:t>
            </w:r>
            <w:r w:rsidR="0058522C" w:rsidRPr="00A07503">
              <w:rPr>
                <w:rFonts w:eastAsia="Yu Mincho"/>
                <w:b/>
                <w:bCs/>
                <w:color w:val="FF0000"/>
                <w:sz w:val="18"/>
                <w:szCs w:val="18"/>
                <w:lang w:eastAsia="ja-JP"/>
              </w:rPr>
              <w:t>closed loop procedure for SRS is tied with the currently active PUSCH closed loop</w:t>
            </w:r>
            <w:r>
              <w:rPr>
                <w:rFonts w:eastAsia="Yu Mincho"/>
                <w:b/>
                <w:bCs/>
                <w:color w:val="FF0000"/>
                <w:sz w:val="18"/>
                <w:szCs w:val="18"/>
                <w:lang w:eastAsia="ja-JP"/>
              </w:rPr>
              <w:t xml:space="preserve"> indicated by Rel-17 TCI</w:t>
            </w:r>
            <w:r w:rsidR="0058522C" w:rsidRPr="0058522C">
              <w:rPr>
                <w:rFonts w:eastAsia="Yu Mincho"/>
                <w:bCs/>
                <w:sz w:val="18"/>
                <w:szCs w:val="18"/>
                <w:lang w:eastAsia="ja-JP"/>
              </w:rPr>
              <w:t>.</w:t>
            </w:r>
            <w:r w:rsidR="0058522C">
              <w:rPr>
                <w:rFonts w:eastAsia="Yu Mincho"/>
                <w:bCs/>
                <w:sz w:val="18"/>
                <w:szCs w:val="18"/>
                <w:lang w:eastAsia="ja-JP"/>
              </w:rPr>
              <w:t xml:space="preserve">  </w:t>
            </w:r>
          </w:p>
          <w:p w14:paraId="454538D9" w14:textId="2A79E0D2" w:rsidR="0058522C" w:rsidRPr="00DE6E49" w:rsidRDefault="0058522C" w:rsidP="00B8736C">
            <w:pPr>
              <w:snapToGrid w:val="0"/>
              <w:rPr>
                <w:rFonts w:eastAsia="Yu Mincho"/>
                <w:bCs/>
                <w:sz w:val="18"/>
                <w:szCs w:val="18"/>
                <w:lang w:eastAsia="ja-JP"/>
              </w:rPr>
            </w:pPr>
          </w:p>
        </w:tc>
      </w:tr>
      <w:tr w:rsidR="000045F4" w:rsidRPr="00DE6E49" w14:paraId="390E4BC8"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E87CE" w14:textId="44591DA8" w:rsidR="000045F4" w:rsidRPr="00DE6E49" w:rsidRDefault="000045F4" w:rsidP="000045F4">
            <w:pPr>
              <w:snapToGrid w:val="0"/>
              <w:rPr>
                <w:rFonts w:eastAsia="Yu Mincho"/>
                <w:sz w:val="18"/>
                <w:szCs w:val="18"/>
                <w:lang w:eastAsia="ja-JP"/>
              </w:rPr>
            </w:pPr>
            <w:r>
              <w:rPr>
                <w:rFonts w:eastAsia="Yu Mincho"/>
                <w:sz w:val="18"/>
                <w:szCs w:val="18"/>
                <w:lang w:eastAsia="ja-JP"/>
              </w:rPr>
              <w:t>Media</w:t>
            </w:r>
            <w:r>
              <w:rPr>
                <w:rFonts w:ascii="PMingLiU" w:eastAsia="PMingLiU" w:hAnsi="PMingLiU" w:hint="eastAsia"/>
                <w:sz w:val="18"/>
                <w:szCs w:val="18"/>
                <w:lang w:eastAsia="zh-TW"/>
              </w:rPr>
              <w:t>T</w:t>
            </w:r>
            <w:r>
              <w:rPr>
                <w:rFonts w:ascii="PMingLiU" w:eastAsia="PMingLiU" w:hAnsi="PMingLiU" w:cs="PMingLiU" w:hint="eastAsia"/>
                <w:sz w:val="18"/>
                <w:szCs w:val="18"/>
                <w:lang w:eastAsia="zh-TW"/>
              </w:rPr>
              <w:t xml:space="preserve">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38AED" w14:textId="77777777" w:rsidR="000045F4" w:rsidRDefault="000045F4" w:rsidP="000045F4">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xml:space="preserve">: Support. </w:t>
            </w:r>
          </w:p>
          <w:p w14:paraId="33857838" w14:textId="77777777" w:rsidR="000045F4" w:rsidRPr="001B0553" w:rsidRDefault="000045F4" w:rsidP="000045F4">
            <w:pPr>
              <w:snapToGrid w:val="0"/>
              <w:rPr>
                <w:rFonts w:eastAsia="Yu Mincho"/>
                <w:bCs/>
                <w:sz w:val="18"/>
                <w:szCs w:val="18"/>
                <w:lang w:eastAsia="ja-JP"/>
              </w:rPr>
            </w:pPr>
          </w:p>
          <w:p w14:paraId="2261D92F" w14:textId="77777777" w:rsidR="000045F4" w:rsidRDefault="000045F4" w:rsidP="000045F4">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xml:space="preserve">: Support. We think the proposal already implies Rel-17 framework would reuse </w:t>
            </w:r>
            <w:r w:rsidRPr="00711184">
              <w:rPr>
                <w:rFonts w:eastAsia="Yu Mincho"/>
                <w:bCs/>
                <w:sz w:val="18"/>
                <w:szCs w:val="18"/>
                <w:lang w:eastAsia="ja-JP"/>
              </w:rPr>
              <w:t>Rel-15/16 TCI state update signaling/configuration mechanism(s)</w:t>
            </w:r>
            <w:r>
              <w:rPr>
                <w:rFonts w:eastAsia="Yu Mincho"/>
                <w:bCs/>
                <w:sz w:val="18"/>
                <w:szCs w:val="18"/>
                <w:lang w:eastAsia="ja-JP"/>
              </w:rPr>
              <w:t xml:space="preserve"> to </w:t>
            </w:r>
            <w:r w:rsidRPr="00711184">
              <w:rPr>
                <w:rFonts w:eastAsia="Yu Mincho"/>
                <w:bCs/>
                <w:sz w:val="18"/>
                <w:szCs w:val="18"/>
                <w:lang w:eastAsia="ja-JP"/>
              </w:rPr>
              <w:t>updat</w:t>
            </w:r>
            <w:r>
              <w:rPr>
                <w:rFonts w:eastAsia="Yu Mincho"/>
                <w:bCs/>
                <w:sz w:val="18"/>
                <w:szCs w:val="18"/>
                <w:lang w:eastAsia="ja-JP"/>
              </w:rPr>
              <w:t>e/configure the Rel-17 TCI state, thus re-wording seems not needed.</w:t>
            </w:r>
          </w:p>
          <w:p w14:paraId="1ED59593" w14:textId="77777777" w:rsidR="000045F4" w:rsidRPr="001B0553" w:rsidRDefault="000045F4" w:rsidP="000045F4">
            <w:pPr>
              <w:snapToGrid w:val="0"/>
              <w:rPr>
                <w:rFonts w:eastAsia="Yu Mincho"/>
                <w:bCs/>
                <w:sz w:val="18"/>
                <w:szCs w:val="18"/>
                <w:lang w:eastAsia="ja-JP"/>
              </w:rPr>
            </w:pPr>
          </w:p>
          <w:p w14:paraId="4E1C91B2" w14:textId="37FAFA8F" w:rsidR="000045F4" w:rsidRPr="00DE6E49" w:rsidRDefault="000045F4" w:rsidP="000045F4">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and share </w:t>
            </w:r>
            <w:r w:rsidRPr="000045F4">
              <w:rPr>
                <w:rFonts w:eastAsia="Yu Mincho" w:hint="eastAsia"/>
                <w:bCs/>
                <w:sz w:val="18"/>
                <w:szCs w:val="18"/>
                <w:lang w:eastAsia="ja-JP"/>
              </w:rPr>
              <w:t xml:space="preserve">same </w:t>
            </w:r>
            <w:r>
              <w:rPr>
                <w:rFonts w:eastAsia="Yu Mincho"/>
                <w:bCs/>
                <w:sz w:val="18"/>
                <w:szCs w:val="18"/>
                <w:lang w:eastAsia="ja-JP"/>
              </w:rPr>
              <w:t>view with ZTE.</w:t>
            </w:r>
          </w:p>
        </w:tc>
      </w:tr>
      <w:tr w:rsidR="0080678B" w:rsidRPr="00DE6E49" w14:paraId="74F55C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34E27" w14:textId="1E9E8ED7" w:rsidR="0080678B" w:rsidRPr="0080678B" w:rsidRDefault="0080678B" w:rsidP="000045F4">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A16D" w14:textId="77777777"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1.B-3:</w:t>
            </w:r>
          </w:p>
          <w:p w14:paraId="356FABD7" w14:textId="28441CFB" w:rsidR="0080678B" w:rsidRPr="0080678B" w:rsidRDefault="0080678B" w:rsidP="0080678B">
            <w:pPr>
              <w:snapToGrid w:val="0"/>
              <w:rPr>
                <w:bCs/>
                <w:sz w:val="18"/>
                <w:szCs w:val="18"/>
                <w:lang w:eastAsia="zh-CN"/>
              </w:rPr>
            </w:pPr>
            <w:r w:rsidRPr="0080678B">
              <w:rPr>
                <w:bCs/>
                <w:sz w:val="18"/>
                <w:szCs w:val="18"/>
                <w:lang w:eastAsia="zh-CN"/>
              </w:rPr>
              <w:t xml:space="preserve">For DMRS(s) associated with non-UE-dedicated reception on CORESET(s) and the associated PDSCH, </w:t>
            </w:r>
            <w:r w:rsidR="00803908">
              <w:rPr>
                <w:rFonts w:hint="eastAsia"/>
                <w:bCs/>
                <w:sz w:val="18"/>
                <w:szCs w:val="18"/>
                <w:lang w:eastAsia="zh-CN"/>
              </w:rPr>
              <w:t>the</w:t>
            </w:r>
            <w:r w:rsidR="00803908">
              <w:rPr>
                <w:bCs/>
                <w:sz w:val="18"/>
                <w:szCs w:val="18"/>
                <w:lang w:eastAsia="zh-CN"/>
              </w:rPr>
              <w:t>y are</w:t>
            </w:r>
            <w:r>
              <w:rPr>
                <w:bCs/>
                <w:sz w:val="18"/>
                <w:szCs w:val="18"/>
                <w:lang w:eastAsia="zh-CN"/>
              </w:rPr>
              <w:t xml:space="preserve"> </w:t>
            </w:r>
            <w:r w:rsidRPr="0080678B">
              <w:rPr>
                <w:bCs/>
                <w:sz w:val="18"/>
                <w:szCs w:val="18"/>
                <w:lang w:eastAsia="zh-CN"/>
              </w:rPr>
              <w:t xml:space="preserve">related to outcome of issue2. </w:t>
            </w:r>
            <w:r>
              <w:rPr>
                <w:bCs/>
                <w:sz w:val="18"/>
                <w:szCs w:val="18"/>
                <w:lang w:eastAsia="zh-CN"/>
              </w:rPr>
              <w:t>T</w:t>
            </w:r>
            <w:r w:rsidRPr="0080678B">
              <w:rPr>
                <w:bCs/>
                <w:sz w:val="18"/>
                <w:szCs w:val="18"/>
                <w:lang w:eastAsia="zh-CN"/>
              </w:rPr>
              <w:t>he behavior f</w:t>
            </w:r>
            <w:r w:rsidRPr="0080678B">
              <w:rPr>
                <w:sz w:val="18"/>
                <w:szCs w:val="18"/>
                <w:lang w:eastAsia="zh-CN"/>
              </w:rPr>
              <w:t>or inter-cell management should be clarified firstly</w:t>
            </w:r>
            <w:r>
              <w:rPr>
                <w:sz w:val="18"/>
                <w:szCs w:val="18"/>
                <w:lang w:eastAsia="zh-CN"/>
              </w:rPr>
              <w:t>.</w:t>
            </w:r>
          </w:p>
          <w:p w14:paraId="18201766" w14:textId="77777777" w:rsidR="0080678B" w:rsidRPr="0080678B" w:rsidRDefault="0080678B" w:rsidP="0080678B">
            <w:pPr>
              <w:snapToGrid w:val="0"/>
              <w:rPr>
                <w:rFonts w:eastAsia="Yu Mincho"/>
                <w:bCs/>
                <w:sz w:val="18"/>
                <w:szCs w:val="18"/>
                <w:lang w:eastAsia="ja-JP"/>
              </w:rPr>
            </w:pPr>
          </w:p>
          <w:p w14:paraId="3FDA6B2F" w14:textId="1CC9EDE5"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1.C:</w:t>
            </w:r>
            <w:r w:rsidRPr="0080678B">
              <w:rPr>
                <w:rFonts w:hint="eastAsia"/>
                <w:bCs/>
                <w:sz w:val="18"/>
                <w:szCs w:val="18"/>
                <w:lang w:eastAsia="zh-CN"/>
              </w:rPr>
              <w:t xml:space="preserve"> </w:t>
            </w:r>
            <w:r>
              <w:rPr>
                <w:rFonts w:hint="eastAsia"/>
                <w:bCs/>
                <w:sz w:val="18"/>
                <w:szCs w:val="18"/>
                <w:lang w:eastAsia="zh-CN"/>
              </w:rPr>
              <w:t>Fin</w:t>
            </w:r>
            <w:r>
              <w:rPr>
                <w:bCs/>
                <w:sz w:val="18"/>
                <w:szCs w:val="18"/>
                <w:lang w:eastAsia="zh-CN"/>
              </w:rPr>
              <w:t xml:space="preserve">e with the formulation from </w:t>
            </w:r>
            <w:proofErr w:type="spellStart"/>
            <w:r>
              <w:rPr>
                <w:bCs/>
                <w:sz w:val="18"/>
                <w:szCs w:val="18"/>
                <w:lang w:eastAsia="zh-CN"/>
              </w:rPr>
              <w:t>Futurewei</w:t>
            </w:r>
            <w:proofErr w:type="spellEnd"/>
            <w:r>
              <w:rPr>
                <w:bCs/>
                <w:sz w:val="18"/>
                <w:szCs w:val="18"/>
                <w:lang w:eastAsia="zh-CN"/>
              </w:rPr>
              <w:t>.</w:t>
            </w:r>
          </w:p>
          <w:p w14:paraId="743A2048" w14:textId="77777777" w:rsidR="0080678B" w:rsidRPr="001B0553" w:rsidRDefault="0080678B" w:rsidP="000045F4">
            <w:pPr>
              <w:snapToGrid w:val="0"/>
              <w:rPr>
                <w:rFonts w:eastAsia="Yu Mincho"/>
                <w:bCs/>
                <w:sz w:val="18"/>
                <w:szCs w:val="18"/>
                <w:lang w:eastAsia="ja-JP"/>
              </w:rPr>
            </w:pPr>
          </w:p>
        </w:tc>
      </w:tr>
      <w:tr w:rsidR="00083DD1" w:rsidRPr="00DE6E49" w14:paraId="2256115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6C74F" w14:textId="726EA244" w:rsidR="00083DD1" w:rsidRDefault="00083DD1" w:rsidP="000045F4">
            <w:pPr>
              <w:snapToGrid w:val="0"/>
              <w:rPr>
                <w:rFonts w:hint="eastAsia"/>
                <w:sz w:val="18"/>
                <w:szCs w:val="18"/>
                <w:lang w:eastAsia="zh-CN"/>
              </w:rPr>
            </w:pPr>
            <w:r>
              <w:rPr>
                <w:sz w:val="18"/>
                <w:szCs w:val="18"/>
                <w:lang w:eastAsia="zh-CN"/>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2EC5" w14:textId="77777777" w:rsidR="00083DD1" w:rsidRDefault="00083DD1" w:rsidP="0080678B">
            <w:pPr>
              <w:snapToGrid w:val="0"/>
              <w:rPr>
                <w:rFonts w:eastAsia="Yu Mincho"/>
                <w:bCs/>
                <w:sz w:val="18"/>
                <w:szCs w:val="18"/>
                <w:lang w:eastAsia="ja-JP"/>
              </w:rPr>
            </w:pPr>
            <w:r>
              <w:rPr>
                <w:rFonts w:eastAsia="Yu Mincho"/>
                <w:bCs/>
                <w:sz w:val="18"/>
                <w:szCs w:val="18"/>
                <w:lang w:eastAsia="ja-JP"/>
              </w:rPr>
              <w:t>We’re fine with the proposals. Some editorial suggestions:</w:t>
            </w:r>
          </w:p>
          <w:p w14:paraId="2095EF8D" w14:textId="77777777" w:rsidR="00083DD1" w:rsidRDefault="00083DD1" w:rsidP="0080678B">
            <w:pPr>
              <w:snapToGrid w:val="0"/>
              <w:rPr>
                <w:rFonts w:eastAsia="Yu Mincho"/>
                <w:bCs/>
                <w:sz w:val="18"/>
                <w:szCs w:val="18"/>
                <w:lang w:eastAsia="ja-JP"/>
              </w:rPr>
            </w:pPr>
          </w:p>
          <w:p w14:paraId="57477DA4" w14:textId="6B38BAC7" w:rsidR="00083DD1" w:rsidRPr="00083DD1" w:rsidRDefault="00083DD1" w:rsidP="00083DD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Pr>
                <w:rFonts w:eastAsia="Times New Roman"/>
                <w:sz w:val="20"/>
                <w:szCs w:val="20"/>
                <w:lang w:val="en-GB" w:eastAsia="en-US"/>
              </w:rPr>
              <w:t>…</w:t>
            </w:r>
            <w:r w:rsidRPr="00083DD1">
              <w:rPr>
                <w:rFonts w:eastAsia="Batang"/>
                <w:sz w:val="20"/>
                <w:szCs w:val="20"/>
                <w:lang w:val="en-GB" w:eastAsia="en-US"/>
              </w:rPr>
              <w:t xml:space="preserve">: </w:t>
            </w:r>
          </w:p>
          <w:p w14:paraId="6CABD3A4" w14:textId="4BD57922" w:rsidR="00083DD1" w:rsidRPr="00083DD1" w:rsidRDefault="00083DD1" w:rsidP="00083DD1">
            <w:pPr>
              <w:pStyle w:val="ListParagraph"/>
              <w:numPr>
                <w:ilvl w:val="0"/>
                <w:numId w:val="11"/>
              </w:numPr>
              <w:snapToGrid w:val="0"/>
              <w:spacing w:after="0" w:line="240" w:lineRule="auto"/>
              <w:jc w:val="both"/>
              <w:rPr>
                <w:rFonts w:eastAsia="Malgun Gothic"/>
                <w:sz w:val="20"/>
                <w:szCs w:val="20"/>
              </w:rPr>
            </w:pPr>
            <w:r>
              <w:rPr>
                <w:rFonts w:eastAsia="Batang"/>
                <w:sz w:val="20"/>
                <w:szCs w:val="20"/>
              </w:rPr>
              <w:t>…</w:t>
            </w:r>
            <w:r w:rsidRPr="00083DD1">
              <w:rPr>
                <w:rFonts w:eastAsia="Batang"/>
                <w:sz w:val="20"/>
                <w:szCs w:val="20"/>
              </w:rPr>
              <w:t xml:space="preserve"> if the CORESET(s) is associated </w:t>
            </w:r>
            <w:r w:rsidRPr="00083DD1">
              <w:rPr>
                <w:rFonts w:eastAsia="Batang"/>
                <w:color w:val="FF0000"/>
                <w:sz w:val="20"/>
                <w:szCs w:val="20"/>
              </w:rPr>
              <w:t xml:space="preserve">with </w:t>
            </w:r>
            <w:r w:rsidRPr="00083DD1">
              <w:rPr>
                <w:rFonts w:eastAsia="Batang"/>
                <w:sz w:val="20"/>
                <w:szCs w:val="20"/>
              </w:rPr>
              <w:t xml:space="preserve">any USS set </w:t>
            </w:r>
          </w:p>
          <w:p w14:paraId="157F7F68" w14:textId="6D441CCC" w:rsidR="00083DD1" w:rsidRPr="00083DD1" w:rsidRDefault="00083DD1" w:rsidP="00083DD1">
            <w:pPr>
              <w:snapToGrid w:val="0"/>
              <w:rPr>
                <w:rFonts w:eastAsia="Yu Mincho"/>
                <w:bCs/>
                <w:sz w:val="18"/>
                <w:szCs w:val="18"/>
                <w:lang w:eastAsia="ja-JP"/>
              </w:rPr>
            </w:pPr>
            <w:r w:rsidRPr="00083DD1">
              <w:rPr>
                <w:rFonts w:eastAsia="Times New Roman"/>
                <w:sz w:val="20"/>
                <w:szCs w:val="20"/>
                <w:shd w:val="clear" w:color="auto" w:fill="FFFFFF"/>
              </w:rPr>
              <w:t xml:space="preserve">FFS: if the CORESET(s) is not associated </w:t>
            </w:r>
            <w:r w:rsidRPr="00083DD1">
              <w:rPr>
                <w:rFonts w:eastAsia="Times New Roman"/>
                <w:color w:val="FF0000"/>
                <w:sz w:val="20"/>
                <w:szCs w:val="20"/>
                <w:shd w:val="clear" w:color="auto" w:fill="FFFFFF"/>
              </w:rPr>
              <w:t>with</w:t>
            </w:r>
            <w:r>
              <w:rPr>
                <w:rFonts w:eastAsia="Times New Roman"/>
                <w:sz w:val="20"/>
                <w:szCs w:val="20"/>
                <w:shd w:val="clear" w:color="auto" w:fill="FFFFFF"/>
              </w:rPr>
              <w:t xml:space="preserve"> </w:t>
            </w:r>
            <w:r w:rsidRPr="00083DD1">
              <w:rPr>
                <w:rFonts w:eastAsia="Times New Roman"/>
                <w:sz w:val="20"/>
                <w:szCs w:val="20"/>
                <w:shd w:val="clear" w:color="auto" w:fill="FFFFFF"/>
              </w:rPr>
              <w:t>any USS set</w:t>
            </w:r>
          </w:p>
          <w:p w14:paraId="6BA98786" w14:textId="77777777" w:rsidR="00083DD1" w:rsidRDefault="00083DD1" w:rsidP="0080678B">
            <w:pPr>
              <w:snapToGrid w:val="0"/>
              <w:rPr>
                <w:rFonts w:eastAsia="Yu Mincho"/>
                <w:bCs/>
                <w:sz w:val="18"/>
                <w:szCs w:val="18"/>
                <w:lang w:eastAsia="ja-JP"/>
              </w:rPr>
            </w:pPr>
          </w:p>
          <w:p w14:paraId="0E8736A9" w14:textId="6D14565F" w:rsidR="00083DD1" w:rsidRPr="00DE6E49" w:rsidRDefault="00083DD1" w:rsidP="00083DD1">
            <w:pPr>
              <w:snapToGrid w:val="0"/>
              <w:jc w:val="both"/>
              <w:rPr>
                <w:sz w:val="20"/>
              </w:rPr>
            </w:pPr>
            <w:r w:rsidRPr="00394DFF">
              <w:rPr>
                <w:rFonts w:eastAsia="Batang"/>
                <w:b/>
                <w:sz w:val="20"/>
                <w:szCs w:val="20"/>
                <w:u w:val="single"/>
                <w:lang w:val="en-GB" w:eastAsia="en-US"/>
              </w:rPr>
              <w:t>Proposal 1.E</w:t>
            </w:r>
            <w:r>
              <w:rPr>
                <w:rFonts w:eastAsia="Batang"/>
                <w:sz w:val="20"/>
                <w:szCs w:val="20"/>
                <w:lang w:val="en-GB" w:eastAsia="en-US"/>
              </w:rPr>
              <w:t xml:space="preserve">: </w:t>
            </w:r>
            <w:r>
              <w:rPr>
                <w:sz w:val="20"/>
                <w:szCs w:val="22"/>
              </w:rPr>
              <w:t>…</w:t>
            </w:r>
          </w:p>
          <w:p w14:paraId="7448A11F" w14:textId="633AC012" w:rsidR="00083DD1" w:rsidRPr="009D32ED" w:rsidRDefault="00083DD1" w:rsidP="00083DD1">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w:t>
            </w:r>
            <w:r w:rsidRPr="00083DD1">
              <w:rPr>
                <w:rFonts w:eastAsia="Batang"/>
                <w:strike/>
                <w:color w:val="FF0000"/>
                <w:sz w:val="20"/>
                <w:szCs w:val="20"/>
                <w:lang w:eastAsia="en-US"/>
              </w:rPr>
              <w:t>s</w:t>
            </w:r>
            <w:r>
              <w:rPr>
                <w:rFonts w:eastAsia="Batang"/>
                <w:sz w:val="20"/>
                <w:szCs w:val="20"/>
                <w:lang w:eastAsia="en-US"/>
              </w:rPr>
              <w:t xml:space="preserve">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w:t>
            </w:r>
            <w:r>
              <w:rPr>
                <w:rFonts w:eastAsia="Batang"/>
                <w:sz w:val="20"/>
                <w:szCs w:val="20"/>
                <w:lang w:eastAsia="en-US"/>
              </w:rPr>
              <w:t xml:space="preserve"> </w:t>
            </w:r>
            <w:r w:rsidRPr="00083DD1">
              <w:rPr>
                <w:rFonts w:eastAsia="Batang"/>
                <w:color w:val="FF0000"/>
                <w:sz w:val="20"/>
                <w:szCs w:val="20"/>
                <w:lang w:eastAsia="en-US"/>
              </w:rPr>
              <w:t>type</w:t>
            </w:r>
            <w:r>
              <w:rPr>
                <w:rFonts w:eastAsia="Batang"/>
                <w:sz w:val="20"/>
                <w:szCs w:val="20"/>
                <w:lang w:eastAsia="en-US"/>
              </w:rPr>
              <w:t>s</w:t>
            </w:r>
          </w:p>
          <w:p w14:paraId="45CC170F" w14:textId="77777777" w:rsidR="00083DD1" w:rsidRDefault="00083DD1" w:rsidP="0080678B">
            <w:pPr>
              <w:snapToGrid w:val="0"/>
              <w:rPr>
                <w:rFonts w:eastAsia="Yu Mincho"/>
                <w:bCs/>
                <w:sz w:val="18"/>
                <w:szCs w:val="18"/>
                <w:lang w:eastAsia="ja-JP"/>
              </w:rPr>
            </w:pPr>
          </w:p>
          <w:p w14:paraId="5AA90C9F" w14:textId="61C10AE6" w:rsidR="00083DD1" w:rsidRPr="0080678B" w:rsidRDefault="00083DD1" w:rsidP="0080678B">
            <w:pPr>
              <w:snapToGrid w:val="0"/>
              <w:rPr>
                <w:rFonts w:eastAsia="Yu Mincho"/>
                <w:bCs/>
                <w:sz w:val="18"/>
                <w:szCs w:val="18"/>
                <w:lang w:eastAsia="ja-JP"/>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184D503F" w:rsidR="00DE37B1" w:rsidRDefault="00AE70DD">
      <w:pPr>
        <w:pStyle w:val="Caption"/>
        <w:jc w:val="center"/>
      </w:pPr>
      <w:r>
        <w:t>Table 3</w:t>
      </w:r>
      <w:r w:rsidR="00D75400">
        <w:t xml:space="preserve"> Summary: issue 2</w:t>
      </w:r>
      <w:r w:rsidR="00570059">
        <w:t xml:space="preserve"> (from round 1)</w:t>
      </w:r>
    </w:p>
    <w:tbl>
      <w:tblPr>
        <w:tblW w:w="9985" w:type="dxa"/>
        <w:tblCellMar>
          <w:left w:w="10" w:type="dxa"/>
          <w:right w:w="10" w:type="dxa"/>
        </w:tblCellMar>
        <w:tblLook w:val="04A0" w:firstRow="1" w:lastRow="0" w:firstColumn="1" w:lastColumn="0" w:noHBand="0" w:noVBand="1"/>
      </w:tblPr>
      <w:tblGrid>
        <w:gridCol w:w="1885"/>
        <w:gridCol w:w="8100"/>
      </w:tblGrid>
      <w:tr w:rsidR="00BA7573" w14:paraId="495E54AC"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A324AA" w14:textId="77777777" w:rsidR="00BA7573" w:rsidRDefault="00BA7573" w:rsidP="00D9596D">
            <w:pPr>
              <w:snapToGrid w:val="0"/>
              <w:jc w:val="both"/>
              <w:rPr>
                <w:b/>
                <w:sz w:val="18"/>
                <w:szCs w:val="20"/>
              </w:rPr>
            </w:pPr>
            <w:r>
              <w:rPr>
                <w:b/>
                <w:sz w:val="18"/>
                <w:szCs w:val="20"/>
              </w:rPr>
              <w:t>Proposal</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C24F05" w14:textId="77777777" w:rsidR="00BA7573" w:rsidRDefault="00BA7573" w:rsidP="00D9596D">
            <w:pPr>
              <w:snapToGrid w:val="0"/>
              <w:jc w:val="both"/>
              <w:rPr>
                <w:b/>
                <w:sz w:val="18"/>
                <w:szCs w:val="20"/>
              </w:rPr>
            </w:pPr>
            <w:r>
              <w:rPr>
                <w:b/>
                <w:sz w:val="18"/>
                <w:szCs w:val="20"/>
              </w:rPr>
              <w:t>Companies’ views</w:t>
            </w:r>
          </w:p>
        </w:tc>
      </w:tr>
      <w:tr w:rsidR="00BA7573" w:rsidRPr="00BE1A78" w14:paraId="0EE24387"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2CDE" w14:textId="4D4246C2" w:rsidR="00BA7573" w:rsidRDefault="00BA7573" w:rsidP="00BA7573">
            <w:pPr>
              <w:snapToGrid w:val="0"/>
              <w:rPr>
                <w:sz w:val="18"/>
                <w:szCs w:val="18"/>
              </w:rPr>
            </w:pPr>
            <w:r>
              <w:rPr>
                <w:sz w:val="18"/>
                <w:szCs w:val="18"/>
              </w:rPr>
              <w:t>2.A-1 (applicable channels)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0715" w14:textId="31BCBDD7" w:rsidR="00BA7573" w:rsidRDefault="00BA7573"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70059">
              <w:rPr>
                <w:rFonts w:eastAsia="Batang"/>
                <w:sz w:val="18"/>
                <w:szCs w:val="20"/>
                <w:lang w:eastAsia="en-US"/>
              </w:rPr>
              <w:t xml:space="preserve">Ericsson, Samsung, </w:t>
            </w:r>
            <w:r w:rsidR="00F5712F">
              <w:rPr>
                <w:rFonts w:eastAsia="Batang"/>
                <w:sz w:val="18"/>
                <w:szCs w:val="20"/>
                <w:lang w:eastAsia="en-US"/>
              </w:rPr>
              <w:t>Qualcomm, Apple</w:t>
            </w:r>
            <w:r w:rsidR="00FF7A03">
              <w:rPr>
                <w:rFonts w:eastAsia="Batang"/>
                <w:sz w:val="18"/>
                <w:szCs w:val="20"/>
                <w:lang w:eastAsia="en-US"/>
              </w:rPr>
              <w:t xml:space="preserve">, MTK, NTT Docomo, </w:t>
            </w:r>
            <w:r w:rsidR="001E568B">
              <w:rPr>
                <w:rFonts w:eastAsia="Batang"/>
                <w:sz w:val="18"/>
                <w:szCs w:val="20"/>
                <w:lang w:eastAsia="en-US"/>
              </w:rPr>
              <w:t xml:space="preserve">AT&amp;T,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 xml:space="preserve">ZTE, CMCC, Sony, Nokia/NSB, </w:t>
            </w:r>
            <w:proofErr w:type="spellStart"/>
            <w:r w:rsidR="00263A1B">
              <w:rPr>
                <w:rFonts w:eastAsia="Batang"/>
                <w:sz w:val="18"/>
                <w:szCs w:val="20"/>
                <w:lang w:eastAsia="en-US"/>
              </w:rPr>
              <w:t>Futurewei</w:t>
            </w:r>
            <w:proofErr w:type="spellEnd"/>
            <w:r w:rsidR="00263A1B">
              <w:rPr>
                <w:rFonts w:eastAsia="Batang"/>
                <w:sz w:val="18"/>
                <w:szCs w:val="20"/>
                <w:lang w:eastAsia="en-US"/>
              </w:rPr>
              <w:t xml:space="preserve">, FGI/APT, </w:t>
            </w:r>
            <w:r w:rsidR="00D12F50">
              <w:rPr>
                <w:rFonts w:eastAsia="Batang"/>
                <w:sz w:val="18"/>
                <w:szCs w:val="20"/>
                <w:lang w:eastAsia="en-US"/>
              </w:rPr>
              <w:t xml:space="preserve"> </w:t>
            </w:r>
          </w:p>
          <w:p w14:paraId="60458093" w14:textId="77777777" w:rsidR="00BA7573" w:rsidRDefault="00BA7573" w:rsidP="00D9596D">
            <w:pPr>
              <w:snapToGrid w:val="0"/>
              <w:jc w:val="both"/>
              <w:rPr>
                <w:rFonts w:eastAsia="Batang"/>
                <w:sz w:val="18"/>
                <w:szCs w:val="20"/>
                <w:lang w:eastAsia="en-US"/>
              </w:rPr>
            </w:pPr>
          </w:p>
          <w:p w14:paraId="65628056" w14:textId="35BFA357" w:rsidR="00BA7573" w:rsidRPr="00BE1A78" w:rsidRDefault="00BA7573" w:rsidP="00BA7573">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Pr>
                <w:rFonts w:eastAsia="Batang"/>
                <w:sz w:val="18"/>
                <w:szCs w:val="20"/>
                <w:lang w:eastAsia="en-US"/>
              </w:rPr>
              <w:t xml:space="preserve"> </w:t>
            </w:r>
            <w:r w:rsidR="00FF7A03">
              <w:rPr>
                <w:rFonts w:eastAsia="Batang"/>
                <w:sz w:val="18"/>
                <w:szCs w:val="20"/>
                <w:lang w:eastAsia="en-US"/>
              </w:rPr>
              <w:t xml:space="preserve">vivo, </w:t>
            </w:r>
            <w:r w:rsidR="00D321AB">
              <w:rPr>
                <w:rFonts w:eastAsia="Batang"/>
                <w:sz w:val="18"/>
                <w:szCs w:val="20"/>
                <w:lang w:eastAsia="en-US"/>
              </w:rPr>
              <w:t>Huawei/</w:t>
            </w:r>
            <w:proofErr w:type="spellStart"/>
            <w:r w:rsidR="00D321AB">
              <w:rPr>
                <w:rFonts w:eastAsia="Batang"/>
                <w:sz w:val="18"/>
                <w:szCs w:val="20"/>
                <w:lang w:eastAsia="en-US"/>
              </w:rPr>
              <w:t>HiSi</w:t>
            </w:r>
            <w:proofErr w:type="spellEnd"/>
            <w:r w:rsidR="00D321AB">
              <w:rPr>
                <w:rFonts w:eastAsia="Batang"/>
                <w:sz w:val="18"/>
                <w:szCs w:val="20"/>
                <w:lang w:eastAsia="en-US"/>
              </w:rPr>
              <w:t xml:space="preserve">, </w:t>
            </w:r>
          </w:p>
        </w:tc>
      </w:tr>
      <w:tr w:rsidR="00BA7573" w:rsidRPr="00BE1A78" w14:paraId="1D0E0F2B"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2B8A" w14:textId="4656BB96" w:rsidR="00BA7573" w:rsidRDefault="00BA7573" w:rsidP="00BA7573">
            <w:pPr>
              <w:snapToGrid w:val="0"/>
              <w:rPr>
                <w:sz w:val="18"/>
                <w:szCs w:val="18"/>
              </w:rPr>
            </w:pPr>
            <w:r>
              <w:rPr>
                <w:sz w:val="18"/>
                <w:szCs w:val="18"/>
              </w:rPr>
              <w:t>2.A-3 (multiple cells)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E99A" w14:textId="1377B12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Ericsson, Samsung, </w:t>
            </w:r>
            <w:r w:rsidR="00F5712F">
              <w:rPr>
                <w:rFonts w:eastAsia="Batang"/>
                <w:sz w:val="18"/>
                <w:szCs w:val="20"/>
                <w:lang w:eastAsia="en-US"/>
              </w:rPr>
              <w:t xml:space="preserve">Qualcomm, </w:t>
            </w:r>
            <w:r w:rsidR="00FF7A03">
              <w:rPr>
                <w:rFonts w:eastAsia="Batang"/>
                <w:sz w:val="18"/>
                <w:szCs w:val="20"/>
                <w:lang w:eastAsia="en-US"/>
              </w:rPr>
              <w:t>MTK, NTT Docomo,</w:t>
            </w:r>
            <w:r w:rsidR="001E568B">
              <w:rPr>
                <w:rFonts w:eastAsia="Batang"/>
                <w:sz w:val="18"/>
                <w:szCs w:val="20"/>
                <w:lang w:eastAsia="en-US"/>
              </w:rPr>
              <w:t xml:space="preserve"> AT&amp;T,</w:t>
            </w:r>
            <w:r w:rsidR="00D12F50">
              <w:rPr>
                <w:rFonts w:eastAsia="Batang"/>
                <w:sz w:val="18"/>
                <w:szCs w:val="20"/>
                <w:lang w:eastAsia="en-US"/>
              </w:rPr>
              <w:t xml:space="preserve">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ZTE, CMCC, Sony, Nokia/NSB,</w:t>
            </w:r>
            <w:r w:rsidR="00D12F50">
              <w:rPr>
                <w:rFonts w:eastAsia="Batang"/>
                <w:sz w:val="18"/>
                <w:szCs w:val="20"/>
                <w:lang w:eastAsia="en-US"/>
              </w:rPr>
              <w:t xml:space="preserve"> </w:t>
            </w:r>
            <w:proofErr w:type="spellStart"/>
            <w:r w:rsidR="00263A1B">
              <w:rPr>
                <w:rFonts w:eastAsia="Batang"/>
                <w:sz w:val="18"/>
                <w:szCs w:val="20"/>
                <w:lang w:eastAsia="en-US"/>
              </w:rPr>
              <w:t>Futurewei</w:t>
            </w:r>
            <w:proofErr w:type="spellEnd"/>
            <w:r w:rsidR="00263A1B">
              <w:rPr>
                <w:rFonts w:eastAsia="Batang"/>
                <w:sz w:val="18"/>
                <w:szCs w:val="20"/>
                <w:lang w:eastAsia="en-US"/>
              </w:rPr>
              <w:t xml:space="preserve">, FGI/APT, </w:t>
            </w:r>
          </w:p>
          <w:p w14:paraId="18F65FB1" w14:textId="30126494" w:rsidR="00570059" w:rsidRDefault="00570059" w:rsidP="00570059">
            <w:pPr>
              <w:snapToGrid w:val="0"/>
              <w:jc w:val="both"/>
              <w:rPr>
                <w:rFonts w:eastAsia="Batang"/>
                <w:sz w:val="18"/>
                <w:szCs w:val="20"/>
                <w:lang w:eastAsia="en-US"/>
              </w:rPr>
            </w:pPr>
          </w:p>
          <w:p w14:paraId="548C14FD" w14:textId="5468F592" w:rsidR="00BA7573" w:rsidRPr="00BE1A78" w:rsidRDefault="00570059" w:rsidP="007A4BD4">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FF7A03">
              <w:rPr>
                <w:rFonts w:eastAsia="Batang"/>
                <w:sz w:val="18"/>
                <w:szCs w:val="20"/>
                <w:lang w:eastAsia="en-US"/>
              </w:rPr>
              <w:t xml:space="preserve"> </w:t>
            </w:r>
            <w:r w:rsidR="007A4BD4">
              <w:rPr>
                <w:rFonts w:eastAsia="Batang"/>
                <w:sz w:val="18"/>
                <w:szCs w:val="20"/>
                <w:lang w:eastAsia="en-US"/>
              </w:rPr>
              <w:t>vivo</w:t>
            </w:r>
          </w:p>
        </w:tc>
      </w:tr>
      <w:tr w:rsidR="00BA7573" w:rsidRPr="00BE1A78" w14:paraId="1516017F"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666E" w14:textId="6A5F83CF" w:rsidR="00BA7573" w:rsidRDefault="00BA7573" w:rsidP="00BA7573">
            <w:pPr>
              <w:snapToGrid w:val="0"/>
              <w:rPr>
                <w:sz w:val="18"/>
                <w:szCs w:val="18"/>
              </w:rPr>
            </w:pPr>
            <w:r>
              <w:rPr>
                <w:sz w:val="18"/>
                <w:szCs w:val="18"/>
              </w:rPr>
              <w:t>2.A-5 (indirect QCL)</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2931" w14:textId="23F25F1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Ericsson, Samsung</w:t>
            </w:r>
            <w:r w:rsidR="00F5712F">
              <w:rPr>
                <w:rFonts w:eastAsia="Batang"/>
                <w:sz w:val="18"/>
                <w:szCs w:val="20"/>
                <w:lang w:eastAsia="en-US"/>
              </w:rPr>
              <w:t>, Qualcomm, Intel, Apple (together with 2.A-1</w:t>
            </w:r>
            <w:r w:rsidR="00A53D9B">
              <w:rPr>
                <w:rFonts w:eastAsia="Batang"/>
                <w:sz w:val="18"/>
                <w:szCs w:val="20"/>
                <w:lang w:eastAsia="en-US"/>
              </w:rPr>
              <w:t>, keep ‘at leas’</w:t>
            </w:r>
            <w:r w:rsidR="00F5712F">
              <w:rPr>
                <w:rFonts w:eastAsia="Batang"/>
                <w:sz w:val="18"/>
                <w:szCs w:val="20"/>
                <w:lang w:eastAsia="en-US"/>
              </w:rPr>
              <w:t>)</w:t>
            </w:r>
            <w:r w:rsidR="00FF7A03">
              <w:rPr>
                <w:rFonts w:eastAsia="Batang"/>
                <w:sz w:val="18"/>
                <w:szCs w:val="20"/>
                <w:lang w:eastAsia="en-US"/>
              </w:rPr>
              <w:t>, MTK</w:t>
            </w:r>
            <w:r w:rsidR="00A53D9B">
              <w:rPr>
                <w:rFonts w:eastAsia="Batang"/>
                <w:sz w:val="18"/>
                <w:szCs w:val="20"/>
                <w:lang w:eastAsia="en-US"/>
              </w:rPr>
              <w:t xml:space="preserve"> (keep ‘at least’)</w:t>
            </w:r>
            <w:r w:rsidR="00FF7A03">
              <w:rPr>
                <w:rFonts w:eastAsia="Batang"/>
                <w:sz w:val="18"/>
                <w:szCs w:val="20"/>
                <w:lang w:eastAsia="en-US"/>
              </w:rPr>
              <w:t>, NTT Docomo,</w:t>
            </w:r>
            <w:r w:rsidR="001E568B">
              <w:rPr>
                <w:rFonts w:eastAsia="Batang"/>
                <w:sz w:val="18"/>
                <w:szCs w:val="20"/>
                <w:lang w:eastAsia="en-US"/>
              </w:rPr>
              <w:t xml:space="preserve"> AT&amp;T,</w:t>
            </w:r>
            <w:r w:rsidR="00D12F50">
              <w:rPr>
                <w:rFonts w:eastAsia="Batang"/>
                <w:sz w:val="18"/>
                <w:szCs w:val="20"/>
                <w:lang w:eastAsia="en-US"/>
              </w:rPr>
              <w:t xml:space="preserve">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LG, ZTE, CMCC, Sony, Nokia/NSB,</w:t>
            </w:r>
            <w:r w:rsidR="00D12F50">
              <w:rPr>
                <w:rFonts w:eastAsia="Batang"/>
                <w:sz w:val="18"/>
                <w:szCs w:val="20"/>
                <w:lang w:eastAsia="en-US"/>
              </w:rPr>
              <w:t xml:space="preserve"> </w:t>
            </w:r>
            <w:proofErr w:type="spellStart"/>
            <w:r w:rsidR="00263A1B">
              <w:rPr>
                <w:rFonts w:eastAsia="Batang"/>
                <w:sz w:val="18"/>
                <w:szCs w:val="20"/>
                <w:lang w:eastAsia="en-US"/>
              </w:rPr>
              <w:t>Futurewei</w:t>
            </w:r>
            <w:proofErr w:type="spellEnd"/>
            <w:r w:rsidR="00263A1B">
              <w:rPr>
                <w:rFonts w:eastAsia="Batang"/>
                <w:sz w:val="18"/>
                <w:szCs w:val="20"/>
                <w:lang w:eastAsia="en-US"/>
              </w:rPr>
              <w:t xml:space="preserve">, FGI/APT,  </w:t>
            </w:r>
          </w:p>
          <w:p w14:paraId="2D1A25EF" w14:textId="5158BCA0" w:rsidR="00570059" w:rsidRDefault="00570059" w:rsidP="00570059">
            <w:pPr>
              <w:snapToGrid w:val="0"/>
              <w:jc w:val="both"/>
              <w:rPr>
                <w:rFonts w:eastAsia="Batang"/>
                <w:sz w:val="18"/>
                <w:szCs w:val="20"/>
                <w:lang w:eastAsia="en-US"/>
              </w:rPr>
            </w:pPr>
          </w:p>
          <w:p w14:paraId="5F2E1E95" w14:textId="77777777" w:rsidR="00570059" w:rsidRDefault="00570059" w:rsidP="00570059">
            <w:pPr>
              <w:snapToGrid w:val="0"/>
              <w:jc w:val="both"/>
              <w:rPr>
                <w:rFonts w:eastAsia="Batang"/>
                <w:sz w:val="18"/>
                <w:szCs w:val="20"/>
                <w:lang w:eastAsia="en-US"/>
              </w:rPr>
            </w:pPr>
          </w:p>
          <w:p w14:paraId="661A2BFA" w14:textId="7EF4CD28" w:rsidR="00BA7573" w:rsidRPr="00BE1A78" w:rsidRDefault="00570059" w:rsidP="00570059">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FF7A03">
              <w:rPr>
                <w:rFonts w:eastAsia="Batang"/>
                <w:sz w:val="18"/>
                <w:szCs w:val="20"/>
                <w:lang w:eastAsia="en-US"/>
              </w:rPr>
              <w:t xml:space="preserve"> vivo</w:t>
            </w:r>
            <w:r w:rsidR="00A53D9B">
              <w:rPr>
                <w:rFonts w:eastAsia="Batang"/>
                <w:sz w:val="18"/>
                <w:szCs w:val="20"/>
                <w:lang w:eastAsia="en-US"/>
              </w:rPr>
              <w:t xml:space="preserve"> (delete ‘at least’)</w:t>
            </w:r>
            <w:r w:rsidR="00FF7A03">
              <w:rPr>
                <w:rFonts w:eastAsia="Batang"/>
                <w:sz w:val="18"/>
                <w:szCs w:val="20"/>
                <w:lang w:eastAsia="en-US"/>
              </w:rPr>
              <w:t xml:space="preserve">, </w:t>
            </w:r>
          </w:p>
        </w:tc>
      </w:tr>
    </w:tbl>
    <w:p w14:paraId="5195976D" w14:textId="64863481"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747E1AA2" w:rsidR="00556468" w:rsidRDefault="00016721" w:rsidP="0080734C">
      <w:pPr>
        <w:snapToGrid w:val="0"/>
        <w:jc w:val="both"/>
        <w:rPr>
          <w:rFonts w:eastAsia="SimSun"/>
          <w:sz w:val="20"/>
          <w:szCs w:val="18"/>
        </w:rPr>
      </w:pPr>
      <w:bookmarkStart w:id="9"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6D197D90" w14:textId="23960E95" w:rsidR="00B71636" w:rsidRPr="001F0508" w:rsidRDefault="00B71636" w:rsidP="00B7163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E600B7A" w14:textId="0C5A03D2" w:rsidR="00556468" w:rsidRDefault="00556468" w:rsidP="0080734C">
      <w:pPr>
        <w:snapToGrid w:val="0"/>
        <w:jc w:val="both"/>
        <w:rPr>
          <w:sz w:val="20"/>
          <w:szCs w:val="20"/>
        </w:rPr>
      </w:pPr>
    </w:p>
    <w:p w14:paraId="7B221F21" w14:textId="671134AA" w:rsidR="00556468" w:rsidRDefault="00556468" w:rsidP="00F426E7">
      <w:pPr>
        <w:snapToGrid w:val="0"/>
        <w:jc w:val="both"/>
        <w:rPr>
          <w:sz w:val="20"/>
          <w:szCs w:val="20"/>
        </w:rPr>
      </w:pPr>
    </w:p>
    <w:p w14:paraId="173E981D" w14:textId="24D0B708"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486C89">
        <w:rPr>
          <w:rFonts w:eastAsia="SimSun"/>
          <w:sz w:val="20"/>
          <w:szCs w:val="18"/>
        </w:rPr>
        <w:t>:</w:t>
      </w:r>
    </w:p>
    <w:p w14:paraId="776D5EEA" w14:textId="54491DF1" w:rsidR="00486C89" w:rsidRPr="001E568B"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40E7BE6" w14:textId="0D0B39AD" w:rsidR="001E568B" w:rsidRPr="001E568B" w:rsidRDefault="00210A5E" w:rsidP="00BC31E6">
      <w:pPr>
        <w:pStyle w:val="ListParagraph"/>
        <w:numPr>
          <w:ilvl w:val="0"/>
          <w:numId w:val="27"/>
        </w:numPr>
        <w:snapToGrid w:val="0"/>
        <w:spacing w:after="0" w:line="240" w:lineRule="auto"/>
        <w:jc w:val="both"/>
        <w:rPr>
          <w:color w:val="FF0000"/>
          <w:sz w:val="16"/>
          <w:szCs w:val="20"/>
        </w:rPr>
      </w:pPr>
      <w:r>
        <w:rPr>
          <w:color w:val="FF0000"/>
          <w:sz w:val="20"/>
        </w:rPr>
        <w:t>Note: If UE reporting</w:t>
      </w:r>
      <w:r w:rsidR="001E568B" w:rsidRPr="001E568B">
        <w:rPr>
          <w:color w:val="FF0000"/>
          <w:sz w:val="20"/>
        </w:rPr>
        <w:t xml:space="preserve"> support</w:t>
      </w:r>
      <w:r>
        <w:rPr>
          <w:color w:val="FF0000"/>
          <w:sz w:val="20"/>
        </w:rPr>
        <w:t>s</w:t>
      </w:r>
      <w:r w:rsidR="001E568B" w:rsidRPr="001E568B">
        <w:rPr>
          <w:color w:val="FF0000"/>
          <w:sz w:val="20"/>
        </w:rPr>
        <w:t xml:space="preserve"> </w:t>
      </w:r>
      <w:r>
        <w:rPr>
          <w:color w:val="FF0000"/>
          <w:sz w:val="20"/>
        </w:rPr>
        <w:t xml:space="preserve">one physical cell ID, the NW </w:t>
      </w:r>
      <w:r w:rsidR="001E568B" w:rsidRPr="001E568B">
        <w:rPr>
          <w:color w:val="FF0000"/>
          <w:sz w:val="20"/>
        </w:rPr>
        <w:t xml:space="preserve">can activate TCI states </w:t>
      </w:r>
      <w:r>
        <w:rPr>
          <w:color w:val="FF0000"/>
          <w:sz w:val="20"/>
        </w:rPr>
        <w:t xml:space="preserve">associated with either </w:t>
      </w:r>
      <w:r w:rsidR="001E568B" w:rsidRPr="001E568B">
        <w:rPr>
          <w:color w:val="FF0000"/>
          <w:sz w:val="20"/>
        </w:rPr>
        <w:t>a ser</w:t>
      </w:r>
      <w:r>
        <w:rPr>
          <w:color w:val="FF0000"/>
          <w:sz w:val="20"/>
        </w:rPr>
        <w:t>ving cell or a non-serving cell</w:t>
      </w:r>
      <w:r w:rsidR="001E568B" w:rsidRPr="001E568B">
        <w:rPr>
          <w:color w:val="FF0000"/>
          <w:sz w:val="20"/>
        </w:rPr>
        <w:t> </w:t>
      </w:r>
    </w:p>
    <w:p w14:paraId="1A1E4B61" w14:textId="575E5C23" w:rsidR="00556468" w:rsidRDefault="00556468" w:rsidP="00F426E7">
      <w:pPr>
        <w:snapToGrid w:val="0"/>
        <w:jc w:val="both"/>
        <w:rPr>
          <w:sz w:val="20"/>
          <w:szCs w:val="20"/>
        </w:rPr>
      </w:pPr>
    </w:p>
    <w:p w14:paraId="54F2CE46" w14:textId="760A833F"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 xml:space="preserve">SSB associated with a physical cell ID different from that of the serving cell is used as an indirect QCL reference </w:t>
      </w:r>
      <w:r w:rsidR="0030174A" w:rsidRPr="00F5712F">
        <w:rPr>
          <w:rFonts w:eastAsia="SimSun"/>
          <w:color w:val="FF0000"/>
          <w:sz w:val="20"/>
          <w:szCs w:val="18"/>
        </w:rPr>
        <w:t xml:space="preserve">at least </w:t>
      </w:r>
      <w:r w:rsidR="00A2696A" w:rsidRPr="00A2696A">
        <w:rPr>
          <w:rFonts w:eastAsia="SimSun"/>
          <w:sz w:val="20"/>
          <w:szCs w:val="18"/>
        </w:rPr>
        <w:t>for UE-dedicated PDSCH and UE-dedicated PDCCH</w:t>
      </w:r>
      <w:r w:rsidR="00A2696A" w:rsidRPr="00A2696A">
        <w:rPr>
          <w:rFonts w:eastAsia="SimSun"/>
          <w:strike/>
          <w:sz w:val="20"/>
          <w:szCs w:val="18"/>
        </w:rPr>
        <w:t xml:space="preserve"> </w:t>
      </w:r>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9"/>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BC9D"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1) Check and update Table 1 if needed</w:t>
            </w:r>
          </w:p>
          <w:p w14:paraId="3F3BBDF5"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 In particular:</w:t>
            </w:r>
          </w:p>
          <w:p w14:paraId="71F341A2" w14:textId="47E17B2F" w:rsidR="00A95248" w:rsidRPr="00DE6E49"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2.A-1</w:t>
            </w:r>
            <w:r w:rsidRPr="00DE6E49">
              <w:rPr>
                <w:rFonts w:eastAsia="DengXian"/>
                <w:b/>
                <w:color w:val="3333FF"/>
                <w:sz w:val="18"/>
                <w:szCs w:val="18"/>
                <w:lang w:eastAsia="zh-CN"/>
              </w:rPr>
              <w:t>:</w:t>
            </w:r>
            <w:r>
              <w:rPr>
                <w:rFonts w:eastAsia="DengXian"/>
                <w:b/>
                <w:color w:val="3333FF"/>
                <w:sz w:val="18"/>
                <w:szCs w:val="18"/>
                <w:lang w:eastAsia="zh-CN"/>
              </w:rPr>
              <w:t xml:space="preserve"> please respond to Huawei’s and </w:t>
            </w:r>
            <w:proofErr w:type="spellStart"/>
            <w:r>
              <w:rPr>
                <w:rFonts w:eastAsia="DengXian"/>
                <w:b/>
                <w:color w:val="3333FF"/>
                <w:sz w:val="18"/>
                <w:szCs w:val="18"/>
                <w:lang w:eastAsia="zh-CN"/>
              </w:rPr>
              <w:t>vivo’s</w:t>
            </w:r>
            <w:proofErr w:type="spellEnd"/>
            <w:r>
              <w:rPr>
                <w:rFonts w:eastAsia="DengXian"/>
                <w:b/>
                <w:color w:val="3333FF"/>
                <w:sz w:val="18"/>
                <w:szCs w:val="18"/>
                <w:lang w:eastAsia="zh-CN"/>
              </w:rPr>
              <w:t xml:space="preserve"> comments</w:t>
            </w:r>
          </w:p>
          <w:p w14:paraId="1B3A5985" w14:textId="18E49C2C" w:rsid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2.A-3</w:t>
            </w:r>
            <w:r w:rsidRPr="00DE6E49">
              <w:rPr>
                <w:rFonts w:eastAsia="DengXian"/>
                <w:b/>
                <w:color w:val="3333FF"/>
                <w:sz w:val="18"/>
                <w:szCs w:val="18"/>
                <w:lang w:eastAsia="zh-CN"/>
              </w:rPr>
              <w:t>:</w:t>
            </w:r>
            <w:r>
              <w:rPr>
                <w:rFonts w:eastAsia="DengXian"/>
                <w:b/>
                <w:color w:val="3333FF"/>
                <w:sz w:val="18"/>
                <w:szCs w:val="18"/>
                <w:lang w:eastAsia="zh-CN"/>
              </w:rPr>
              <w:t xml:space="preserve"> previous version was used with Docomo’s note</w:t>
            </w:r>
          </w:p>
          <w:p w14:paraId="3903C0D6" w14:textId="12B36BF0" w:rsidR="00F426E7" w:rsidRP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2.A-5</w:t>
            </w:r>
            <w:r w:rsidRPr="00A95248">
              <w:rPr>
                <w:rFonts w:eastAsia="DengXian"/>
                <w:b/>
                <w:color w:val="3333FF"/>
                <w:sz w:val="18"/>
                <w:szCs w:val="18"/>
                <w:lang w:eastAsia="zh-CN"/>
              </w:rPr>
              <w:t xml:space="preserve">: </w:t>
            </w:r>
            <w:r>
              <w:rPr>
                <w:rFonts w:eastAsia="DengXian"/>
                <w:b/>
                <w:color w:val="3333FF"/>
                <w:sz w:val="18"/>
                <w:szCs w:val="18"/>
                <w:lang w:eastAsia="zh-CN"/>
              </w:rPr>
              <w:t>previous version was used (‘at least’ is kept)</w:t>
            </w:r>
          </w:p>
        </w:tc>
      </w:tr>
      <w:tr w:rsidR="000762F9" w:rsidRPr="00E90D32" w14:paraId="2E823C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t>v</w:t>
            </w:r>
            <w:r w:rsidRPr="00951C88">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w:t>
            </w:r>
            <w:proofErr w:type="spellStart"/>
            <w:r w:rsidRPr="00885974">
              <w:rPr>
                <w:rFonts w:ascii="Times New Roman" w:hAnsi="Times New Roman" w:cs="Times New Roman"/>
                <w:b w:val="0"/>
                <w:bCs/>
                <w:lang w:eastAsia="zh-CN"/>
              </w:rPr>
              <w:t>incl</w:t>
            </w:r>
            <w:proofErr w:type="spellEnd"/>
            <w:r w:rsidRPr="00885974">
              <w:rPr>
                <w:rFonts w:ascii="Times New Roman" w:hAnsi="Times New Roman" w:cs="Times New Roman"/>
                <w:b w:val="0"/>
                <w:bCs/>
                <w:lang w:eastAsia="zh-CN"/>
              </w:rPr>
              <w:t xml:space="preserve">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w:t>
            </w:r>
            <w:proofErr w:type="spellStart"/>
            <w:r w:rsidRPr="00885974">
              <w:rPr>
                <w:rFonts w:ascii="Times New Roman" w:hAnsi="Times New Roman" w:cs="Times New Roman"/>
                <w:b w:val="0"/>
                <w:bCs/>
                <w:lang w:eastAsia="zh-CN"/>
              </w:rPr>
              <w:t>signaling</w:t>
            </w:r>
            <w:proofErr w:type="spellEnd"/>
            <w:r w:rsidRPr="00885974">
              <w:rPr>
                <w:rFonts w:ascii="Times New Roman" w:hAnsi="Times New Roman" w:cs="Times New Roman"/>
                <w:b w:val="0"/>
                <w:bCs/>
                <w:lang w:eastAsia="zh-CN"/>
              </w:rPr>
              <w:t xml:space="preserve">).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24BAD4CB" w14:textId="77777777" w:rsidR="000762F9" w:rsidRDefault="000762F9" w:rsidP="00D12F50">
            <w:pPr>
              <w:snapToGrid w:val="0"/>
              <w:jc w:val="both"/>
              <w:rPr>
                <w:rFonts w:eastAsia="SimSun"/>
                <w:sz w:val="18"/>
                <w:szCs w:val="18"/>
                <w:lang w:eastAsia="zh-CN"/>
              </w:rPr>
            </w:pPr>
          </w:p>
        </w:tc>
      </w:tr>
      <w:tr w:rsidR="00941CF6" w:rsidRPr="00E90D32" w14:paraId="146BEA5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390E9670" w:rsidR="00941CF6" w:rsidRPr="00951C88" w:rsidRDefault="00A53D9B" w:rsidP="00941CF6">
            <w:pPr>
              <w:snapToGrid w:val="0"/>
              <w:rPr>
                <w:rFonts w:eastAsia="SimSun"/>
                <w:sz w:val="18"/>
                <w:szCs w:val="18"/>
                <w:lang w:eastAsia="zh-CN"/>
              </w:rPr>
            </w:pPr>
            <w:r>
              <w:rPr>
                <w:rFonts w:eastAsia="SimSun"/>
                <w:sz w:val="18"/>
                <w:szCs w:val="18"/>
                <w:lang w:eastAsia="zh-CN"/>
              </w:rPr>
              <w:t>Huawei/</w:t>
            </w:r>
            <w:proofErr w:type="spellStart"/>
            <w:r>
              <w:rPr>
                <w:rFonts w:eastAsia="SimSun"/>
                <w:sz w:val="18"/>
                <w:szCs w:val="18"/>
                <w:lang w:eastAsia="zh-CN"/>
              </w:rPr>
              <w:t>HiSi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B48A" w14:textId="6F193E6B" w:rsidR="00941CF6" w:rsidRPr="00A53D9B" w:rsidRDefault="00A53D9B" w:rsidP="00941CF6">
            <w:pPr>
              <w:snapToGrid w:val="0"/>
              <w:jc w:val="both"/>
              <w:rPr>
                <w:rFonts w:eastAsia="SimSun"/>
                <w:sz w:val="18"/>
                <w:szCs w:val="18"/>
                <w:lang w:eastAsia="zh-CN"/>
              </w:rPr>
            </w:pPr>
            <w:r w:rsidRPr="00A53D9B">
              <w:rPr>
                <w:rFonts w:eastAsia="SimSun"/>
                <w:b/>
                <w:bCs/>
                <w:sz w:val="18"/>
                <w:szCs w:val="18"/>
                <w:lang w:eastAsia="zh-CN"/>
              </w:rPr>
              <w:t>Proposal 2.A.1:</w:t>
            </w:r>
            <w:r w:rsidRPr="00A53D9B">
              <w:rPr>
                <w:rFonts w:eastAsia="SimSun"/>
                <w:sz w:val="18"/>
                <w:szCs w:val="18"/>
                <w:lang w:eastAsia="zh-CN"/>
              </w:rPr>
              <w:t xml:space="preserve"> First, according to the response from Darcy, we suggest changing “the same cell” as “the unchanged serving cell”. Assuming Proposal 1.B-3 for intra-cell case is agreed, it is still unclear to us whether Proposal 2.A.1 would ask the UE to receive system information from a cell with a PCI that is different from the serving cell. If the answer is yes, then this goes directly against the WID updated in RAN#92-e. If the answer is no, then the non-UE-dedicated channels should not be included in the proposal</w:t>
            </w:r>
          </w:p>
        </w:tc>
      </w:tr>
      <w:tr w:rsidR="000A3FEC" w:rsidRPr="00E90D32" w14:paraId="29768A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EBD551F" w:rsidR="000A3FEC" w:rsidRPr="001B0553" w:rsidRDefault="001B0553" w:rsidP="000A3FEC">
            <w:pPr>
              <w:snapToGrid w:val="0"/>
              <w:rPr>
                <w:rFonts w:eastAsia="Yu Mincho"/>
                <w:sz w:val="18"/>
                <w:szCs w:val="18"/>
                <w:lang w:eastAsia="ja-JP"/>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66F2" w14:textId="48C66A35" w:rsidR="001B0553" w:rsidRPr="001B0553" w:rsidRDefault="001B0553" w:rsidP="001B0553">
            <w:pPr>
              <w:snapToGrid w:val="0"/>
              <w:jc w:val="both"/>
              <w:rPr>
                <w:sz w:val="18"/>
                <w:szCs w:val="20"/>
              </w:rPr>
            </w:pPr>
            <w:r w:rsidRPr="001B0553">
              <w:rPr>
                <w:sz w:val="18"/>
                <w:szCs w:val="20"/>
              </w:rPr>
              <w:t>Proposal 2.A.1:</w:t>
            </w:r>
            <w:r>
              <w:rPr>
                <w:sz w:val="18"/>
                <w:szCs w:val="20"/>
              </w:rPr>
              <w:t xml:space="preserve"> Support. </w:t>
            </w:r>
            <w:proofErr w:type="gramStart"/>
            <w:r>
              <w:rPr>
                <w:sz w:val="18"/>
                <w:szCs w:val="20"/>
              </w:rPr>
              <w:t>But,</w:t>
            </w:r>
            <w:proofErr w:type="gramEnd"/>
            <w:r>
              <w:rPr>
                <w:sz w:val="18"/>
                <w:szCs w:val="20"/>
              </w:rPr>
              <w:t xml:space="preserve"> we are not sure what “</w:t>
            </w:r>
            <w:r w:rsidRPr="001B0553">
              <w:rPr>
                <w:sz w:val="18"/>
                <w:szCs w:val="20"/>
              </w:rPr>
              <w:t>configured to the same cell</w:t>
            </w:r>
            <w:r>
              <w:rPr>
                <w:sz w:val="18"/>
                <w:szCs w:val="20"/>
              </w:rPr>
              <w:t>” intends. If we remove it, we can understand what the proposal means, so we feel this part can be removed.</w:t>
            </w:r>
          </w:p>
          <w:p w14:paraId="637D2648" w14:textId="07CAD01B" w:rsidR="001B0553" w:rsidRPr="001B0553" w:rsidRDefault="001B0553" w:rsidP="001B0553">
            <w:pPr>
              <w:snapToGrid w:val="0"/>
              <w:jc w:val="both"/>
              <w:rPr>
                <w:sz w:val="18"/>
                <w:szCs w:val="20"/>
              </w:rPr>
            </w:pPr>
            <w:r w:rsidRPr="001B0553">
              <w:rPr>
                <w:sz w:val="18"/>
                <w:szCs w:val="20"/>
              </w:rPr>
              <w:t>Proposal 2.A.3:</w:t>
            </w:r>
            <w:r>
              <w:rPr>
                <w:sz w:val="18"/>
                <w:szCs w:val="20"/>
              </w:rPr>
              <w:t xml:space="preserve"> Support.</w:t>
            </w:r>
          </w:p>
          <w:p w14:paraId="5247D9AC" w14:textId="0A9E568E" w:rsidR="000A3FEC" w:rsidRPr="00EA636D" w:rsidRDefault="001B0553" w:rsidP="001B0553">
            <w:pPr>
              <w:snapToGrid w:val="0"/>
              <w:jc w:val="both"/>
              <w:rPr>
                <w:sz w:val="18"/>
                <w:szCs w:val="20"/>
              </w:rPr>
            </w:pPr>
            <w:r w:rsidRPr="001B0553">
              <w:rPr>
                <w:sz w:val="18"/>
                <w:szCs w:val="20"/>
              </w:rPr>
              <w:t>Proposal 2.A.5:</w:t>
            </w:r>
            <w:r>
              <w:rPr>
                <w:sz w:val="18"/>
                <w:szCs w:val="20"/>
              </w:rPr>
              <w:t xml:space="preserve"> Support.</w:t>
            </w:r>
          </w:p>
        </w:tc>
      </w:tr>
      <w:tr w:rsidR="000A3FEC" w:rsidRPr="00E90D32" w14:paraId="56E684F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5899EAC5" w:rsidR="000A3FEC" w:rsidRPr="00951C88" w:rsidRDefault="0058522C" w:rsidP="000A3FEC">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759D" w14:textId="33362312" w:rsidR="000A3FEC" w:rsidRDefault="0058522C" w:rsidP="000A3FEC">
            <w:pPr>
              <w:snapToGrid w:val="0"/>
              <w:jc w:val="both"/>
              <w:rPr>
                <w:rFonts w:eastAsia="SimSun"/>
                <w:sz w:val="18"/>
                <w:szCs w:val="18"/>
                <w:lang w:eastAsia="zh-CN"/>
              </w:rPr>
            </w:pPr>
            <w:r>
              <w:rPr>
                <w:rFonts w:eastAsia="SimSun"/>
                <w:sz w:val="18"/>
                <w:szCs w:val="18"/>
                <w:lang w:eastAsia="zh-CN"/>
              </w:rPr>
              <w:t xml:space="preserve">Proposal 2A.1: </w:t>
            </w:r>
            <w:r w:rsidR="0076526B">
              <w:rPr>
                <w:rFonts w:eastAsia="SimSun"/>
                <w:sz w:val="18"/>
                <w:szCs w:val="18"/>
                <w:lang w:eastAsia="zh-CN"/>
              </w:rPr>
              <w:t xml:space="preserve">Firstly, we </w:t>
            </w:r>
            <w:proofErr w:type="spellStart"/>
            <w:r w:rsidR="0076526B">
              <w:rPr>
                <w:rFonts w:eastAsia="SimSun"/>
                <w:sz w:val="18"/>
                <w:szCs w:val="18"/>
                <w:lang w:eastAsia="zh-CN"/>
              </w:rPr>
              <w:t>can not</w:t>
            </w:r>
            <w:proofErr w:type="spellEnd"/>
            <w:r w:rsidR="0076526B">
              <w:rPr>
                <w:rFonts w:eastAsia="SimSun"/>
                <w:sz w:val="18"/>
                <w:szCs w:val="18"/>
                <w:lang w:eastAsia="zh-CN"/>
              </w:rPr>
              <w:t xml:space="preserve"> live with the description of ‘the unchanged serving cell’. In our views, the intention of this proposal is </w:t>
            </w:r>
            <w:proofErr w:type="gramStart"/>
            <w:r w:rsidR="0076526B">
              <w:rPr>
                <w:rFonts w:eastAsia="SimSun"/>
                <w:sz w:val="18"/>
                <w:szCs w:val="18"/>
                <w:lang w:eastAsia="zh-CN"/>
              </w:rPr>
              <w:t>align</w:t>
            </w:r>
            <w:proofErr w:type="gramEnd"/>
            <w:r w:rsidR="0076526B">
              <w:rPr>
                <w:rFonts w:eastAsia="SimSun"/>
                <w:sz w:val="18"/>
                <w:szCs w:val="18"/>
                <w:lang w:eastAsia="zh-CN"/>
              </w:rPr>
              <w:t xml:space="preserve"> the same solution for between intra-cell and inter-cell mobility. If revised to ‘unchanged serving cell’, it seems that we come back to the proposal 1</w:t>
            </w:r>
            <w:r w:rsidR="0076526B">
              <w:rPr>
                <w:rFonts w:eastAsia="SimSun" w:hint="eastAsia"/>
                <w:sz w:val="18"/>
                <w:szCs w:val="18"/>
                <w:lang w:eastAsia="zh-CN"/>
              </w:rPr>
              <w:t>.</w:t>
            </w:r>
            <w:r w:rsidR="0076526B">
              <w:rPr>
                <w:rFonts w:eastAsia="SimSun"/>
                <w:sz w:val="18"/>
                <w:szCs w:val="18"/>
                <w:lang w:eastAsia="zh-CN"/>
              </w:rPr>
              <w:t xml:space="preserve">B-3. As a compromise, we are fine to use the wording as in RAN2 LS like ‘inter-TRP with different PCI’. Then, we are fine with Huawei’s suggestion that </w:t>
            </w:r>
            <w:r w:rsidR="00723AB6">
              <w:rPr>
                <w:rFonts w:eastAsia="SimSun"/>
                <w:sz w:val="18"/>
                <w:szCs w:val="18"/>
                <w:lang w:eastAsia="zh-CN"/>
              </w:rPr>
              <w:t>UE may not decode</w:t>
            </w:r>
            <w:r w:rsidR="0076526B">
              <w:rPr>
                <w:rFonts w:eastAsia="SimSun"/>
                <w:sz w:val="18"/>
                <w:szCs w:val="18"/>
                <w:lang w:eastAsia="zh-CN"/>
              </w:rPr>
              <w:t xml:space="preserve"> the SIB message from the TRP/cell with different PCI.</w:t>
            </w:r>
          </w:p>
          <w:p w14:paraId="66707CB8" w14:textId="77777777" w:rsidR="0076526B" w:rsidRDefault="0076526B" w:rsidP="000A3FEC">
            <w:pPr>
              <w:snapToGrid w:val="0"/>
              <w:jc w:val="both"/>
              <w:rPr>
                <w:rFonts w:eastAsia="SimSun"/>
                <w:sz w:val="18"/>
                <w:szCs w:val="18"/>
                <w:lang w:eastAsia="zh-CN"/>
              </w:rPr>
            </w:pPr>
          </w:p>
          <w:p w14:paraId="36A19541" w14:textId="4A0CC1B8" w:rsidR="0076526B" w:rsidRDefault="0076526B" w:rsidP="000A3FEC">
            <w:pPr>
              <w:snapToGrid w:val="0"/>
              <w:jc w:val="both"/>
              <w:rPr>
                <w:rFonts w:eastAsia="SimSun"/>
                <w:sz w:val="18"/>
                <w:szCs w:val="18"/>
                <w:lang w:eastAsia="zh-CN"/>
              </w:rPr>
            </w:pPr>
            <w:r>
              <w:rPr>
                <w:rFonts w:eastAsia="SimSun"/>
                <w:sz w:val="18"/>
                <w:szCs w:val="18"/>
                <w:lang w:eastAsia="zh-CN"/>
              </w:rPr>
              <w:t xml:space="preserve">Proposal 2.A.3, after double thinking, it may be relevant to on-going discussion in 8.1.2.2. So, we suggest </w:t>
            </w:r>
            <w:proofErr w:type="gramStart"/>
            <w:r>
              <w:rPr>
                <w:rFonts w:eastAsia="SimSun"/>
                <w:sz w:val="18"/>
                <w:szCs w:val="18"/>
                <w:lang w:eastAsia="zh-CN"/>
              </w:rPr>
              <w:t>to wait</w:t>
            </w:r>
            <w:proofErr w:type="gramEnd"/>
            <w:r>
              <w:rPr>
                <w:rFonts w:eastAsia="SimSun"/>
                <w:sz w:val="18"/>
                <w:szCs w:val="18"/>
                <w:lang w:eastAsia="zh-CN"/>
              </w:rPr>
              <w:t xml:space="preserve"> for the conclusion/agreement in 8.1.2.2</w:t>
            </w:r>
          </w:p>
          <w:p w14:paraId="6FE7A079" w14:textId="77777777" w:rsidR="0076526B" w:rsidRDefault="0076526B" w:rsidP="000A3FEC">
            <w:pPr>
              <w:snapToGrid w:val="0"/>
              <w:jc w:val="both"/>
              <w:rPr>
                <w:rFonts w:eastAsia="SimSun"/>
                <w:sz w:val="18"/>
                <w:szCs w:val="18"/>
                <w:lang w:eastAsia="zh-CN"/>
              </w:rPr>
            </w:pPr>
          </w:p>
          <w:p w14:paraId="2EDC5CF2" w14:textId="1D65742E" w:rsidR="0076526B" w:rsidRPr="00295808" w:rsidRDefault="0076526B" w:rsidP="0076526B">
            <w:pPr>
              <w:snapToGrid w:val="0"/>
              <w:jc w:val="both"/>
              <w:rPr>
                <w:rFonts w:eastAsia="SimSun"/>
                <w:sz w:val="18"/>
                <w:szCs w:val="18"/>
                <w:lang w:eastAsia="zh-CN"/>
              </w:rPr>
            </w:pPr>
            <w:r>
              <w:rPr>
                <w:rFonts w:eastAsia="SimSun"/>
                <w:sz w:val="18"/>
                <w:szCs w:val="18"/>
                <w:lang w:eastAsia="zh-CN"/>
              </w:rPr>
              <w:t>Proposal 2.A.5, ‘</w:t>
            </w:r>
            <w:r w:rsidRPr="00F5712F">
              <w:rPr>
                <w:rFonts w:eastAsia="SimSun"/>
                <w:color w:val="FF0000"/>
                <w:sz w:val="20"/>
                <w:szCs w:val="18"/>
              </w:rPr>
              <w:t xml:space="preserve">at least </w:t>
            </w:r>
            <w:r w:rsidRPr="00A2696A">
              <w:rPr>
                <w:rFonts w:eastAsia="SimSun"/>
                <w:sz w:val="20"/>
                <w:szCs w:val="18"/>
              </w:rPr>
              <w:t>for UE-dedicated PDSCH and UE-dedicated PDCCH</w:t>
            </w:r>
            <w:r>
              <w:rPr>
                <w:rFonts w:eastAsia="SimSun"/>
                <w:sz w:val="18"/>
                <w:szCs w:val="18"/>
                <w:lang w:eastAsia="zh-CN"/>
              </w:rPr>
              <w:t xml:space="preserve">’ is unclear. May I assume to use the same wording in Proposal 2.A.1, like ‘for </w:t>
            </w:r>
            <w:r>
              <w:rPr>
                <w:rFonts w:eastAsia="SimSun" w:hint="eastAsia"/>
                <w:sz w:val="18"/>
                <w:szCs w:val="18"/>
                <w:lang w:eastAsia="zh-CN"/>
              </w:rPr>
              <w:t>t</w:t>
            </w:r>
            <w:r w:rsidRPr="0076526B">
              <w:rPr>
                <w:rFonts w:eastAsia="SimSun"/>
                <w:sz w:val="18"/>
                <w:szCs w:val="18"/>
                <w:lang w:eastAsia="zh-CN"/>
              </w:rPr>
              <w:t>he same channels as for intra-cell beam management configured to the same cell</w:t>
            </w:r>
            <w:r>
              <w:rPr>
                <w:rFonts w:eastAsia="SimSun"/>
                <w:sz w:val="18"/>
                <w:szCs w:val="18"/>
                <w:lang w:eastAsia="zh-CN"/>
              </w:rPr>
              <w:t xml:space="preserve">’. Then, we prefer to consider direct QCL reference herein. </w:t>
            </w:r>
          </w:p>
        </w:tc>
      </w:tr>
      <w:tr w:rsidR="000045F4" w:rsidRPr="00E90D32" w14:paraId="1DFFC9A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42F7" w14:textId="57C2E1F5" w:rsidR="000045F4" w:rsidRDefault="000045F4" w:rsidP="000045F4">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34D3E" w14:textId="11D42783" w:rsidR="000045F4" w:rsidRPr="00837D26" w:rsidRDefault="000045F4" w:rsidP="000045F4">
            <w:pPr>
              <w:snapToGrid w:val="0"/>
              <w:jc w:val="both"/>
              <w:rPr>
                <w:sz w:val="18"/>
                <w:szCs w:val="20"/>
              </w:rPr>
            </w:pPr>
            <w:r w:rsidRPr="001B0553">
              <w:rPr>
                <w:sz w:val="18"/>
                <w:szCs w:val="20"/>
              </w:rPr>
              <w:t>Proposal 2.A.1:</w:t>
            </w:r>
            <w:r>
              <w:rPr>
                <w:sz w:val="18"/>
                <w:szCs w:val="20"/>
              </w:rPr>
              <w:t xml:space="preserve"> Support. According to the latest FL </w:t>
            </w:r>
            <w:r w:rsidRPr="00BD6D97">
              <w:rPr>
                <w:sz w:val="18"/>
                <w:szCs w:val="20"/>
              </w:rPr>
              <w:t>Proposal 1.B-3</w:t>
            </w:r>
            <w:r>
              <w:rPr>
                <w:sz w:val="18"/>
                <w:szCs w:val="20"/>
              </w:rPr>
              <w:t xml:space="preserve">, this will not conflict </w:t>
            </w:r>
            <w:r w:rsidRPr="00837D26">
              <w:rPr>
                <w:rFonts w:hint="eastAsia"/>
                <w:sz w:val="18"/>
                <w:szCs w:val="20"/>
              </w:rPr>
              <w:t xml:space="preserve">with </w:t>
            </w:r>
            <w:r w:rsidRPr="00BD6D97">
              <w:rPr>
                <w:sz w:val="18"/>
                <w:szCs w:val="20"/>
              </w:rPr>
              <w:t>Scenario 1</w:t>
            </w:r>
            <w:r>
              <w:rPr>
                <w:sz w:val="18"/>
                <w:szCs w:val="20"/>
              </w:rPr>
              <w:t xml:space="preserve"> agreed in RAN2. </w:t>
            </w:r>
          </w:p>
          <w:p w14:paraId="7E972A2C" w14:textId="77777777" w:rsidR="000045F4" w:rsidRDefault="000045F4" w:rsidP="000045F4">
            <w:pPr>
              <w:snapToGrid w:val="0"/>
              <w:jc w:val="both"/>
              <w:rPr>
                <w:sz w:val="18"/>
                <w:szCs w:val="20"/>
              </w:rPr>
            </w:pPr>
          </w:p>
          <w:p w14:paraId="0839D459" w14:textId="77777777" w:rsidR="000045F4" w:rsidRDefault="000045F4" w:rsidP="000045F4">
            <w:pPr>
              <w:snapToGrid w:val="0"/>
              <w:jc w:val="both"/>
              <w:rPr>
                <w:sz w:val="18"/>
                <w:szCs w:val="20"/>
              </w:rPr>
            </w:pPr>
            <w:r w:rsidRPr="001B0553">
              <w:rPr>
                <w:sz w:val="18"/>
                <w:szCs w:val="20"/>
              </w:rPr>
              <w:t>Proposal 2.A.3:</w:t>
            </w:r>
            <w:r>
              <w:rPr>
                <w:sz w:val="18"/>
                <w:szCs w:val="20"/>
              </w:rPr>
              <w:t xml:space="preserve"> Support with minor change to align the wordings of the first and second bullet.</w:t>
            </w:r>
          </w:p>
          <w:p w14:paraId="2D93FF46" w14:textId="77777777" w:rsidR="000045F4" w:rsidRDefault="000045F4" w:rsidP="000045F4">
            <w:pPr>
              <w:snapToGrid w:val="0"/>
              <w:jc w:val="both"/>
              <w:rPr>
                <w:sz w:val="18"/>
                <w:szCs w:val="20"/>
              </w:rPr>
            </w:pPr>
          </w:p>
          <w:p w14:paraId="21B4E8F6" w14:textId="77777777" w:rsidR="000045F4" w:rsidRPr="001E568B" w:rsidRDefault="000045F4" w:rsidP="000045F4">
            <w:pPr>
              <w:pStyle w:val="ListParagraph"/>
              <w:numPr>
                <w:ilvl w:val="0"/>
                <w:numId w:val="27"/>
              </w:numPr>
              <w:snapToGrid w:val="0"/>
              <w:spacing w:after="0" w:line="240" w:lineRule="auto"/>
              <w:jc w:val="both"/>
              <w:rPr>
                <w:color w:val="FF0000"/>
                <w:sz w:val="16"/>
                <w:szCs w:val="20"/>
              </w:rPr>
            </w:pPr>
            <w:r>
              <w:rPr>
                <w:sz w:val="18"/>
                <w:szCs w:val="20"/>
              </w:rPr>
              <w:t xml:space="preserve"> </w:t>
            </w:r>
            <w:r>
              <w:rPr>
                <w:color w:val="FF0000"/>
                <w:sz w:val="20"/>
              </w:rPr>
              <w:t>Note: If UE reporting</w:t>
            </w:r>
            <w:r w:rsidRPr="001E568B">
              <w:rPr>
                <w:color w:val="FF0000"/>
                <w:sz w:val="20"/>
              </w:rPr>
              <w:t xml:space="preserve"> support</w:t>
            </w:r>
            <w:r>
              <w:rPr>
                <w:color w:val="FF0000"/>
                <w:sz w:val="20"/>
              </w:rPr>
              <w:t>s</w:t>
            </w:r>
            <w:r w:rsidRPr="001E568B">
              <w:rPr>
                <w:color w:val="FF0000"/>
                <w:sz w:val="20"/>
              </w:rPr>
              <w:t xml:space="preserve"> </w:t>
            </w:r>
            <w:r>
              <w:rPr>
                <w:color w:val="FF0000"/>
                <w:sz w:val="20"/>
              </w:rPr>
              <w:t xml:space="preserve">one physical cell ID, the NW </w:t>
            </w:r>
            <w:r w:rsidRPr="001E568B">
              <w:rPr>
                <w:color w:val="FF0000"/>
                <w:sz w:val="20"/>
              </w:rPr>
              <w:t xml:space="preserve">can activate TCI states </w:t>
            </w:r>
            <w:r>
              <w:rPr>
                <w:color w:val="FF0000"/>
                <w:sz w:val="20"/>
              </w:rPr>
              <w:t xml:space="preserve">associated with </w:t>
            </w:r>
            <w:del w:id="10" w:author="Darcy Tsai" w:date="2021-08-19T18:08:00Z">
              <w:r w:rsidDel="00DD7C8A">
                <w:rPr>
                  <w:color w:val="FF0000"/>
                  <w:sz w:val="20"/>
                </w:rPr>
                <w:delText>either</w:delText>
              </w:r>
            </w:del>
            <w:ins w:id="11" w:author="Darcy Tsai" w:date="2021-08-19T18:07:00Z">
              <w:r>
                <w:rPr>
                  <w:color w:val="FF0000"/>
                  <w:sz w:val="20"/>
                </w:rPr>
                <w:t xml:space="preserve">a </w:t>
              </w:r>
              <w:r w:rsidRPr="00DD7C8A">
                <w:rPr>
                  <w:color w:val="FF0000"/>
                  <w:sz w:val="20"/>
                </w:rPr>
                <w:t>physical cell ID</w:t>
              </w:r>
            </w:ins>
            <w:ins w:id="12" w:author="Darcy Tsai" w:date="2021-08-19T18:08:00Z">
              <w:r>
                <w:rPr>
                  <w:color w:val="FF0000"/>
                  <w:sz w:val="20"/>
                </w:rPr>
                <w:t xml:space="preserve"> either</w:t>
              </w:r>
            </w:ins>
            <w:r>
              <w:rPr>
                <w:color w:val="FF0000"/>
                <w:sz w:val="20"/>
              </w:rPr>
              <w:t xml:space="preserve"> </w:t>
            </w:r>
            <w:ins w:id="13" w:author="Darcy Tsai" w:date="2021-08-19T18:07:00Z">
              <w:r>
                <w:rPr>
                  <w:color w:val="FF0000"/>
                  <w:sz w:val="20"/>
                </w:rPr>
                <w:t>the same as</w:t>
              </w:r>
            </w:ins>
            <w:ins w:id="14" w:author="Darcy Tsai" w:date="2021-08-19T18:08:00Z">
              <w:r>
                <w:rPr>
                  <w:color w:val="FF0000"/>
                  <w:sz w:val="20"/>
                </w:rPr>
                <w:t xml:space="preserve"> or different from</w:t>
              </w:r>
            </w:ins>
            <w:ins w:id="15" w:author="Darcy Tsai" w:date="2021-08-19T18:07:00Z">
              <w:r>
                <w:rPr>
                  <w:color w:val="FF0000"/>
                  <w:sz w:val="20"/>
                </w:rPr>
                <w:t xml:space="preserve"> that of the</w:t>
              </w:r>
            </w:ins>
            <w:del w:id="16" w:author="Darcy Tsai" w:date="2021-08-19T18:07:00Z">
              <w:r w:rsidRPr="001E568B" w:rsidDel="00DD7C8A">
                <w:rPr>
                  <w:color w:val="FF0000"/>
                  <w:sz w:val="20"/>
                </w:rPr>
                <w:delText>a</w:delText>
              </w:r>
            </w:del>
            <w:r w:rsidRPr="001E568B">
              <w:rPr>
                <w:color w:val="FF0000"/>
                <w:sz w:val="20"/>
              </w:rPr>
              <w:t xml:space="preserve"> ser</w:t>
            </w:r>
            <w:r>
              <w:rPr>
                <w:color w:val="FF0000"/>
                <w:sz w:val="20"/>
              </w:rPr>
              <w:t>ving cell</w:t>
            </w:r>
            <w:del w:id="17" w:author="Darcy Tsai" w:date="2021-08-19T18:08:00Z">
              <w:r w:rsidDel="00DD7C8A">
                <w:rPr>
                  <w:color w:val="FF0000"/>
                  <w:sz w:val="20"/>
                </w:rPr>
                <w:delText xml:space="preserve"> or a non-serving cell</w:delText>
              </w:r>
              <w:r w:rsidRPr="001E568B" w:rsidDel="00DD7C8A">
                <w:rPr>
                  <w:color w:val="FF0000"/>
                  <w:sz w:val="20"/>
                </w:rPr>
                <w:delText> </w:delText>
              </w:r>
            </w:del>
          </w:p>
          <w:p w14:paraId="3459F89D" w14:textId="77777777" w:rsidR="000045F4" w:rsidRPr="001B0553" w:rsidRDefault="000045F4" w:rsidP="000045F4">
            <w:pPr>
              <w:snapToGrid w:val="0"/>
              <w:jc w:val="both"/>
              <w:rPr>
                <w:sz w:val="18"/>
                <w:szCs w:val="20"/>
              </w:rPr>
            </w:pPr>
          </w:p>
          <w:p w14:paraId="7AA3714E" w14:textId="77777777" w:rsidR="000045F4" w:rsidRDefault="000045F4" w:rsidP="000045F4">
            <w:pPr>
              <w:snapToGrid w:val="0"/>
              <w:jc w:val="both"/>
              <w:rPr>
                <w:sz w:val="18"/>
                <w:szCs w:val="20"/>
              </w:rPr>
            </w:pPr>
          </w:p>
          <w:p w14:paraId="7F5FEC79" w14:textId="6B3EA81B" w:rsidR="000045F4" w:rsidRDefault="000045F4" w:rsidP="000045F4">
            <w:pPr>
              <w:snapToGrid w:val="0"/>
              <w:jc w:val="both"/>
              <w:rPr>
                <w:rFonts w:eastAsia="SimSun"/>
                <w:sz w:val="18"/>
                <w:szCs w:val="18"/>
                <w:lang w:eastAsia="zh-CN"/>
              </w:rPr>
            </w:pPr>
            <w:r w:rsidRPr="001B0553">
              <w:rPr>
                <w:sz w:val="18"/>
                <w:szCs w:val="20"/>
              </w:rPr>
              <w:t>Proposal 2.A.5:</w:t>
            </w:r>
            <w:r>
              <w:rPr>
                <w:sz w:val="18"/>
                <w:szCs w:val="20"/>
              </w:rPr>
              <w:t xml:space="preserve"> Support</w:t>
            </w:r>
          </w:p>
        </w:tc>
      </w:tr>
      <w:tr w:rsidR="00DF6881" w:rsidRPr="00E90D32" w14:paraId="71D1F01C"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A2B5" w14:textId="00E59D2D" w:rsidR="00DF6881" w:rsidRDefault="00DF6881" w:rsidP="00DF6881">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5DCBC" w14:textId="03CB8278" w:rsidR="00DF6881" w:rsidRPr="001B0553" w:rsidRDefault="00DF6881" w:rsidP="00DF6881">
            <w:pPr>
              <w:snapToGrid w:val="0"/>
              <w:jc w:val="both"/>
              <w:rPr>
                <w:sz w:val="18"/>
                <w:szCs w:val="20"/>
                <w:lang w:eastAsia="zh-CN"/>
              </w:rPr>
            </w:pPr>
            <w:r w:rsidRPr="00214B5E">
              <w:rPr>
                <w:sz w:val="18"/>
                <w:szCs w:val="20"/>
              </w:rPr>
              <w:t>Proposal 2.A.3</w:t>
            </w:r>
            <w:r>
              <w:rPr>
                <w:sz w:val="18"/>
                <w:szCs w:val="20"/>
              </w:rPr>
              <w:t xml:space="preserve">: we are okay with the direction. We just would like to ask a clarification question regarding the ‘note’. That is if UE reports only 1 cell can be associated with active TCI state(s), should the cell be serving cell, rather than a non-serving cell? If not, NW can only activate TCI states associated with non-serving cell, but not the serving cell. </w:t>
            </w:r>
            <w:r>
              <w:rPr>
                <w:sz w:val="18"/>
                <w:szCs w:val="20"/>
              </w:rPr>
              <w:lastRenderedPageBreak/>
              <w:t>This seems not the intention of the proposal here. Perhaps I get something wrong, please let me know, if any. Thanks in advance.</w:t>
            </w:r>
          </w:p>
        </w:tc>
      </w:tr>
      <w:tr w:rsidR="00DC5F4C" w:rsidRPr="00E90D32" w14:paraId="5EAAD45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9CFEA" w14:textId="4D3AC2C4" w:rsidR="00DC5F4C" w:rsidRDefault="00DC5F4C" w:rsidP="00DF6881">
            <w:pPr>
              <w:snapToGrid w:val="0"/>
              <w:rPr>
                <w:rFonts w:eastAsia="SimSun" w:hint="eastAsia"/>
                <w:sz w:val="18"/>
                <w:szCs w:val="18"/>
                <w:lang w:eastAsia="zh-CN"/>
              </w:rPr>
            </w:pPr>
            <w:r>
              <w:rPr>
                <w:rFonts w:eastAsia="SimSun"/>
                <w:sz w:val="18"/>
                <w:szCs w:val="18"/>
                <w:lang w:eastAsia="zh-CN"/>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9DAF" w14:textId="77777777" w:rsidR="00DC5F4C" w:rsidRDefault="00DC5F4C" w:rsidP="00DF6881">
            <w:pPr>
              <w:snapToGrid w:val="0"/>
              <w:jc w:val="both"/>
              <w:rPr>
                <w:sz w:val="18"/>
                <w:szCs w:val="20"/>
              </w:rPr>
            </w:pPr>
            <w:r>
              <w:rPr>
                <w:sz w:val="18"/>
                <w:szCs w:val="20"/>
              </w:rPr>
              <w:t xml:space="preserve">Fine with the proposals, but an editorial suggestion: </w:t>
            </w:r>
          </w:p>
          <w:p w14:paraId="6ECA36F2" w14:textId="04792199" w:rsidR="00DC5F4C" w:rsidRPr="00214B5E" w:rsidRDefault="00DC5F4C" w:rsidP="00DF6881">
            <w:pPr>
              <w:snapToGrid w:val="0"/>
              <w:jc w:val="both"/>
              <w:rPr>
                <w:sz w:val="18"/>
                <w:szCs w:val="20"/>
              </w:rPr>
            </w:pPr>
            <w:r>
              <w:rPr>
                <w:sz w:val="18"/>
                <w:szCs w:val="20"/>
              </w:rPr>
              <w:t>“</w:t>
            </w:r>
            <w:r w:rsidRPr="00A2696A">
              <w:rPr>
                <w:sz w:val="20"/>
                <w:szCs w:val="20"/>
              </w:rPr>
              <w:t xml:space="preserve">On Rel.17 beam indication enhancements for inter-cell </w:t>
            </w:r>
            <w:r w:rsidRPr="00DC5F4C">
              <w:rPr>
                <w:color w:val="FF0000"/>
                <w:sz w:val="20"/>
                <w:szCs w:val="20"/>
              </w:rPr>
              <w:t xml:space="preserve">beam </w:t>
            </w:r>
            <w:r w:rsidRPr="00A2696A">
              <w:rPr>
                <w:sz w:val="20"/>
                <w:szCs w:val="20"/>
              </w:rPr>
              <w:t>management</w:t>
            </w:r>
            <w:r>
              <w:rPr>
                <w:sz w:val="18"/>
                <w:szCs w:val="20"/>
              </w:rPr>
              <w:t>”</w:t>
            </w: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F564CE">
      <w:pPr>
        <w:snapToGrid w:val="0"/>
        <w:spacing w:after="60" w:line="288" w:lineRule="auto"/>
        <w:jc w:val="both"/>
        <w:rPr>
          <w:sz w:val="18"/>
          <w:szCs w:val="18"/>
        </w:rPr>
      </w:pPr>
    </w:p>
    <w:p w14:paraId="495988B5" w14:textId="77777777" w:rsidR="00DE37B1" w:rsidRDefault="00D75400" w:rsidP="00F564CE">
      <w:pPr>
        <w:pStyle w:val="Heading3"/>
        <w:numPr>
          <w:ilvl w:val="1"/>
          <w:numId w:val="7"/>
        </w:numPr>
        <w:snapToGrid w:val="0"/>
        <w:spacing w:before="0" w:after="60" w:line="288" w:lineRule="auto"/>
      </w:pPr>
      <w:r>
        <w:t>Issue 3 (beam indication signaling medium)</w:t>
      </w:r>
    </w:p>
    <w:p w14:paraId="3203AE52" w14:textId="345AB334" w:rsidR="00DE37B1" w:rsidRDefault="00D4286D" w:rsidP="00F564CE">
      <w:pPr>
        <w:snapToGrid w:val="0"/>
        <w:spacing w:after="60" w:line="288" w:lineRule="auto"/>
        <w:jc w:val="both"/>
        <w:rPr>
          <w:sz w:val="20"/>
          <w:szCs w:val="20"/>
        </w:rPr>
      </w:pPr>
      <w:r>
        <w:rPr>
          <w:sz w:val="20"/>
          <w:szCs w:val="20"/>
        </w:rPr>
        <w:t>Round 3</w:t>
      </w:r>
    </w:p>
    <w:p w14:paraId="1342A97D" w14:textId="7E7B1F55" w:rsidR="00435D17" w:rsidRPr="00E32A27" w:rsidRDefault="00435D17" w:rsidP="00F564CE">
      <w:pPr>
        <w:snapToGrid w:val="0"/>
        <w:spacing w:after="60" w:line="288" w:lineRule="auto"/>
        <w:jc w:val="both"/>
        <w:rPr>
          <w:sz w:val="20"/>
          <w:szCs w:val="20"/>
        </w:rPr>
      </w:pPr>
    </w:p>
    <w:p w14:paraId="52434459" w14:textId="77777777" w:rsidR="00DE37B1" w:rsidRDefault="00D75400" w:rsidP="00F564CE">
      <w:pPr>
        <w:pStyle w:val="Heading3"/>
        <w:numPr>
          <w:ilvl w:val="1"/>
          <w:numId w:val="7"/>
        </w:numPr>
        <w:snapToGrid w:val="0"/>
        <w:spacing w:before="0" w:after="60" w:line="288" w:lineRule="auto"/>
      </w:pPr>
      <w:r>
        <w:t>Issue 4 (MP-UE)</w:t>
      </w:r>
    </w:p>
    <w:p w14:paraId="7803A9B9" w14:textId="157B4033" w:rsidR="00DE37B1" w:rsidRDefault="00D4286D" w:rsidP="00F564CE">
      <w:pPr>
        <w:snapToGrid w:val="0"/>
        <w:spacing w:after="60" w:line="288" w:lineRule="auto"/>
        <w:jc w:val="both"/>
        <w:rPr>
          <w:sz w:val="20"/>
          <w:szCs w:val="20"/>
        </w:rPr>
      </w:pPr>
      <w:r>
        <w:rPr>
          <w:sz w:val="20"/>
          <w:szCs w:val="20"/>
        </w:rPr>
        <w:t>Round 3</w:t>
      </w:r>
    </w:p>
    <w:p w14:paraId="5B10E4AD" w14:textId="77777777" w:rsidR="00D4286D" w:rsidRPr="00E559C1" w:rsidRDefault="00D4286D" w:rsidP="00F564CE">
      <w:pPr>
        <w:snapToGrid w:val="0"/>
        <w:spacing w:after="60" w:line="288" w:lineRule="auto"/>
        <w:jc w:val="both"/>
        <w:rPr>
          <w:sz w:val="20"/>
          <w:szCs w:val="20"/>
        </w:rPr>
      </w:pPr>
    </w:p>
    <w:p w14:paraId="3F93066F" w14:textId="77777777" w:rsidR="00DE37B1" w:rsidRDefault="00D75400" w:rsidP="00F564CE">
      <w:pPr>
        <w:pStyle w:val="Heading3"/>
        <w:numPr>
          <w:ilvl w:val="1"/>
          <w:numId w:val="7"/>
        </w:numPr>
        <w:snapToGrid w:val="0"/>
        <w:spacing w:before="0" w:after="60" w:line="288" w:lineRule="auto"/>
      </w:pPr>
      <w:r>
        <w:t>Issue 5 (MPE mitigation)</w:t>
      </w:r>
    </w:p>
    <w:p w14:paraId="2153BFFD" w14:textId="4653BCB5" w:rsidR="00C0405A" w:rsidRDefault="00D4286D" w:rsidP="00F564CE">
      <w:pPr>
        <w:snapToGrid w:val="0"/>
        <w:spacing w:after="60" w:line="288" w:lineRule="auto"/>
        <w:jc w:val="both"/>
        <w:rPr>
          <w:sz w:val="20"/>
          <w:szCs w:val="20"/>
        </w:rPr>
      </w:pPr>
      <w:r>
        <w:rPr>
          <w:sz w:val="20"/>
          <w:szCs w:val="20"/>
        </w:rPr>
        <w:t>Round 3</w:t>
      </w:r>
    </w:p>
    <w:p w14:paraId="47C92F54" w14:textId="77777777" w:rsidR="00D4286D" w:rsidRDefault="00D4286D" w:rsidP="00F564CE">
      <w:pPr>
        <w:snapToGrid w:val="0"/>
        <w:spacing w:after="60" w:line="288" w:lineRule="auto"/>
        <w:jc w:val="both"/>
        <w:rPr>
          <w:sz w:val="20"/>
          <w:szCs w:val="20"/>
        </w:rPr>
      </w:pPr>
    </w:p>
    <w:p w14:paraId="5FF664BD" w14:textId="77777777" w:rsidR="00DE37B1" w:rsidRDefault="00D75400" w:rsidP="00F564CE">
      <w:pPr>
        <w:pStyle w:val="Heading3"/>
        <w:numPr>
          <w:ilvl w:val="1"/>
          <w:numId w:val="7"/>
        </w:numPr>
        <w:snapToGrid w:val="0"/>
        <w:spacing w:before="0" w:after="60" w:line="288" w:lineRule="auto"/>
      </w:pPr>
      <w:r>
        <w:t>Issue 6 (</w:t>
      </w:r>
      <w:r w:rsidR="00E536FB">
        <w:t xml:space="preserve">advanced </w:t>
      </w:r>
      <w:r>
        <w:t>beam refinement/tracking)</w:t>
      </w:r>
    </w:p>
    <w:p w14:paraId="1ADDD657" w14:textId="13B50292" w:rsidR="00571176" w:rsidRPr="00571176" w:rsidRDefault="00D4286D" w:rsidP="00F564CE">
      <w:pPr>
        <w:snapToGrid w:val="0"/>
        <w:spacing w:after="60" w:line="288" w:lineRule="auto"/>
        <w:rPr>
          <w:sz w:val="20"/>
        </w:rPr>
      </w:pPr>
      <w:r>
        <w:rPr>
          <w:sz w:val="20"/>
        </w:rPr>
        <w:t>Round 3</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F801EE" w14:textId="77777777" w:rsidR="00753DAB" w:rsidRDefault="00753DAB">
      <w:r>
        <w:separator/>
      </w:r>
    </w:p>
  </w:endnote>
  <w:endnote w:type="continuationSeparator" w:id="0">
    <w:p w14:paraId="3BA00C70" w14:textId="77777777" w:rsidR="00753DAB" w:rsidRDefault="00753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76506" w14:textId="77777777" w:rsidR="00753DAB" w:rsidRDefault="00753DAB">
      <w:r>
        <w:rPr>
          <w:color w:val="000000"/>
        </w:rPr>
        <w:separator/>
      </w:r>
    </w:p>
  </w:footnote>
  <w:footnote w:type="continuationSeparator" w:id="0">
    <w:p w14:paraId="58C06B9F" w14:textId="77777777" w:rsidR="00753DAB" w:rsidRDefault="00753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A23D7"/>
    <w:multiLevelType w:val="hybridMultilevel"/>
    <w:tmpl w:val="461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B53FCB"/>
    <w:multiLevelType w:val="multilevel"/>
    <w:tmpl w:val="FE408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4"/>
  </w:num>
  <w:num w:numId="4">
    <w:abstractNumId w:val="16"/>
  </w:num>
  <w:num w:numId="5">
    <w:abstractNumId w:val="29"/>
  </w:num>
  <w:num w:numId="6">
    <w:abstractNumId w:val="7"/>
  </w:num>
  <w:num w:numId="7">
    <w:abstractNumId w:val="26"/>
  </w:num>
  <w:num w:numId="8">
    <w:abstractNumId w:val="13"/>
  </w:num>
  <w:num w:numId="9">
    <w:abstractNumId w:val="33"/>
  </w:num>
  <w:num w:numId="10">
    <w:abstractNumId w:val="28"/>
  </w:num>
  <w:num w:numId="11">
    <w:abstractNumId w:val="42"/>
  </w:num>
  <w:num w:numId="12">
    <w:abstractNumId w:val="22"/>
  </w:num>
  <w:num w:numId="13">
    <w:abstractNumId w:val="5"/>
  </w:num>
  <w:num w:numId="14">
    <w:abstractNumId w:val="9"/>
  </w:num>
  <w:num w:numId="15">
    <w:abstractNumId w:val="2"/>
  </w:num>
  <w:num w:numId="16">
    <w:abstractNumId w:val="8"/>
  </w:num>
  <w:num w:numId="17">
    <w:abstractNumId w:val="12"/>
  </w:num>
  <w:num w:numId="18">
    <w:abstractNumId w:val="38"/>
  </w:num>
  <w:num w:numId="19">
    <w:abstractNumId w:val="10"/>
  </w:num>
  <w:num w:numId="20">
    <w:abstractNumId w:val="35"/>
  </w:num>
  <w:num w:numId="21">
    <w:abstractNumId w:val="25"/>
  </w:num>
  <w:num w:numId="22">
    <w:abstractNumId w:val="37"/>
  </w:num>
  <w:num w:numId="23">
    <w:abstractNumId w:val="34"/>
  </w:num>
  <w:num w:numId="24">
    <w:abstractNumId w:val="27"/>
  </w:num>
  <w:num w:numId="25">
    <w:abstractNumId w:val="23"/>
  </w:num>
  <w:num w:numId="26">
    <w:abstractNumId w:val="15"/>
  </w:num>
  <w:num w:numId="27">
    <w:abstractNumId w:val="3"/>
  </w:num>
  <w:num w:numId="28">
    <w:abstractNumId w:val="39"/>
  </w:num>
  <w:num w:numId="29">
    <w:abstractNumId w:val="19"/>
  </w:num>
  <w:num w:numId="30">
    <w:abstractNumId w:val="21"/>
  </w:num>
  <w:num w:numId="31">
    <w:abstractNumId w:val="18"/>
  </w:num>
  <w:num w:numId="32">
    <w:abstractNumId w:val="11"/>
  </w:num>
  <w:num w:numId="33">
    <w:abstractNumId w:val="40"/>
  </w:num>
  <w:num w:numId="34">
    <w:abstractNumId w:val="20"/>
  </w:num>
  <w:num w:numId="35">
    <w:abstractNumId w:val="0"/>
  </w:num>
  <w:num w:numId="36">
    <w:abstractNumId w:val="31"/>
  </w:num>
  <w:num w:numId="37">
    <w:abstractNumId w:val="24"/>
  </w:num>
  <w:num w:numId="38">
    <w:abstractNumId w:val="17"/>
  </w:num>
  <w:num w:numId="39">
    <w:abstractNumId w:val="1"/>
  </w:num>
  <w:num w:numId="40">
    <w:abstractNumId w:val="32"/>
  </w:num>
  <w:num w:numId="41">
    <w:abstractNumId w:val="36"/>
  </w:num>
  <w:num w:numId="42">
    <w:abstractNumId w:val="14"/>
  </w:num>
  <w:num w:numId="43">
    <w:abstractNumId w:val="3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5F4"/>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06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3DD1"/>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768"/>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955"/>
    <w:rsid w:val="00147CE1"/>
    <w:rsid w:val="00150478"/>
    <w:rsid w:val="00150727"/>
    <w:rsid w:val="00150734"/>
    <w:rsid w:val="00153D59"/>
    <w:rsid w:val="00154223"/>
    <w:rsid w:val="00155574"/>
    <w:rsid w:val="00155887"/>
    <w:rsid w:val="00155A46"/>
    <w:rsid w:val="00155FBD"/>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0553"/>
    <w:rsid w:val="001B1399"/>
    <w:rsid w:val="001B249E"/>
    <w:rsid w:val="001B25CE"/>
    <w:rsid w:val="001B28C0"/>
    <w:rsid w:val="001B30EC"/>
    <w:rsid w:val="001B50C3"/>
    <w:rsid w:val="001B7737"/>
    <w:rsid w:val="001B7E66"/>
    <w:rsid w:val="001C170D"/>
    <w:rsid w:val="001C1A12"/>
    <w:rsid w:val="001C1DC1"/>
    <w:rsid w:val="001C208C"/>
    <w:rsid w:val="001C34D7"/>
    <w:rsid w:val="001C39FB"/>
    <w:rsid w:val="001C4581"/>
    <w:rsid w:val="001C5876"/>
    <w:rsid w:val="001D0443"/>
    <w:rsid w:val="001D118A"/>
    <w:rsid w:val="001D198E"/>
    <w:rsid w:val="001D2631"/>
    <w:rsid w:val="001D3CD5"/>
    <w:rsid w:val="001D4269"/>
    <w:rsid w:val="001D52C3"/>
    <w:rsid w:val="001D568D"/>
    <w:rsid w:val="001D6A62"/>
    <w:rsid w:val="001E121C"/>
    <w:rsid w:val="001E1497"/>
    <w:rsid w:val="001E1831"/>
    <w:rsid w:val="001E1AC4"/>
    <w:rsid w:val="001E1F36"/>
    <w:rsid w:val="001E206D"/>
    <w:rsid w:val="001E2A0E"/>
    <w:rsid w:val="001E4EE9"/>
    <w:rsid w:val="001E5568"/>
    <w:rsid w:val="001E568B"/>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0A5E"/>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3A1B"/>
    <w:rsid w:val="0026412D"/>
    <w:rsid w:val="00264376"/>
    <w:rsid w:val="0026584A"/>
    <w:rsid w:val="00265B6A"/>
    <w:rsid w:val="002661CA"/>
    <w:rsid w:val="00267D73"/>
    <w:rsid w:val="00272699"/>
    <w:rsid w:val="00273B30"/>
    <w:rsid w:val="002745D6"/>
    <w:rsid w:val="00275349"/>
    <w:rsid w:val="0027595D"/>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3E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2ADD"/>
    <w:rsid w:val="003C4138"/>
    <w:rsid w:val="003C4C0B"/>
    <w:rsid w:val="003C5911"/>
    <w:rsid w:val="003C6FCD"/>
    <w:rsid w:val="003C728A"/>
    <w:rsid w:val="003C7F1E"/>
    <w:rsid w:val="003D1F05"/>
    <w:rsid w:val="003D331F"/>
    <w:rsid w:val="003D41AE"/>
    <w:rsid w:val="003D46B3"/>
    <w:rsid w:val="003D55E5"/>
    <w:rsid w:val="003D6482"/>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4956"/>
    <w:rsid w:val="00465418"/>
    <w:rsid w:val="00465912"/>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6922"/>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059"/>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22C"/>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74BA"/>
    <w:rsid w:val="005D00AA"/>
    <w:rsid w:val="005D0DAE"/>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E7ABD"/>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4BE0"/>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5FA"/>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604"/>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1EFC"/>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623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3AB6"/>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3DAB"/>
    <w:rsid w:val="00754629"/>
    <w:rsid w:val="007546AC"/>
    <w:rsid w:val="00754B5E"/>
    <w:rsid w:val="00754D53"/>
    <w:rsid w:val="00754E73"/>
    <w:rsid w:val="0075546D"/>
    <w:rsid w:val="00757846"/>
    <w:rsid w:val="00757C16"/>
    <w:rsid w:val="007603EA"/>
    <w:rsid w:val="007606BC"/>
    <w:rsid w:val="007617C1"/>
    <w:rsid w:val="00762231"/>
    <w:rsid w:val="0076265A"/>
    <w:rsid w:val="007635A6"/>
    <w:rsid w:val="0076526B"/>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4BD4"/>
    <w:rsid w:val="007A5393"/>
    <w:rsid w:val="007A5683"/>
    <w:rsid w:val="007A62EA"/>
    <w:rsid w:val="007A6D2E"/>
    <w:rsid w:val="007A7A51"/>
    <w:rsid w:val="007B0B68"/>
    <w:rsid w:val="007B16D6"/>
    <w:rsid w:val="007B1C54"/>
    <w:rsid w:val="007B2B36"/>
    <w:rsid w:val="007B4C11"/>
    <w:rsid w:val="007B511A"/>
    <w:rsid w:val="007B5353"/>
    <w:rsid w:val="007B6543"/>
    <w:rsid w:val="007B6C05"/>
    <w:rsid w:val="007B7D50"/>
    <w:rsid w:val="007C29C6"/>
    <w:rsid w:val="007C336C"/>
    <w:rsid w:val="007C5D31"/>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1E5A"/>
    <w:rsid w:val="008035F2"/>
    <w:rsid w:val="00803908"/>
    <w:rsid w:val="008044AD"/>
    <w:rsid w:val="0080456B"/>
    <w:rsid w:val="008055B9"/>
    <w:rsid w:val="00805AF3"/>
    <w:rsid w:val="00805FA1"/>
    <w:rsid w:val="0080678B"/>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3C36"/>
    <w:rsid w:val="0082408B"/>
    <w:rsid w:val="00824D75"/>
    <w:rsid w:val="008271C6"/>
    <w:rsid w:val="008276B4"/>
    <w:rsid w:val="00830703"/>
    <w:rsid w:val="00831645"/>
    <w:rsid w:val="00833DF1"/>
    <w:rsid w:val="008375B1"/>
    <w:rsid w:val="00837B15"/>
    <w:rsid w:val="00840607"/>
    <w:rsid w:val="00840DA3"/>
    <w:rsid w:val="008411D1"/>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5A3"/>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4E5"/>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3690"/>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7503"/>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3D9B"/>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248"/>
    <w:rsid w:val="00A95BF1"/>
    <w:rsid w:val="00A9608F"/>
    <w:rsid w:val="00A97D8C"/>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60E"/>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17A"/>
    <w:rsid w:val="00B803F3"/>
    <w:rsid w:val="00B80CB9"/>
    <w:rsid w:val="00B8225A"/>
    <w:rsid w:val="00B835E0"/>
    <w:rsid w:val="00B83706"/>
    <w:rsid w:val="00B84B2A"/>
    <w:rsid w:val="00B853F0"/>
    <w:rsid w:val="00B85EDF"/>
    <w:rsid w:val="00B86F74"/>
    <w:rsid w:val="00B8718B"/>
    <w:rsid w:val="00B8736C"/>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573"/>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E793D"/>
    <w:rsid w:val="00BF0A3A"/>
    <w:rsid w:val="00BF0E35"/>
    <w:rsid w:val="00BF190B"/>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1E79"/>
    <w:rsid w:val="00CF2465"/>
    <w:rsid w:val="00CF2688"/>
    <w:rsid w:val="00CF2FBD"/>
    <w:rsid w:val="00CF3013"/>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2F50"/>
    <w:rsid w:val="00D145EF"/>
    <w:rsid w:val="00D157C2"/>
    <w:rsid w:val="00D16192"/>
    <w:rsid w:val="00D162CA"/>
    <w:rsid w:val="00D23D05"/>
    <w:rsid w:val="00D23DDD"/>
    <w:rsid w:val="00D2435F"/>
    <w:rsid w:val="00D24E72"/>
    <w:rsid w:val="00D26019"/>
    <w:rsid w:val="00D26593"/>
    <w:rsid w:val="00D266E7"/>
    <w:rsid w:val="00D268AD"/>
    <w:rsid w:val="00D277D8"/>
    <w:rsid w:val="00D321AB"/>
    <w:rsid w:val="00D32A9E"/>
    <w:rsid w:val="00D3444C"/>
    <w:rsid w:val="00D348E9"/>
    <w:rsid w:val="00D34E22"/>
    <w:rsid w:val="00D36682"/>
    <w:rsid w:val="00D3689B"/>
    <w:rsid w:val="00D36F46"/>
    <w:rsid w:val="00D40374"/>
    <w:rsid w:val="00D40DC3"/>
    <w:rsid w:val="00D41E3B"/>
    <w:rsid w:val="00D4286D"/>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5F4C"/>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E6E49"/>
    <w:rsid w:val="00DF0501"/>
    <w:rsid w:val="00DF0D4F"/>
    <w:rsid w:val="00DF1577"/>
    <w:rsid w:val="00DF3650"/>
    <w:rsid w:val="00DF4170"/>
    <w:rsid w:val="00DF432D"/>
    <w:rsid w:val="00DF4F47"/>
    <w:rsid w:val="00DF5742"/>
    <w:rsid w:val="00DF6881"/>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6620"/>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564CE"/>
    <w:rsid w:val="00F5712F"/>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1EA5"/>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31CF"/>
    <w:rsid w:val="00FF3E26"/>
    <w:rsid w:val="00FF54AC"/>
    <w:rsid w:val="00FF6882"/>
    <w:rsid w:val="00FF6C21"/>
    <w:rsid w:val="00FF77BF"/>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character" w:customStyle="1" w:styleId="B2Char">
    <w:name w:val="B2 Char"/>
    <w:link w:val="B2"/>
    <w:qFormat/>
    <w:locked/>
    <w:rsid w:val="00B8736C"/>
    <w:rPr>
      <w:lang w:val="x-none"/>
    </w:rPr>
  </w:style>
  <w:style w:type="paragraph" w:customStyle="1" w:styleId="B2">
    <w:name w:val="B2"/>
    <w:basedOn w:val="Normal"/>
    <w:link w:val="B2Char"/>
    <w:qFormat/>
    <w:rsid w:val="00B8736C"/>
    <w:pPr>
      <w:spacing w:after="180"/>
      <w:ind w:left="851" w:hanging="284"/>
    </w:pPr>
    <w:rPr>
      <w:rFonts w:ascii="Calibri" w:hAnsi="Calibri"/>
      <w:sz w:val="22"/>
      <w:szCs w:val="22"/>
      <w:lang w:val="x-none" w:eastAsia="en-US"/>
    </w:rPr>
  </w:style>
  <w:style w:type="paragraph" w:customStyle="1" w:styleId="xmsonormal">
    <w:name w:val="x_msonormal"/>
    <w:basedOn w:val="Normal"/>
    <w:rsid w:val="00CF1E79"/>
  </w:style>
  <w:style w:type="character" w:customStyle="1" w:styleId="xmsoins">
    <w:name w:val="x_msoins"/>
    <w:basedOn w:val="DefaultParagraphFont"/>
    <w:rsid w:val="00CF1E79"/>
  </w:style>
  <w:style w:type="character" w:customStyle="1" w:styleId="xmsodel">
    <w:name w:val="x_msodel"/>
    <w:basedOn w:val="DefaultParagraphFont"/>
    <w:rsid w:val="00CF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32823574">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83505656">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052456770">
      <w:bodyDiv w:val="1"/>
      <w:marLeft w:val="0"/>
      <w:marRight w:val="0"/>
      <w:marTop w:val="0"/>
      <w:marBottom w:val="0"/>
      <w:divBdr>
        <w:top w:val="none" w:sz="0" w:space="0" w:color="auto"/>
        <w:left w:val="none" w:sz="0" w:space="0" w:color="auto"/>
        <w:bottom w:val="none" w:sz="0" w:space="0" w:color="auto"/>
        <w:right w:val="none" w:sz="0" w:space="0" w:color="auto"/>
      </w:divBdr>
    </w:div>
    <w:div w:id="206552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EF5D0-C3D5-4040-A716-651CAD619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2870</Words>
  <Characters>16365</Characters>
  <Application>Microsoft Office Word</Application>
  <DocSecurity>0</DocSecurity>
  <Lines>136</Lines>
  <Paragraphs>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Convida Wireless</cp:lastModifiedBy>
  <cp:revision>4</cp:revision>
  <cp:lastPrinted>2021-08-18T20:32:00Z</cp:lastPrinted>
  <dcterms:created xsi:type="dcterms:W3CDTF">2021-08-19T12:08:00Z</dcterms:created>
  <dcterms:modified xsi:type="dcterms:W3CDTF">2021-08-19T12:33:00Z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