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新細明體"/>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新細明體"/>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Yu Mincho"/>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0045F4"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44591DA8" w:rsidR="000045F4" w:rsidRPr="00DE6E49" w:rsidRDefault="000045F4" w:rsidP="000045F4">
            <w:pPr>
              <w:snapToGrid w:val="0"/>
              <w:rPr>
                <w:rFonts w:eastAsia="Yu Mincho"/>
                <w:sz w:val="18"/>
                <w:szCs w:val="18"/>
                <w:lang w:eastAsia="ja-JP"/>
              </w:rPr>
            </w:pPr>
            <w:r>
              <w:rPr>
                <w:rFonts w:eastAsia="Yu Mincho"/>
                <w:sz w:val="18"/>
                <w:szCs w:val="18"/>
                <w:lang w:eastAsia="ja-JP"/>
              </w:rPr>
              <w:t>Media</w:t>
            </w:r>
            <w:r>
              <w:rPr>
                <w:rFonts w:ascii="新細明體" w:eastAsia="新細明體" w:hAnsi="新細明體" w:hint="eastAsia"/>
                <w:sz w:val="18"/>
                <w:szCs w:val="18"/>
                <w:lang w:eastAsia="zh-TW"/>
              </w:rPr>
              <w:t>T</w:t>
            </w:r>
            <w:r>
              <w:rPr>
                <w:rFonts w:ascii="新細明體" w:eastAsia="新細明體" w:hAnsi="新細明體" w:cs="新細明體" w:hint="eastAsia"/>
                <w:sz w:val="18"/>
                <w:szCs w:val="18"/>
                <w:lang w:eastAsia="zh-TW"/>
              </w:rPr>
              <w:t xml:space="preserve">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AED"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r>
              <w:rPr>
                <w:rFonts w:eastAsia="Yu Mincho"/>
                <w:bCs/>
                <w:sz w:val="18"/>
                <w:szCs w:val="18"/>
                <w:lang w:eastAsia="ja-JP"/>
              </w:rPr>
              <w:t xml:space="preserve"> </w:t>
            </w:r>
          </w:p>
          <w:p w14:paraId="33857838" w14:textId="77777777" w:rsidR="000045F4" w:rsidRPr="001B0553" w:rsidRDefault="000045F4" w:rsidP="000045F4">
            <w:pPr>
              <w:snapToGrid w:val="0"/>
              <w:rPr>
                <w:rFonts w:eastAsia="Yu Mincho"/>
                <w:bCs/>
                <w:sz w:val="18"/>
                <w:szCs w:val="18"/>
                <w:lang w:eastAsia="ja-JP"/>
              </w:rPr>
            </w:pPr>
          </w:p>
          <w:p w14:paraId="2261D92F"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r>
              <w:rPr>
                <w:rFonts w:eastAsia="Yu Mincho"/>
                <w:bCs/>
                <w:sz w:val="18"/>
                <w:szCs w:val="18"/>
                <w:lang w:eastAsia="ja-JP"/>
              </w:rPr>
              <w:t xml:space="preserve">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ED59593" w14:textId="77777777" w:rsidR="000045F4" w:rsidRPr="001B0553" w:rsidRDefault="000045F4" w:rsidP="000045F4">
            <w:pPr>
              <w:snapToGrid w:val="0"/>
              <w:rPr>
                <w:rFonts w:eastAsia="Yu Mincho"/>
                <w:bCs/>
                <w:sz w:val="18"/>
                <w:szCs w:val="18"/>
                <w:lang w:eastAsia="ja-JP"/>
              </w:rPr>
            </w:pPr>
          </w:p>
          <w:p w14:paraId="4E1C91B2" w14:textId="37FAFA8F" w:rsidR="000045F4" w:rsidRPr="00DE6E49" w:rsidRDefault="000045F4" w:rsidP="000045F4">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Support</w:t>
            </w:r>
            <w:r>
              <w:rPr>
                <w:rFonts w:eastAsia="Yu Mincho"/>
                <w:bCs/>
                <w:sz w:val="18"/>
                <w:szCs w:val="18"/>
                <w:lang w:eastAsia="ja-JP"/>
              </w:rPr>
              <w:t xml:space="preserve">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b"/>
        <w:jc w:val="center"/>
      </w:pPr>
      <w:r>
        <w:lastRenderedPageBreak/>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w:t>
            </w:r>
            <w:r w:rsidRPr="00885974">
              <w:rPr>
                <w:rFonts w:ascii="Times New Roman" w:hAnsi="Times New Roman" w:cs="Times New Roman"/>
                <w:b w:val="0"/>
                <w:bCs/>
                <w:lang w:eastAsia="zh-CN"/>
              </w:rPr>
              <w:lastRenderedPageBreak/>
              <w:t xml:space="preserve">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lastRenderedPageBreak/>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0045F4"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57C2E1F5" w:rsidR="000045F4" w:rsidRDefault="000045F4" w:rsidP="000045F4">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4D3E" w14:textId="11D42783" w:rsidR="000045F4" w:rsidRPr="00837D26" w:rsidRDefault="000045F4" w:rsidP="000045F4">
            <w:pPr>
              <w:snapToGrid w:val="0"/>
              <w:jc w:val="both"/>
              <w:rPr>
                <w:rFonts w:hint="eastAsia"/>
                <w:sz w:val="18"/>
                <w:szCs w:val="20"/>
              </w:rPr>
            </w:pPr>
            <w:r w:rsidRPr="001B0553">
              <w:rPr>
                <w:sz w:val="18"/>
                <w:szCs w:val="20"/>
              </w:rPr>
              <w:t>Proposal 2.A.1:</w:t>
            </w:r>
            <w:r>
              <w:rPr>
                <w:sz w:val="18"/>
                <w:szCs w:val="20"/>
              </w:rPr>
              <w:t xml:space="preserve"> Support. According to the latest FL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w:t>
            </w:r>
            <w:bookmarkStart w:id="10" w:name="_GoBack"/>
            <w:bookmarkEnd w:id="10"/>
            <w:r>
              <w:rPr>
                <w:sz w:val="18"/>
                <w:szCs w:val="20"/>
              </w:rPr>
              <w:t xml:space="preserve"> </w:t>
            </w:r>
          </w:p>
          <w:p w14:paraId="7E972A2C" w14:textId="77777777" w:rsidR="000045F4" w:rsidRDefault="000045F4" w:rsidP="000045F4">
            <w:pPr>
              <w:snapToGrid w:val="0"/>
              <w:jc w:val="both"/>
              <w:rPr>
                <w:sz w:val="18"/>
                <w:szCs w:val="20"/>
              </w:rPr>
            </w:pPr>
          </w:p>
          <w:p w14:paraId="0839D459" w14:textId="77777777" w:rsidR="000045F4" w:rsidRDefault="000045F4" w:rsidP="000045F4">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2D93FF46" w14:textId="77777777" w:rsidR="000045F4" w:rsidRDefault="000045F4" w:rsidP="000045F4">
            <w:pPr>
              <w:snapToGrid w:val="0"/>
              <w:jc w:val="both"/>
              <w:rPr>
                <w:sz w:val="18"/>
                <w:szCs w:val="20"/>
              </w:rPr>
            </w:pPr>
          </w:p>
          <w:p w14:paraId="21B4E8F6" w14:textId="77777777" w:rsidR="000045F4" w:rsidRPr="001E568B" w:rsidRDefault="000045F4" w:rsidP="000045F4">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1" w:author="Darcy Tsai" w:date="2021-08-19T18:08:00Z">
              <w:r w:rsidDel="00DD7C8A">
                <w:rPr>
                  <w:color w:val="FF0000"/>
                  <w:sz w:val="20"/>
                </w:rPr>
                <w:delText>either</w:delText>
              </w:r>
            </w:del>
            <w:ins w:id="12" w:author="Darcy Tsai" w:date="2021-08-19T18:07:00Z">
              <w:r>
                <w:rPr>
                  <w:color w:val="FF0000"/>
                  <w:sz w:val="20"/>
                </w:rPr>
                <w:t xml:space="preserve">a </w:t>
              </w:r>
              <w:r w:rsidRPr="00DD7C8A">
                <w:rPr>
                  <w:color w:val="FF0000"/>
                  <w:sz w:val="20"/>
                </w:rPr>
                <w:t>physical cell ID</w:t>
              </w:r>
            </w:ins>
            <w:ins w:id="13" w:author="Darcy Tsai" w:date="2021-08-19T18:08:00Z">
              <w:r>
                <w:rPr>
                  <w:color w:val="FF0000"/>
                  <w:sz w:val="20"/>
                </w:rPr>
                <w:t xml:space="preserve"> either</w:t>
              </w:r>
            </w:ins>
            <w:r>
              <w:rPr>
                <w:color w:val="FF0000"/>
                <w:sz w:val="20"/>
              </w:rPr>
              <w:t xml:space="preserve"> </w:t>
            </w:r>
            <w:ins w:id="14" w:author="Darcy Tsai" w:date="2021-08-19T18:07:00Z">
              <w:r>
                <w:rPr>
                  <w:color w:val="FF0000"/>
                  <w:sz w:val="20"/>
                </w:rPr>
                <w:t>the same as</w:t>
              </w:r>
            </w:ins>
            <w:ins w:id="15" w:author="Darcy Tsai" w:date="2021-08-19T18:08:00Z">
              <w:r>
                <w:rPr>
                  <w:color w:val="FF0000"/>
                  <w:sz w:val="20"/>
                </w:rPr>
                <w:t xml:space="preserve"> or different from</w:t>
              </w:r>
            </w:ins>
            <w:ins w:id="16" w:author="Darcy Tsai" w:date="2021-08-19T18:07:00Z">
              <w:r>
                <w:rPr>
                  <w:color w:val="FF0000"/>
                  <w:sz w:val="20"/>
                </w:rPr>
                <w:t xml:space="preserve"> that of the</w:t>
              </w:r>
            </w:ins>
            <w:del w:id="17"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8" w:author="Darcy Tsai" w:date="2021-08-19T18:08:00Z">
              <w:r w:rsidDel="00DD7C8A">
                <w:rPr>
                  <w:color w:val="FF0000"/>
                  <w:sz w:val="20"/>
                </w:rPr>
                <w:delText xml:space="preserve"> or a non-serving cell</w:delText>
              </w:r>
              <w:r w:rsidRPr="001E568B" w:rsidDel="00DD7C8A">
                <w:rPr>
                  <w:color w:val="FF0000"/>
                  <w:sz w:val="20"/>
                </w:rPr>
                <w:delText> </w:delText>
              </w:r>
            </w:del>
          </w:p>
          <w:p w14:paraId="3459F89D" w14:textId="77777777" w:rsidR="000045F4" w:rsidRPr="001B0553" w:rsidRDefault="000045F4" w:rsidP="000045F4">
            <w:pPr>
              <w:snapToGrid w:val="0"/>
              <w:jc w:val="both"/>
              <w:rPr>
                <w:sz w:val="18"/>
                <w:szCs w:val="20"/>
              </w:rPr>
            </w:pPr>
          </w:p>
          <w:p w14:paraId="7AA3714E" w14:textId="77777777" w:rsidR="000045F4" w:rsidRDefault="000045F4" w:rsidP="000045F4">
            <w:pPr>
              <w:snapToGrid w:val="0"/>
              <w:jc w:val="both"/>
              <w:rPr>
                <w:sz w:val="18"/>
                <w:szCs w:val="20"/>
              </w:rPr>
            </w:pPr>
          </w:p>
          <w:p w14:paraId="7F5FEC79" w14:textId="6B3EA81B" w:rsidR="000045F4" w:rsidRDefault="000045F4" w:rsidP="000045F4">
            <w:pPr>
              <w:snapToGrid w:val="0"/>
              <w:jc w:val="both"/>
              <w:rPr>
                <w:rFonts w:eastAsia="SimSun"/>
                <w:sz w:val="18"/>
                <w:szCs w:val="18"/>
                <w:lang w:eastAsia="zh-CN"/>
              </w:rPr>
            </w:pPr>
            <w:r w:rsidRPr="001B0553">
              <w:rPr>
                <w:sz w:val="18"/>
                <w:szCs w:val="20"/>
              </w:rPr>
              <w:t>Proposal 2.A.5:</w:t>
            </w:r>
            <w:r>
              <w:rPr>
                <w:sz w:val="18"/>
                <w:szCs w:val="20"/>
              </w:rPr>
              <w:t xml:space="preserve">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lastRenderedPageBreak/>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FFF2B" w14:textId="77777777" w:rsidR="00526922" w:rsidRDefault="00526922">
      <w:r>
        <w:separator/>
      </w:r>
    </w:p>
  </w:endnote>
  <w:endnote w:type="continuationSeparator" w:id="0">
    <w:p w14:paraId="39CBB971" w14:textId="77777777" w:rsidR="00526922" w:rsidRDefault="0052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A66FB" w14:textId="77777777" w:rsidR="00526922" w:rsidRDefault="00526922">
      <w:r>
        <w:rPr>
          <w:color w:val="000000"/>
        </w:rPr>
        <w:separator/>
      </w:r>
    </w:p>
  </w:footnote>
  <w:footnote w:type="continuationSeparator" w:id="0">
    <w:p w14:paraId="250A24F5" w14:textId="77777777" w:rsidR="00526922" w:rsidRDefault="00526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4AD"/>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F5D0-C3D5-4040-A716-651CAD61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2684</Words>
  <Characters>15304</Characters>
  <Application>Microsoft Office Word</Application>
  <DocSecurity>0</DocSecurity>
  <Lines>127</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2021-08-18T20:32:00Z</cp:lastPrinted>
  <dcterms:created xsi:type="dcterms:W3CDTF">2021-08-19T10:42:00Z</dcterms:created>
  <dcterms:modified xsi:type="dcterms:W3CDTF">2021-08-19T10:42:00Z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