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4848581E"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del w:id="2" w:author="Alex Liou" w:date="2021-08-19T04:04:00Z">
              <w:r w:rsidR="00B373C4" w:rsidDel="003D6482">
                <w:rPr>
                  <w:rFonts w:eastAsia="Batang"/>
                  <w:sz w:val="18"/>
                  <w:szCs w:val="20"/>
                  <w:lang w:eastAsia="en-US"/>
                </w:rPr>
                <w:delText xml:space="preserve">FGI/APT, </w:delText>
              </w:r>
            </w:del>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r w:rsidR="00530FB9">
              <w:rPr>
                <w:rFonts w:eastAsia="Batang"/>
                <w:sz w:val="18"/>
                <w:szCs w:val="20"/>
                <w:lang w:eastAsia="en-US"/>
              </w:rPr>
              <w:t>Lenovo/MotM,</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9170B9">
              <w:rPr>
                <w:rFonts w:eastAsia="Batang"/>
                <w:sz w:val="18"/>
                <w:szCs w:val="20"/>
                <w:lang w:eastAsia="en-US"/>
              </w:rPr>
              <w:t>MTK,</w:t>
            </w:r>
            <w:r w:rsidR="00521CCF">
              <w:rPr>
                <w:rFonts w:eastAsia="Batang"/>
                <w:sz w:val="18"/>
                <w:szCs w:val="20"/>
                <w:lang w:eastAsia="en-US"/>
              </w:rPr>
              <w:t xml:space="preserve"> Apple (ok mTRP, not ok sTRP)</w:t>
            </w:r>
            <w:r w:rsidR="001C170D">
              <w:rPr>
                <w:rFonts w:eastAsia="Batang"/>
                <w:sz w:val="18"/>
                <w:szCs w:val="20"/>
                <w:lang w:eastAsia="en-US"/>
              </w:rPr>
              <w:t>, Spreadtrum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r w:rsidR="00010103">
              <w:rPr>
                <w:rFonts w:eastAsia="Batang"/>
                <w:sz w:val="18"/>
                <w:szCs w:val="20"/>
                <w:lang w:eastAsia="en-US"/>
              </w:rPr>
              <w:t>, Sony</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303B20D9" w:rsidR="004931DF" w:rsidRPr="0072013E"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FFS: </w:t>
      </w:r>
      <w:r w:rsidRPr="0072013E">
        <w:rPr>
          <w:rFonts w:eastAsia="Batang"/>
          <w:sz w:val="20"/>
          <w:szCs w:val="20"/>
          <w:lang w:eastAsia="en-US"/>
        </w:rPr>
        <w:t xml:space="preserve">Other CSI-RS time-domain behaviors </w:t>
      </w:r>
      <w:r w:rsidR="00010103" w:rsidRPr="0072013E">
        <w:rPr>
          <w:rFonts w:eastAsia="Batang"/>
          <w:sz w:val="20"/>
          <w:szCs w:val="20"/>
          <w:lang w:eastAsia="en-US"/>
        </w:rPr>
        <w:t>and/or restriction(s)</w:t>
      </w:r>
    </w:p>
    <w:p w14:paraId="6767E199" w14:textId="1246064A" w:rsidR="00E51C97" w:rsidRPr="0072013E" w:rsidRDefault="00E51C97" w:rsidP="00497019">
      <w:pPr>
        <w:numPr>
          <w:ilvl w:val="0"/>
          <w:numId w:val="11"/>
        </w:numPr>
        <w:snapToGrid w:val="0"/>
        <w:jc w:val="both"/>
        <w:rPr>
          <w:rFonts w:eastAsia="Batang"/>
          <w:sz w:val="20"/>
          <w:szCs w:val="20"/>
          <w:lang w:eastAsia="en-US"/>
        </w:rPr>
      </w:pPr>
      <w:r w:rsidRPr="0072013E">
        <w:rPr>
          <w:rFonts w:eastAsia="Batang"/>
          <w:sz w:val="20"/>
          <w:szCs w:val="20"/>
          <w:lang w:eastAsia="en-US"/>
        </w:rPr>
        <w:t xml:space="preserve">[Note: For UE-dedicated reception on PDSCH, the indicated Rel-17 TCI state is applied regardless whether the scheduling offset is smaller than </w:t>
      </w:r>
      <w:r w:rsidRPr="0072013E">
        <w:rPr>
          <w:rFonts w:eastAsia="Batang"/>
          <w:i/>
          <w:iCs/>
          <w:sz w:val="20"/>
          <w:szCs w:val="20"/>
          <w:lang w:eastAsia="en-US"/>
        </w:rPr>
        <w:t xml:space="preserve">timeDurationForQCL </w:t>
      </w:r>
      <w:r w:rsidRPr="0072013E">
        <w:rPr>
          <w:rFonts w:eastAsia="Batang"/>
          <w:sz w:val="20"/>
          <w:szCs w:val="20"/>
          <w:lang w:eastAsia="en-US"/>
        </w:rPr>
        <w:t>or not]</w:t>
      </w:r>
    </w:p>
    <w:p w14:paraId="08583A52" w14:textId="236C01F4" w:rsidR="00607BAA" w:rsidRDefault="00607BAA" w:rsidP="00607BAA">
      <w:pPr>
        <w:snapToGrid w:val="0"/>
        <w:jc w:val="both"/>
        <w:rPr>
          <w:rFonts w:eastAsia="Batang"/>
          <w:sz w:val="20"/>
          <w:szCs w:val="20"/>
          <w:lang w:eastAsia="en-US"/>
        </w:rPr>
      </w:pPr>
    </w:p>
    <w:p w14:paraId="0193A28B" w14:textId="77777777" w:rsidR="00E51C97" w:rsidRDefault="00E51C97"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0B4D0F5B" w:rsidR="00497019" w:rsidRPr="00497019" w:rsidRDefault="00497019" w:rsidP="00497019">
      <w:pPr>
        <w:pStyle w:val="a3"/>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w:t>
      </w:r>
      <w:r w:rsidR="00E51C97">
        <w:rPr>
          <w:rFonts w:eastAsia="Batang"/>
          <w:sz w:val="20"/>
          <w:szCs w:val="20"/>
        </w:rPr>
        <w:t>[</w:t>
      </w:r>
      <w:r w:rsidR="00FA02B2">
        <w:rPr>
          <w:rFonts w:eastAsia="Batang"/>
          <w:sz w:val="20"/>
          <w:szCs w:val="20"/>
        </w:rPr>
        <w:t>if the CORESET(s) is</w:t>
      </w:r>
      <w:r w:rsidR="00FA02B2" w:rsidRPr="00FA02B2">
        <w:rPr>
          <w:rFonts w:eastAsia="Batang"/>
          <w:sz w:val="20"/>
          <w:szCs w:val="20"/>
        </w:rPr>
        <w:t xml:space="preserve"> </w:t>
      </w:r>
      <w:r w:rsidR="00FA02B2">
        <w:rPr>
          <w:rFonts w:eastAsia="Batang"/>
          <w:sz w:val="20"/>
          <w:szCs w:val="20"/>
        </w:rPr>
        <w:t>associated any USS set</w:t>
      </w:r>
      <w:r w:rsidR="00E51C97">
        <w:rPr>
          <w:rFonts w:eastAsia="Batang"/>
          <w:sz w:val="20"/>
          <w:szCs w:val="20"/>
        </w:rPr>
        <w: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4" w:name="_Hlk79741880"/>
      <w:r>
        <w:rPr>
          <w:rFonts w:eastAsia="Malgun Gothic"/>
          <w:b/>
          <w:sz w:val="20"/>
          <w:szCs w:val="20"/>
          <w:u w:val="single"/>
        </w:rPr>
        <w:t>Proposal 1.D (from Chairman notes v5)</w:t>
      </w:r>
      <w:r>
        <w:rPr>
          <w:rFonts w:eastAsia="Malgun Gothic"/>
          <w:sz w:val="20"/>
          <w:szCs w:val="20"/>
        </w:rPr>
        <w:t xml:space="preserve">: </w:t>
      </w:r>
      <w:bookmarkEnd w:id="4"/>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774B35E9" w14:textId="1CD0F134" w:rsidR="003C098C" w:rsidRDefault="003C098C" w:rsidP="00BC31E6">
      <w:pPr>
        <w:pStyle w:val="a3"/>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a3"/>
        <w:numPr>
          <w:ilvl w:val="1"/>
          <w:numId w:val="15"/>
        </w:numPr>
        <w:snapToGrid w:val="0"/>
        <w:spacing w:after="0" w:line="240" w:lineRule="auto"/>
        <w:jc w:val="both"/>
        <w:rPr>
          <w:sz w:val="20"/>
          <w:szCs w:val="20"/>
        </w:rPr>
      </w:pPr>
      <w:r>
        <w:rPr>
          <w:sz w:val="20"/>
          <w:szCs w:val="20"/>
        </w:rPr>
        <w:lastRenderedPageBreak/>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a3"/>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1783EA52"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DengXian"/>
          <w:sz w:val="20"/>
          <w:szCs w:val="20"/>
          <w:lang w:eastAsia="zh-CN"/>
        </w:rPr>
        <w:t xml:space="preserve">Any other case, </w:t>
      </w:r>
      <w:del w:id="5" w:author="Eko Onggosanusi" w:date="2021-08-18T14:30:00Z">
        <w:r w:rsidRPr="00571176" w:rsidDel="0072013E">
          <w:rPr>
            <w:rFonts w:eastAsia="DengXian"/>
            <w:sz w:val="20"/>
            <w:szCs w:val="20"/>
            <w:lang w:eastAsia="zh-CN"/>
          </w:rPr>
          <w:delText xml:space="preserve">there </w:delText>
        </w:r>
      </w:del>
      <w:ins w:id="6" w:author="Eko Onggosanusi" w:date="2021-08-18T14:30:00Z">
        <w:r w:rsidR="0072013E">
          <w:rPr>
            <w:rFonts w:eastAsia="DengXian"/>
            <w:sz w:val="20"/>
            <w:szCs w:val="20"/>
            <w:lang w:eastAsia="zh-CN"/>
          </w:rPr>
          <w:t>it is defined as</w:t>
        </w:r>
        <w:r w:rsidR="0072013E" w:rsidRPr="00571176">
          <w:rPr>
            <w:rFonts w:eastAsia="DengXian"/>
            <w:sz w:val="20"/>
            <w:szCs w:val="20"/>
            <w:lang w:eastAsia="zh-CN"/>
          </w:rPr>
          <w:t xml:space="preserve"> </w:t>
        </w:r>
      </w:ins>
      <w:del w:id="7" w:author="Eko Onggosanusi" w:date="2021-08-18T14:30:00Z">
        <w:r w:rsidRPr="00571176" w:rsidDel="0072013E">
          <w:rPr>
            <w:rFonts w:eastAsia="DengXian"/>
            <w:sz w:val="20"/>
            <w:szCs w:val="20"/>
            <w:lang w:eastAsia="zh-CN"/>
          </w:rPr>
          <w:delText xml:space="preserve">is no </w:delText>
        </w:r>
      </w:del>
      <w:r w:rsidRPr="00571176">
        <w:rPr>
          <w:rFonts w:eastAsia="DengXian"/>
          <w:sz w:val="20"/>
          <w:szCs w:val="20"/>
          <w:lang w:eastAsia="zh-CN"/>
        </w:rPr>
        <w:t xml:space="preserve">beam </w:t>
      </w:r>
      <w:ins w:id="8" w:author="Eko Onggosanusi" w:date="2021-08-18T14:30:00Z">
        <w:r w:rsidR="0072013E">
          <w:rPr>
            <w:rFonts w:eastAsia="DengXian"/>
            <w:sz w:val="20"/>
            <w:szCs w:val="20"/>
            <w:lang w:eastAsia="zh-CN"/>
          </w:rPr>
          <w:t>mis</w:t>
        </w:r>
      </w:ins>
      <w:r w:rsidRPr="00571176">
        <w:rPr>
          <w:rFonts w:eastAsia="DengXian"/>
          <w:sz w:val="20"/>
          <w:szCs w:val="20"/>
          <w:lang w:eastAsia="zh-CN"/>
        </w:rPr>
        <w:t>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9"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9"/>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0F7694D" w14:textId="1669C7CD" w:rsidR="003C7F1E" w:rsidRPr="00A3070F" w:rsidRDefault="00EB361A" w:rsidP="00BC31E6">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Which sTRP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3E085EE" w14:textId="65160954" w:rsidR="0028532D" w:rsidRPr="00A3070F" w:rsidRDefault="0028532D" w:rsidP="00BC31E6">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w:t>
      </w:r>
      <w:r w:rsidRPr="00A3070F">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游明朝"/>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游明朝"/>
                <w:sz w:val="18"/>
                <w:szCs w:val="18"/>
                <w:lang w:eastAsia="zh-CN"/>
              </w:rPr>
            </w:pPr>
            <w:r>
              <w:rPr>
                <w:rFonts w:eastAsia="游明朝"/>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游明朝"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游明朝"/>
                <w:sz w:val="18"/>
                <w:szCs w:val="18"/>
                <w:lang w:eastAsia="ja-JP"/>
              </w:rPr>
            </w:pPr>
            <w:r>
              <w:rPr>
                <w:rFonts w:eastAsia="游明朝"/>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游明朝"/>
                <w:sz w:val="18"/>
                <w:szCs w:val="18"/>
                <w:lang w:eastAsia="ja-JP"/>
              </w:rPr>
            </w:pPr>
            <w:r w:rsidRPr="007046C3">
              <w:rPr>
                <w:rFonts w:eastAsia="游明朝"/>
                <w:b/>
                <w:sz w:val="18"/>
                <w:szCs w:val="18"/>
                <w:lang w:eastAsia="ja-JP"/>
              </w:rPr>
              <w:t>Proposal 1.B-1</w:t>
            </w:r>
            <w:r>
              <w:rPr>
                <w:rFonts w:eastAsia="游明朝" w:hint="eastAsia"/>
                <w:sz w:val="18"/>
                <w:szCs w:val="18"/>
                <w:lang w:eastAsia="ja-JP"/>
              </w:rPr>
              <w:t>:</w:t>
            </w:r>
            <w:r>
              <w:rPr>
                <w:rFonts w:eastAsia="游明朝"/>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游明朝"/>
                <w:sz w:val="18"/>
                <w:szCs w:val="18"/>
                <w:lang w:eastAsia="ja-JP"/>
              </w:rPr>
            </w:pPr>
          </w:p>
          <w:p w14:paraId="33FFD051" w14:textId="77777777" w:rsidR="00627C83" w:rsidRDefault="00627C83" w:rsidP="00627C83">
            <w:pPr>
              <w:snapToGrid w:val="0"/>
              <w:rPr>
                <w:rFonts w:eastAsia="游明朝"/>
                <w:sz w:val="18"/>
                <w:szCs w:val="18"/>
                <w:lang w:eastAsia="ja-JP"/>
              </w:rPr>
            </w:pPr>
            <w:r w:rsidRPr="007046C3">
              <w:rPr>
                <w:rFonts w:eastAsia="游明朝"/>
                <w:b/>
                <w:sz w:val="18"/>
                <w:szCs w:val="18"/>
                <w:lang w:eastAsia="ja-JP"/>
              </w:rPr>
              <w:t>Proposal 1.B-2</w:t>
            </w:r>
            <w:r>
              <w:rPr>
                <w:rFonts w:eastAsia="游明朝" w:hint="eastAsia"/>
                <w:sz w:val="18"/>
                <w:szCs w:val="18"/>
                <w:lang w:eastAsia="ja-JP"/>
              </w:rPr>
              <w:t>:</w:t>
            </w:r>
            <w:r>
              <w:rPr>
                <w:rFonts w:eastAsia="游明朝"/>
                <w:sz w:val="18"/>
                <w:szCs w:val="18"/>
                <w:lang w:eastAsia="ja-JP"/>
              </w:rPr>
              <w:t xml:space="preserve"> Support.</w:t>
            </w:r>
          </w:p>
          <w:p w14:paraId="77E7944E" w14:textId="77777777" w:rsidR="00627C83" w:rsidRDefault="00627C83" w:rsidP="00627C83">
            <w:pPr>
              <w:snapToGrid w:val="0"/>
              <w:rPr>
                <w:rFonts w:eastAsia="游明朝"/>
                <w:sz w:val="18"/>
                <w:szCs w:val="18"/>
                <w:lang w:eastAsia="ja-JP"/>
              </w:rPr>
            </w:pPr>
          </w:p>
          <w:p w14:paraId="0A316F39" w14:textId="77777777" w:rsidR="00627C83" w:rsidRDefault="00627C83" w:rsidP="00627C83">
            <w:pPr>
              <w:snapToGrid w:val="0"/>
              <w:rPr>
                <w:rFonts w:eastAsia="游明朝"/>
                <w:sz w:val="18"/>
                <w:szCs w:val="18"/>
                <w:lang w:eastAsia="ja-JP"/>
              </w:rPr>
            </w:pPr>
            <w:r w:rsidRPr="007046C3">
              <w:rPr>
                <w:rFonts w:eastAsia="游明朝"/>
                <w:b/>
                <w:sz w:val="18"/>
                <w:szCs w:val="18"/>
                <w:lang w:eastAsia="ja-JP"/>
              </w:rPr>
              <w:t>Proposal 1.C</w:t>
            </w:r>
            <w:r>
              <w:rPr>
                <w:rFonts w:eastAsia="游明朝" w:hint="eastAsia"/>
                <w:sz w:val="18"/>
                <w:szCs w:val="18"/>
                <w:lang w:eastAsia="ja-JP"/>
              </w:rPr>
              <w:t>:</w:t>
            </w:r>
            <w:r>
              <w:rPr>
                <w:rFonts w:eastAsia="游明朝"/>
                <w:sz w:val="18"/>
                <w:szCs w:val="18"/>
                <w:lang w:eastAsia="ja-JP"/>
              </w:rPr>
              <w:t xml:space="preserve"> Support. We don’t see any other option.</w:t>
            </w:r>
          </w:p>
          <w:p w14:paraId="25848CFD" w14:textId="77777777" w:rsidR="00627C83" w:rsidRDefault="00627C83" w:rsidP="00627C83">
            <w:pPr>
              <w:snapToGrid w:val="0"/>
              <w:rPr>
                <w:rFonts w:eastAsia="游明朝"/>
                <w:sz w:val="18"/>
                <w:szCs w:val="18"/>
                <w:lang w:eastAsia="ja-JP"/>
              </w:rPr>
            </w:pPr>
          </w:p>
          <w:p w14:paraId="692190FC" w14:textId="77777777" w:rsidR="00627C83" w:rsidRDefault="00627C83" w:rsidP="00627C83">
            <w:pPr>
              <w:snapToGrid w:val="0"/>
              <w:rPr>
                <w:rFonts w:eastAsia="游明朝"/>
                <w:sz w:val="18"/>
                <w:szCs w:val="18"/>
                <w:lang w:eastAsia="ja-JP"/>
              </w:rPr>
            </w:pPr>
            <w:r w:rsidRPr="007046C3">
              <w:rPr>
                <w:rFonts w:eastAsia="游明朝" w:hint="eastAsia"/>
                <w:b/>
                <w:sz w:val="18"/>
                <w:szCs w:val="18"/>
                <w:lang w:eastAsia="ja-JP"/>
              </w:rPr>
              <w:t xml:space="preserve">Proposal </w:t>
            </w:r>
            <w:r w:rsidRPr="007046C3">
              <w:rPr>
                <w:rFonts w:eastAsia="游明朝"/>
                <w:b/>
                <w:sz w:val="18"/>
                <w:szCs w:val="18"/>
                <w:lang w:eastAsia="ja-JP"/>
              </w:rPr>
              <w:t>1.D</w:t>
            </w:r>
            <w:r w:rsidRPr="00271881">
              <w:rPr>
                <w:rFonts w:eastAsia="游明朝"/>
                <w:sz w:val="18"/>
                <w:szCs w:val="18"/>
                <w:lang w:eastAsia="ja-JP"/>
              </w:rPr>
              <w:t>: Support</w:t>
            </w:r>
            <w:r>
              <w:rPr>
                <w:rFonts w:eastAsia="游明朝"/>
                <w:sz w:val="18"/>
                <w:szCs w:val="18"/>
                <w:lang w:eastAsia="ja-JP"/>
              </w:rPr>
              <w:t xml:space="preserve"> the original FL proposal. In Samsung’s updated, we think “</w:t>
            </w:r>
            <w:r w:rsidRPr="007046C3">
              <w:rPr>
                <w:rFonts w:eastAsia="游明朝"/>
                <w:color w:val="FF0000"/>
                <w:sz w:val="18"/>
                <w:szCs w:val="18"/>
                <w:lang w:eastAsia="ja-JP"/>
              </w:rPr>
              <w:t>OR</w:t>
            </w:r>
            <w:r>
              <w:rPr>
                <w:rFonts w:eastAsia="游明朝"/>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游明朝"/>
                <w:sz w:val="18"/>
                <w:szCs w:val="18"/>
                <w:lang w:eastAsia="ja-JP"/>
              </w:rPr>
            </w:pPr>
            <w:r>
              <w:rPr>
                <w:rFonts w:eastAsia="游明朝"/>
                <w:sz w:val="18"/>
                <w:szCs w:val="18"/>
                <w:lang w:eastAsia="ja-JP"/>
              </w:rPr>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游明朝"/>
                <w:sz w:val="18"/>
                <w:szCs w:val="18"/>
                <w:lang w:eastAsia="ja-JP"/>
              </w:rPr>
            </w:pPr>
          </w:p>
          <w:p w14:paraId="483C3E2A" w14:textId="77777777" w:rsidR="00627C83" w:rsidRDefault="00627C83" w:rsidP="00627C83">
            <w:pPr>
              <w:snapToGrid w:val="0"/>
              <w:rPr>
                <w:rFonts w:eastAsia="游明朝"/>
                <w:sz w:val="18"/>
                <w:szCs w:val="18"/>
                <w:lang w:eastAsia="ja-JP"/>
              </w:rPr>
            </w:pPr>
            <w:r w:rsidRPr="007046C3">
              <w:rPr>
                <w:rFonts w:eastAsia="游明朝" w:hint="eastAsia"/>
                <w:b/>
                <w:sz w:val="18"/>
                <w:szCs w:val="18"/>
                <w:lang w:eastAsia="ja-JP"/>
              </w:rPr>
              <w:t xml:space="preserve">Proposal </w:t>
            </w:r>
            <w:r w:rsidRPr="007046C3">
              <w:rPr>
                <w:rFonts w:eastAsia="游明朝"/>
                <w:b/>
                <w:sz w:val="18"/>
                <w:szCs w:val="18"/>
                <w:lang w:eastAsia="ja-JP"/>
              </w:rPr>
              <w:t>1.E</w:t>
            </w:r>
            <w:r>
              <w:rPr>
                <w:rFonts w:eastAsia="游明朝"/>
                <w:sz w:val="18"/>
                <w:szCs w:val="18"/>
                <w:lang w:eastAsia="ja-JP"/>
              </w:rPr>
              <w:t xml:space="preserve">: Support. If opponent says that the same </w:t>
            </w:r>
            <w:r w:rsidRPr="007046C3">
              <w:rPr>
                <w:rFonts w:eastAsia="游明朝"/>
                <w:sz w:val="18"/>
                <w:szCs w:val="18"/>
                <w:lang w:eastAsia="ja-JP"/>
              </w:rPr>
              <w:t>setting(s) of (P0, alpha, closed loop index)</w:t>
            </w:r>
            <w:r>
              <w:rPr>
                <w:rFonts w:eastAsia="游明朝"/>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游明朝"/>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游明朝"/>
                <w:b/>
                <w:sz w:val="18"/>
                <w:szCs w:val="18"/>
                <w:lang w:eastAsia="ja-JP"/>
              </w:rPr>
              <w:t>Proposal 1.F</w:t>
            </w:r>
            <w:r w:rsidRPr="007046C3">
              <w:rPr>
                <w:rFonts w:eastAsia="游明朝"/>
                <w:sz w:val="18"/>
                <w:szCs w:val="18"/>
                <w:lang w:eastAsia="ja-JP"/>
              </w:rPr>
              <w:t xml:space="preserve">: </w:t>
            </w:r>
            <w:r>
              <w:rPr>
                <w:rFonts w:eastAsia="游明朝"/>
                <w:sz w:val="18"/>
                <w:szCs w:val="18"/>
                <w:lang w:eastAsia="ja-JP"/>
              </w:rPr>
              <w:t>N</w:t>
            </w:r>
            <w:r w:rsidRPr="007046C3">
              <w:rPr>
                <w:rFonts w:eastAsia="游明朝"/>
                <w:sz w:val="18"/>
                <w:szCs w:val="18"/>
                <w:lang w:eastAsia="ja-JP"/>
              </w:rPr>
              <w:t xml:space="preserve">ot support. We believe </w:t>
            </w:r>
            <w:r>
              <w:rPr>
                <w:rFonts w:eastAsia="游明朝"/>
                <w:sz w:val="18"/>
                <w:szCs w:val="18"/>
                <w:lang w:eastAsia="ja-JP"/>
              </w:rPr>
              <w:t xml:space="preserve">we should focus on remaining issues of M=N=1 first. If time allowes, we can extend it to </w:t>
            </w:r>
            <w:r w:rsidRPr="007046C3">
              <w:rPr>
                <w:rFonts w:eastAsia="游明朝"/>
                <w:sz w:val="18"/>
                <w:szCs w:val="18"/>
                <w:lang w:eastAsia="ja-JP"/>
              </w:rPr>
              <w:t>M, N&gt;1</w:t>
            </w:r>
            <w:r>
              <w:rPr>
                <w:rFonts w:eastAsia="游明朝"/>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游明朝"/>
                <w:sz w:val="18"/>
                <w:szCs w:val="18"/>
                <w:lang w:eastAsia="ja-JP"/>
              </w:rPr>
            </w:pPr>
            <w:r>
              <w:rPr>
                <w:rFonts w:eastAsia="游明朝"/>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游明朝"/>
                <w:bCs/>
                <w:sz w:val="18"/>
                <w:szCs w:val="18"/>
                <w:lang w:eastAsia="ja-JP"/>
              </w:rPr>
              <w:t xml:space="preserve">Proposal 1.B-1: Support. We are also fine with </w:t>
            </w:r>
            <w:r>
              <w:rPr>
                <w:rFonts w:eastAsia="游明朝"/>
                <w:bCs/>
                <w:sz w:val="18"/>
                <w:szCs w:val="18"/>
                <w:lang w:eastAsia="ja-JP"/>
              </w:rPr>
              <w:t>starting from</w:t>
            </w:r>
            <w:r w:rsidRPr="00A64D28">
              <w:rPr>
                <w:rFonts w:eastAsia="游明朝"/>
                <w:bCs/>
                <w:sz w:val="18"/>
                <w:szCs w:val="18"/>
                <w:lang w:eastAsia="ja-JP"/>
              </w:rPr>
              <w:t xml:space="preserve"> Ericsson’s proposal. That includes discussing DMRS(s) associated with non-UE dedicated reception</w:t>
            </w:r>
            <w:r>
              <w:rPr>
                <w:rFonts w:eastAsia="游明朝"/>
                <w:bCs/>
                <w:sz w:val="18"/>
                <w:szCs w:val="18"/>
                <w:lang w:eastAsia="ja-JP"/>
              </w:rPr>
              <w:t xml:space="preserve"> on PDSCH and all/subset of CORESETs separately. </w:t>
            </w:r>
            <w:r w:rsidRPr="00A64D28">
              <w:rPr>
                <w:rFonts w:eastAsia="游明朝"/>
                <w:bCs/>
                <w:sz w:val="18"/>
                <w:szCs w:val="18"/>
                <w:lang w:eastAsia="ja-JP"/>
              </w:rPr>
              <w:t xml:space="preserve"> </w:t>
            </w:r>
          </w:p>
          <w:p w14:paraId="00D0343F" w14:textId="77777777" w:rsidR="00A64D28" w:rsidRPr="00A64D28" w:rsidRDefault="00A64D28" w:rsidP="00A64D28">
            <w:pPr>
              <w:snapToGrid w:val="0"/>
              <w:jc w:val="both"/>
              <w:rPr>
                <w:rFonts w:eastAsia="游明朝"/>
                <w:bCs/>
                <w:sz w:val="18"/>
                <w:szCs w:val="18"/>
                <w:lang w:eastAsia="ja-JP"/>
              </w:rPr>
            </w:pPr>
            <w:r w:rsidRPr="00A64D28">
              <w:rPr>
                <w:rFonts w:eastAsia="游明朝"/>
                <w:bCs/>
                <w:sz w:val="18"/>
                <w:szCs w:val="18"/>
                <w:lang w:eastAsia="ja-JP"/>
              </w:rPr>
              <w:t>Proposal 1.C: support</w:t>
            </w:r>
          </w:p>
          <w:p w14:paraId="135EF5A3" w14:textId="2BC7FA48" w:rsidR="00A64D28" w:rsidRPr="00A64D28" w:rsidRDefault="00A64D28" w:rsidP="00A64D28">
            <w:pPr>
              <w:snapToGrid w:val="0"/>
              <w:jc w:val="both"/>
              <w:rPr>
                <w:rFonts w:eastAsia="游明朝"/>
                <w:bCs/>
                <w:sz w:val="18"/>
                <w:szCs w:val="18"/>
                <w:lang w:eastAsia="ja-JP"/>
              </w:rPr>
            </w:pPr>
            <w:r w:rsidRPr="00A64D28">
              <w:rPr>
                <w:rFonts w:eastAsia="游明朝"/>
                <w:bCs/>
                <w:sz w:val="18"/>
                <w:szCs w:val="18"/>
                <w:lang w:eastAsia="ja-JP"/>
              </w:rPr>
              <w:t xml:space="preserve">Proposal 1.F: support </w:t>
            </w:r>
          </w:p>
          <w:p w14:paraId="1FE6170B" w14:textId="3D021926" w:rsidR="00A64D28" w:rsidRPr="007046C3" w:rsidRDefault="00A64D28" w:rsidP="00627C83">
            <w:pPr>
              <w:snapToGrid w:val="0"/>
              <w:rPr>
                <w:rFonts w:eastAsia="游明朝"/>
                <w:b/>
                <w:sz w:val="18"/>
                <w:szCs w:val="18"/>
                <w:lang w:eastAsia="ja-JP"/>
              </w:rPr>
            </w:pPr>
            <w:r>
              <w:rPr>
                <w:rFonts w:eastAsia="游明朝"/>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游明朝"/>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游明朝"/>
                <w:bCs/>
                <w:sz w:val="18"/>
                <w:szCs w:val="18"/>
                <w:lang w:eastAsia="ja-JP"/>
              </w:rPr>
            </w:pPr>
            <w:r>
              <w:rPr>
                <w:rFonts w:eastAsia="DengXian"/>
                <w:bCs/>
                <w:sz w:val="18"/>
                <w:szCs w:val="18"/>
                <w:lang w:val="en-GB" w:eastAsia="zh-CN"/>
              </w:rPr>
              <w:t xml:space="preserve">[Mod: Use cases have been included, FFS only for the details of sTRP]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游明朝"/>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游明朝"/>
                <w:sz w:val="18"/>
                <w:szCs w:val="18"/>
                <w:lang w:eastAsia="ja-JP"/>
              </w:rPr>
            </w:pPr>
            <w:r>
              <w:rPr>
                <w:sz w:val="20"/>
                <w:szCs w:val="20"/>
              </w:rPr>
              <w:t xml:space="preserve">[Mod: </w:t>
            </w:r>
            <w:r>
              <w:rPr>
                <w:rFonts w:eastAsia="游明朝"/>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游明朝"/>
                <w:sz w:val="18"/>
                <w:szCs w:val="18"/>
                <w:lang w:eastAsia="ja-JP"/>
              </w:rPr>
            </w:pPr>
            <w:r>
              <w:rPr>
                <w:rFonts w:eastAsia="游明朝"/>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游明朝"/>
                <w:b/>
                <w:sz w:val="18"/>
                <w:szCs w:val="18"/>
                <w:lang w:eastAsia="ja-JP"/>
              </w:rPr>
            </w:pPr>
            <w:r>
              <w:rPr>
                <w:rFonts w:eastAsia="游明朝"/>
                <w:b/>
                <w:sz w:val="18"/>
                <w:szCs w:val="18"/>
                <w:lang w:eastAsia="ja-JP"/>
              </w:rPr>
              <w:t xml:space="preserve">Proposal 1.C: </w:t>
            </w:r>
            <w:r w:rsidRPr="000D799C">
              <w:rPr>
                <w:rFonts w:eastAsia="游明朝"/>
                <w:bCs/>
                <w:sz w:val="18"/>
                <w:szCs w:val="18"/>
                <w:lang w:eastAsia="ja-JP"/>
              </w:rPr>
              <w:t>support.</w:t>
            </w:r>
          </w:p>
          <w:p w14:paraId="26373DDE" w14:textId="77777777" w:rsidR="00B36596" w:rsidRDefault="00B36596" w:rsidP="00B36596">
            <w:pPr>
              <w:snapToGrid w:val="0"/>
              <w:rPr>
                <w:rFonts w:eastAsia="游明朝"/>
                <w:bCs/>
                <w:sz w:val="18"/>
                <w:szCs w:val="18"/>
                <w:lang w:eastAsia="ja-JP"/>
              </w:rPr>
            </w:pPr>
            <w:r>
              <w:rPr>
                <w:rFonts w:eastAsia="游明朝"/>
                <w:b/>
                <w:sz w:val="18"/>
                <w:szCs w:val="18"/>
                <w:lang w:eastAsia="ja-JP"/>
              </w:rPr>
              <w:t xml:space="preserve">Proposal 1.E: </w:t>
            </w:r>
            <w:r w:rsidRPr="000D799C">
              <w:rPr>
                <w:rFonts w:eastAsia="游明朝"/>
                <w:bCs/>
                <w:sz w:val="18"/>
                <w:szCs w:val="18"/>
                <w:lang w:eastAsia="ja-JP"/>
              </w:rPr>
              <w:t>do not support.</w:t>
            </w:r>
            <w:r>
              <w:rPr>
                <w:rFonts w:eastAsia="游明朝"/>
                <w:b/>
                <w:sz w:val="18"/>
                <w:szCs w:val="18"/>
                <w:lang w:eastAsia="ja-JP"/>
              </w:rPr>
              <w:t xml:space="preserve">   </w:t>
            </w:r>
            <w:r w:rsidRPr="0034446B">
              <w:rPr>
                <w:rFonts w:eastAsia="游明朝"/>
                <w:bCs/>
                <w:sz w:val="18"/>
                <w:szCs w:val="18"/>
                <w:lang w:eastAsia="ja-JP"/>
              </w:rPr>
              <w:t>We do not see the technical reason for updating PC setting for SRS for ever</w:t>
            </w:r>
            <w:r>
              <w:rPr>
                <w:rFonts w:eastAsia="游明朝"/>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游明朝"/>
                <w:b/>
                <w:sz w:val="18"/>
                <w:szCs w:val="18"/>
                <w:lang w:eastAsia="ja-JP"/>
              </w:rPr>
              <w:t xml:space="preserve">Proposal 1.F:  </w:t>
            </w:r>
            <w:r w:rsidRPr="0034446B">
              <w:rPr>
                <w:rFonts w:eastAsia="游明朝"/>
                <w:bCs/>
                <w:sz w:val="18"/>
                <w:szCs w:val="18"/>
                <w:lang w:eastAsia="ja-JP"/>
              </w:rPr>
              <w:t>we do not support to support all the combinations of M/N with FFS on the use case.</w:t>
            </w:r>
            <w:r>
              <w:rPr>
                <w:rFonts w:eastAsia="游明朝"/>
                <w:b/>
                <w:sz w:val="18"/>
                <w:szCs w:val="18"/>
                <w:lang w:eastAsia="ja-JP"/>
              </w:rPr>
              <w:t xml:space="preserve"> </w:t>
            </w:r>
            <w:r w:rsidRPr="0034446B">
              <w:rPr>
                <w:rFonts w:eastAsia="游明朝"/>
                <w:bCs/>
                <w:sz w:val="18"/>
                <w:szCs w:val="18"/>
                <w:lang w:eastAsia="ja-JP"/>
              </w:rPr>
              <w:t>We shall first agree on the use case and then discuss and agree on the corresponding  M/N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[Mod: Use cases have been included, FFS only for the details of sTRP]</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游明朝"/>
                <w:sz w:val="18"/>
                <w:szCs w:val="18"/>
                <w:lang w:eastAsia="ja-JP"/>
              </w:rPr>
            </w:pPr>
            <w:r>
              <w:rPr>
                <w:rFonts w:eastAsia="游明朝"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游明朝"/>
                <w:sz w:val="18"/>
                <w:szCs w:val="18"/>
                <w:lang w:eastAsia="zh-CN"/>
              </w:rPr>
            </w:pPr>
            <w:r>
              <w:rPr>
                <w:rFonts w:eastAsia="游明朝" w:hint="eastAsia"/>
                <w:b/>
                <w:sz w:val="18"/>
                <w:szCs w:val="18"/>
                <w:lang w:eastAsia="zh-CN"/>
              </w:rPr>
              <w:t xml:space="preserve">Proposal 1.B, </w:t>
            </w:r>
            <w:r w:rsidRPr="00C720D6">
              <w:rPr>
                <w:rFonts w:eastAsia="游明朝"/>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游明朝"/>
                <w:sz w:val="18"/>
                <w:szCs w:val="18"/>
                <w:lang w:eastAsia="zh-CN"/>
              </w:rPr>
              <w:t xml:space="preserve">unified </w:t>
            </w:r>
            <w:r w:rsidRPr="00C720D6">
              <w:rPr>
                <w:rFonts w:eastAsia="游明朝"/>
                <w:sz w:val="18"/>
                <w:szCs w:val="18"/>
                <w:lang w:eastAsia="zh-CN"/>
              </w:rPr>
              <w:t>TCI state will be applied per SS set?</w:t>
            </w:r>
            <w:r>
              <w:rPr>
                <w:rFonts w:eastAsia="游明朝"/>
                <w:sz w:val="18"/>
                <w:szCs w:val="18"/>
                <w:lang w:eastAsia="zh-CN"/>
              </w:rPr>
              <w:t xml:space="preserve"> We can support the version from MTK.</w:t>
            </w:r>
          </w:p>
          <w:p w14:paraId="67AF1262" w14:textId="0DDBD96B" w:rsidR="009B41E8" w:rsidRDefault="001022D6" w:rsidP="009B41E8">
            <w:pPr>
              <w:snapToGrid w:val="0"/>
              <w:rPr>
                <w:rFonts w:eastAsia="游明朝"/>
                <w:sz w:val="18"/>
                <w:szCs w:val="18"/>
                <w:lang w:eastAsia="zh-CN"/>
              </w:rPr>
            </w:pPr>
            <w:r>
              <w:rPr>
                <w:rFonts w:eastAsia="游明朝"/>
                <w:sz w:val="18"/>
                <w:szCs w:val="18"/>
                <w:lang w:eastAsia="zh-CN"/>
              </w:rPr>
              <w:t>[Mod: separated DMRS from CSI-RS, with MTK’s version]</w:t>
            </w:r>
          </w:p>
          <w:p w14:paraId="46309000" w14:textId="77777777" w:rsidR="001022D6" w:rsidRPr="00E15715" w:rsidRDefault="001022D6" w:rsidP="009B41E8">
            <w:pPr>
              <w:snapToGrid w:val="0"/>
              <w:rPr>
                <w:rFonts w:eastAsia="游明朝"/>
                <w:sz w:val="18"/>
                <w:szCs w:val="18"/>
                <w:lang w:eastAsia="zh-CN"/>
              </w:rPr>
            </w:pPr>
          </w:p>
          <w:p w14:paraId="4261237A" w14:textId="77777777" w:rsidR="009B41E8" w:rsidRPr="00E15715" w:rsidRDefault="009B41E8" w:rsidP="009B41E8">
            <w:pPr>
              <w:rPr>
                <w:rFonts w:eastAsia="游明朝"/>
                <w:sz w:val="18"/>
                <w:szCs w:val="18"/>
                <w:lang w:eastAsia="zh-CN"/>
              </w:rPr>
            </w:pPr>
            <w:r>
              <w:rPr>
                <w:rFonts w:eastAsia="游明朝" w:hint="eastAsia"/>
                <w:b/>
                <w:sz w:val="18"/>
                <w:szCs w:val="18"/>
                <w:lang w:eastAsia="zh-CN"/>
              </w:rPr>
              <w:t>Proposal 1.</w:t>
            </w:r>
            <w:r>
              <w:rPr>
                <w:rFonts w:eastAsia="游明朝"/>
                <w:b/>
                <w:sz w:val="18"/>
                <w:szCs w:val="18"/>
                <w:lang w:eastAsia="zh-CN"/>
              </w:rPr>
              <w:t>F</w:t>
            </w:r>
            <w:r>
              <w:rPr>
                <w:rFonts w:eastAsia="游明朝" w:hint="eastAsia"/>
                <w:b/>
                <w:sz w:val="18"/>
                <w:szCs w:val="18"/>
                <w:lang w:eastAsia="zh-CN"/>
              </w:rPr>
              <w:t xml:space="preserve">, </w:t>
            </w:r>
            <w:r w:rsidRPr="00E15715">
              <w:rPr>
                <w:rFonts w:eastAsia="游明朝"/>
                <w:sz w:val="18"/>
                <w:szCs w:val="18"/>
                <w:lang w:eastAsia="zh-CN"/>
              </w:rPr>
              <w:t xml:space="preserve">First it is about some sTRP use cases, we think if which sTRP use case is not decided, it is better not to include it in the main bullet. </w:t>
            </w:r>
            <w:r>
              <w:rPr>
                <w:rFonts w:eastAsia="游明朝"/>
                <w:sz w:val="18"/>
                <w:szCs w:val="18"/>
                <w:lang w:eastAsia="zh-CN"/>
              </w:rPr>
              <w:t>A</w:t>
            </w:r>
            <w:r w:rsidRPr="00E15715">
              <w:rPr>
                <w:rFonts w:eastAsia="游明朝"/>
                <w:sz w:val="18"/>
                <w:szCs w:val="18"/>
                <w:lang w:eastAsia="zh-CN"/>
              </w:rPr>
              <w:t xml:space="preserve">s for inter-cell beam management, from </w:t>
            </w:r>
            <w:r>
              <w:rPr>
                <w:rFonts w:eastAsia="游明朝"/>
                <w:sz w:val="18"/>
                <w:szCs w:val="18"/>
                <w:lang w:eastAsia="zh-CN"/>
              </w:rPr>
              <w:t>our</w:t>
            </w:r>
            <w:r w:rsidRPr="00E15715">
              <w:rPr>
                <w:rFonts w:eastAsia="游明朝"/>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rFonts w:eastAsia="游明朝"/>
                <w:sz w:val="18"/>
                <w:szCs w:val="18"/>
                <w:lang w:eastAsia="zh-CN"/>
              </w:rPr>
            </w:pPr>
            <w:r>
              <w:rPr>
                <w:rFonts w:eastAsia="游明朝"/>
                <w:sz w:val="18"/>
                <w:szCs w:val="18"/>
                <w:lang w:eastAsia="zh-CN"/>
              </w:rPr>
              <w:t xml:space="preserve">[Mod: some companies cannot accept if sTRP is not included </w:t>
            </w:r>
            <w:r w:rsidRPr="001022D6">
              <w:rPr>
                <w:rFonts w:eastAsia="游明朝"/>
                <w:sz w:val="18"/>
                <w:szCs w:val="18"/>
                <w:lang w:eastAsia="zh-CN"/>
              </w:rPr>
              <w:sym w:font="Wingdings" w:char="F04C"/>
            </w:r>
            <w:r>
              <w:rPr>
                <w:rFonts w:eastAsia="游明朝"/>
                <w:sz w:val="18"/>
                <w:szCs w:val="18"/>
                <w:lang w:eastAsia="zh-CN"/>
              </w:rPr>
              <w:t>]</w:t>
            </w:r>
          </w:p>
          <w:p w14:paraId="004A85A3" w14:textId="77777777" w:rsidR="001022D6" w:rsidRPr="00E15715" w:rsidRDefault="001022D6" w:rsidP="009B41E8">
            <w:pPr>
              <w:rPr>
                <w:rFonts w:eastAsia="游明朝"/>
                <w:sz w:val="18"/>
                <w:szCs w:val="18"/>
                <w:lang w:eastAsia="zh-CN"/>
              </w:rPr>
            </w:pPr>
          </w:p>
          <w:p w14:paraId="78219AFA" w14:textId="77777777" w:rsidR="009B41E8" w:rsidRDefault="009B41E8" w:rsidP="009B41E8">
            <w:pPr>
              <w:snapToGrid w:val="0"/>
              <w:rPr>
                <w:rFonts w:eastAsia="游明朝"/>
                <w:sz w:val="18"/>
                <w:szCs w:val="18"/>
                <w:lang w:eastAsia="zh-CN"/>
              </w:rPr>
            </w:pPr>
            <w:r w:rsidRPr="00E15715">
              <w:rPr>
                <w:rFonts w:eastAsia="游明朝"/>
                <w:sz w:val="18"/>
                <w:szCs w:val="18"/>
                <w:lang w:eastAsia="zh-CN"/>
              </w:rPr>
              <w:t>The second is that we support M &gt;1 and or N &gt;1 for mTRP, but we prefer M-DCI multi-TRP first. Since for M-DCI multi-TRP, the MAC CE/DCI are similar to that as M=1 and N=1</w:t>
            </w:r>
            <w:r>
              <w:rPr>
                <w:rFonts w:eastAsia="游明朝"/>
                <w:sz w:val="18"/>
                <w:szCs w:val="18"/>
                <w:lang w:eastAsia="zh-CN"/>
              </w:rPr>
              <w:t xml:space="preserve"> in sTRP</w:t>
            </w:r>
            <w:r w:rsidRPr="00E15715">
              <w:rPr>
                <w:rFonts w:eastAsia="游明朝"/>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游明朝"/>
                <w:b/>
                <w:sz w:val="18"/>
                <w:szCs w:val="18"/>
                <w:lang w:eastAsia="ja-JP"/>
              </w:rPr>
            </w:pPr>
            <w:r>
              <w:rPr>
                <w:rFonts w:eastAsia="游明朝"/>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游明朝"/>
                <w:sz w:val="18"/>
                <w:szCs w:val="18"/>
                <w:lang w:eastAsia="zh-CN"/>
              </w:rPr>
            </w:pPr>
            <w:r>
              <w:rPr>
                <w:rFonts w:eastAsia="游明朝"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游明朝"/>
                <w:sz w:val="18"/>
                <w:szCs w:val="18"/>
                <w:lang w:eastAsia="ja-JP"/>
              </w:rPr>
            </w:pPr>
            <w:r w:rsidRPr="007046C3">
              <w:rPr>
                <w:rFonts w:eastAsia="游明朝"/>
                <w:b/>
                <w:sz w:val="18"/>
                <w:szCs w:val="18"/>
                <w:lang w:eastAsia="ja-JP"/>
              </w:rPr>
              <w:t>Proposal 1.B-1</w:t>
            </w:r>
            <w:r>
              <w:rPr>
                <w:rFonts w:eastAsia="游明朝" w:hint="eastAsia"/>
                <w:sz w:val="18"/>
                <w:szCs w:val="18"/>
                <w:lang w:eastAsia="ja-JP"/>
              </w:rPr>
              <w:t>:</w:t>
            </w:r>
            <w:r>
              <w:rPr>
                <w:rFonts w:eastAsia="游明朝"/>
                <w:sz w:val="18"/>
                <w:szCs w:val="18"/>
                <w:lang w:eastAsia="ja-JP"/>
              </w:rPr>
              <w:t xml:space="preserve"> We are OK with Ericsson’s proposal.</w:t>
            </w:r>
          </w:p>
          <w:p w14:paraId="5186EAC0" w14:textId="77777777" w:rsidR="003968EB" w:rsidRDefault="003968EB" w:rsidP="00FD6373">
            <w:pPr>
              <w:snapToGrid w:val="0"/>
              <w:rPr>
                <w:rFonts w:eastAsia="游明朝"/>
                <w:sz w:val="18"/>
                <w:szCs w:val="18"/>
                <w:lang w:eastAsia="ja-JP"/>
              </w:rPr>
            </w:pPr>
            <w:r w:rsidRPr="007046C3">
              <w:rPr>
                <w:rFonts w:eastAsia="游明朝"/>
                <w:b/>
                <w:sz w:val="18"/>
                <w:szCs w:val="18"/>
                <w:lang w:eastAsia="ja-JP"/>
              </w:rPr>
              <w:t>Proposal 1.B-2</w:t>
            </w:r>
            <w:r>
              <w:rPr>
                <w:rFonts w:eastAsia="游明朝" w:hint="eastAsia"/>
                <w:sz w:val="18"/>
                <w:szCs w:val="18"/>
                <w:lang w:eastAsia="ja-JP"/>
              </w:rPr>
              <w:t>:</w:t>
            </w:r>
            <w:r>
              <w:rPr>
                <w:rFonts w:eastAsia="游明朝"/>
                <w:sz w:val="18"/>
                <w:szCs w:val="18"/>
                <w:lang w:eastAsia="ja-JP"/>
              </w:rPr>
              <w:t xml:space="preserve"> Support.</w:t>
            </w:r>
          </w:p>
          <w:p w14:paraId="5A2A33EC" w14:textId="77777777" w:rsidR="003968EB" w:rsidRDefault="003968EB" w:rsidP="00FD6373">
            <w:pPr>
              <w:snapToGrid w:val="0"/>
              <w:rPr>
                <w:rFonts w:eastAsia="游明朝"/>
                <w:sz w:val="18"/>
                <w:szCs w:val="18"/>
                <w:lang w:eastAsia="zh-CN"/>
              </w:rPr>
            </w:pPr>
            <w:r w:rsidRPr="007046C3">
              <w:rPr>
                <w:rFonts w:eastAsia="游明朝"/>
                <w:b/>
                <w:sz w:val="18"/>
                <w:szCs w:val="18"/>
                <w:lang w:eastAsia="ja-JP"/>
              </w:rPr>
              <w:t>Proposal 1.C</w:t>
            </w:r>
            <w:r>
              <w:rPr>
                <w:rFonts w:eastAsia="游明朝" w:hint="eastAsia"/>
                <w:sz w:val="18"/>
                <w:szCs w:val="18"/>
                <w:lang w:eastAsia="ja-JP"/>
              </w:rPr>
              <w:t>:</w:t>
            </w:r>
            <w:r>
              <w:rPr>
                <w:rFonts w:eastAsia="游明朝"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游明朝"/>
                <w:sz w:val="18"/>
                <w:szCs w:val="18"/>
                <w:lang w:eastAsia="zh-CN"/>
              </w:rPr>
            </w:pPr>
            <w:r w:rsidRPr="007046C3">
              <w:rPr>
                <w:rFonts w:eastAsia="游明朝" w:hint="eastAsia"/>
                <w:b/>
                <w:sz w:val="18"/>
                <w:szCs w:val="18"/>
                <w:lang w:eastAsia="ja-JP"/>
              </w:rPr>
              <w:t xml:space="preserve">Proposal </w:t>
            </w:r>
            <w:r w:rsidRPr="007046C3">
              <w:rPr>
                <w:rFonts w:eastAsia="游明朝"/>
                <w:b/>
                <w:sz w:val="18"/>
                <w:szCs w:val="18"/>
                <w:lang w:eastAsia="ja-JP"/>
              </w:rPr>
              <w:t>1.D</w:t>
            </w:r>
            <w:r w:rsidRPr="00271881">
              <w:rPr>
                <w:rFonts w:eastAsia="游明朝"/>
                <w:sz w:val="18"/>
                <w:szCs w:val="18"/>
                <w:lang w:eastAsia="ja-JP"/>
              </w:rPr>
              <w:t xml:space="preserve">: </w:t>
            </w:r>
            <w:r>
              <w:rPr>
                <w:rFonts w:eastAsia="游明朝"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游明朝" w:hint="eastAsia"/>
                <w:b/>
                <w:sz w:val="18"/>
                <w:szCs w:val="18"/>
                <w:lang w:eastAsia="ja-JP"/>
              </w:rPr>
              <w:t xml:space="preserve">Proposal </w:t>
            </w:r>
            <w:r w:rsidRPr="007046C3">
              <w:rPr>
                <w:rFonts w:eastAsia="游明朝"/>
                <w:b/>
                <w:sz w:val="18"/>
                <w:szCs w:val="18"/>
                <w:lang w:eastAsia="ja-JP"/>
              </w:rPr>
              <w:t>1.E</w:t>
            </w:r>
            <w:r>
              <w:rPr>
                <w:rFonts w:eastAsia="游明朝"/>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游明朝"/>
                <w:b/>
                <w:sz w:val="18"/>
                <w:szCs w:val="18"/>
                <w:lang w:eastAsia="ja-JP"/>
              </w:rPr>
              <w:t>Proposal 1.F</w:t>
            </w:r>
            <w:r w:rsidRPr="007046C3">
              <w:rPr>
                <w:rFonts w:eastAsia="游明朝"/>
                <w:sz w:val="18"/>
                <w:szCs w:val="18"/>
                <w:lang w:eastAsia="ja-JP"/>
              </w:rPr>
              <w:t xml:space="preserve">: </w:t>
            </w:r>
            <w:r>
              <w:rPr>
                <w:rFonts w:eastAsia="游明朝" w:hint="eastAsia"/>
                <w:sz w:val="18"/>
                <w:szCs w:val="18"/>
                <w:lang w:eastAsia="zh-CN"/>
              </w:rPr>
              <w:t>Support. For the last bullet, the example is not quite clear to us. We agree with Samsung</w:t>
            </w:r>
            <w:r>
              <w:rPr>
                <w:rFonts w:eastAsia="游明朝"/>
                <w:sz w:val="18"/>
                <w:szCs w:val="18"/>
                <w:lang w:eastAsia="zh-CN"/>
              </w:rPr>
              <w:t>’</w:t>
            </w:r>
            <w:r>
              <w:rPr>
                <w:rFonts w:eastAsia="游明朝"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游明朝"/>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a3"/>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游明朝"/>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游明朝"/>
                <w:sz w:val="18"/>
                <w:szCs w:val="18"/>
                <w:lang w:eastAsia="ja-JP"/>
              </w:rPr>
            </w:pPr>
            <w:r w:rsidRPr="00294E89">
              <w:rPr>
                <w:rFonts w:eastAsia="游明朝"/>
                <w:b/>
                <w:sz w:val="18"/>
                <w:szCs w:val="18"/>
                <w:lang w:eastAsia="ja-JP"/>
              </w:rPr>
              <w:t>Proposal 1.B.1 and 1.B.2: Support</w:t>
            </w:r>
          </w:p>
          <w:p w14:paraId="39F25D31" w14:textId="77777777" w:rsidR="00941CF6" w:rsidRPr="00294E89" w:rsidRDefault="00941CF6" w:rsidP="00941CF6">
            <w:pPr>
              <w:pStyle w:val="a3"/>
              <w:numPr>
                <w:ilvl w:val="0"/>
                <w:numId w:val="37"/>
              </w:numPr>
              <w:snapToGrid w:val="0"/>
              <w:rPr>
                <w:rFonts w:eastAsia="游明朝"/>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游明朝"/>
                <w:b/>
                <w:sz w:val="18"/>
                <w:szCs w:val="18"/>
                <w:lang w:eastAsia="ja-JP"/>
              </w:rPr>
            </w:pPr>
            <w:r w:rsidRPr="00294E89">
              <w:rPr>
                <w:rFonts w:eastAsia="游明朝"/>
                <w:b/>
                <w:sz w:val="18"/>
                <w:szCs w:val="18"/>
                <w:lang w:eastAsia="ja-JP"/>
              </w:rPr>
              <w:t>Proposal 1.C: Support</w:t>
            </w:r>
          </w:p>
          <w:p w14:paraId="3F2E7459" w14:textId="77777777" w:rsidR="00941CF6" w:rsidRPr="0045620E" w:rsidRDefault="00941CF6" w:rsidP="00941CF6">
            <w:pPr>
              <w:snapToGrid w:val="0"/>
              <w:rPr>
                <w:rFonts w:eastAsia="游明朝"/>
                <w:sz w:val="18"/>
                <w:szCs w:val="18"/>
                <w:lang w:eastAsia="ja-JP"/>
              </w:rPr>
            </w:pPr>
            <w:r w:rsidRPr="00294E89">
              <w:rPr>
                <w:rFonts w:eastAsia="游明朝"/>
                <w:b/>
                <w:sz w:val="18"/>
                <w:szCs w:val="18"/>
                <w:lang w:eastAsia="ja-JP"/>
              </w:rPr>
              <w:t xml:space="preserve">Proposal 1.D: </w:t>
            </w:r>
            <w:r w:rsidRPr="0045620E">
              <w:rPr>
                <w:rFonts w:eastAsia="游明朝"/>
                <w:sz w:val="18"/>
                <w:szCs w:val="18"/>
                <w:lang w:eastAsia="ja-JP"/>
              </w:rPr>
              <w:t>For the definition of ‘beam alignment’ on PL RS, it is still</w:t>
            </w:r>
            <w:r>
              <w:rPr>
                <w:rFonts w:eastAsia="游明朝"/>
                <w:b/>
                <w:sz w:val="18"/>
                <w:szCs w:val="18"/>
                <w:lang w:eastAsia="ja-JP"/>
              </w:rPr>
              <w:t xml:space="preserve"> </w:t>
            </w:r>
            <w:r>
              <w:rPr>
                <w:rFonts w:eastAsia="游明朝"/>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游明朝"/>
                <w:b/>
                <w:sz w:val="18"/>
                <w:szCs w:val="18"/>
                <w:lang w:eastAsia="ja-JP"/>
              </w:rPr>
            </w:pPr>
          </w:p>
          <w:p w14:paraId="4ABCC32E" w14:textId="77777777" w:rsidR="00941CF6" w:rsidRPr="00294E89" w:rsidRDefault="00941CF6" w:rsidP="00941CF6">
            <w:pPr>
              <w:snapToGrid w:val="0"/>
              <w:rPr>
                <w:rFonts w:eastAsia="游明朝"/>
                <w:b/>
                <w:sz w:val="18"/>
                <w:szCs w:val="18"/>
                <w:lang w:eastAsia="ja-JP"/>
              </w:rPr>
            </w:pPr>
            <w:r w:rsidRPr="00294E89">
              <w:rPr>
                <w:rFonts w:eastAsia="游明朝"/>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a3"/>
              <w:numPr>
                <w:ilvl w:val="0"/>
                <w:numId w:val="15"/>
              </w:numPr>
              <w:snapToGrid w:val="0"/>
              <w:spacing w:after="0" w:line="240" w:lineRule="auto"/>
              <w:jc w:val="both"/>
              <w:rPr>
                <w:rFonts w:eastAsia="游明朝"/>
                <w:b/>
                <w:sz w:val="18"/>
                <w:szCs w:val="18"/>
                <w:lang w:eastAsia="ja-JP"/>
              </w:rPr>
            </w:pPr>
            <w:r w:rsidRPr="0045620E">
              <w:rPr>
                <w:rFonts w:eastAsia="游明朝"/>
                <w:b/>
                <w:color w:val="FF0000"/>
                <w:sz w:val="18"/>
                <w:szCs w:val="18"/>
                <w:lang w:eastAsia="ja-JP"/>
              </w:rPr>
              <w:t xml:space="preserve">When spatial relation RS in the UL or (if applicable) joint TCI state is </w:t>
            </w:r>
            <w:r>
              <w:rPr>
                <w:rFonts w:eastAsia="游明朝"/>
                <w:b/>
                <w:color w:val="FF0000"/>
                <w:sz w:val="18"/>
                <w:szCs w:val="18"/>
                <w:lang w:eastAsia="ja-JP"/>
              </w:rPr>
              <w:t xml:space="preserve">a </w:t>
            </w:r>
            <w:r w:rsidRPr="0045620E">
              <w:rPr>
                <w:rFonts w:eastAsia="游明朝"/>
                <w:b/>
                <w:color w:val="FF0000"/>
                <w:sz w:val="18"/>
                <w:szCs w:val="18"/>
                <w:lang w:eastAsia="ja-JP"/>
              </w:rPr>
              <w:t xml:space="preserve">CSI-RS or </w:t>
            </w:r>
            <w:r>
              <w:rPr>
                <w:rFonts w:eastAsia="游明朝"/>
                <w:b/>
                <w:color w:val="FF0000"/>
                <w:sz w:val="18"/>
                <w:szCs w:val="18"/>
                <w:lang w:eastAsia="ja-JP"/>
              </w:rPr>
              <w:t xml:space="preserve">an </w:t>
            </w:r>
            <w:r w:rsidRPr="0045620E">
              <w:rPr>
                <w:rFonts w:eastAsia="游明朝"/>
                <w:b/>
                <w:color w:val="FF0000"/>
                <w:sz w:val="18"/>
                <w:szCs w:val="18"/>
                <w:lang w:eastAsia="ja-JP"/>
              </w:rPr>
              <w:t xml:space="preserve">SSB, </w:t>
            </w:r>
          </w:p>
          <w:p w14:paraId="685780C1" w14:textId="77777777" w:rsidR="00941CF6" w:rsidRDefault="00941CF6" w:rsidP="00941CF6">
            <w:pPr>
              <w:pStyle w:val="a3"/>
              <w:numPr>
                <w:ilvl w:val="1"/>
                <w:numId w:val="15"/>
              </w:numPr>
              <w:snapToGrid w:val="0"/>
              <w:spacing w:after="0" w:line="240" w:lineRule="auto"/>
              <w:jc w:val="both"/>
              <w:rPr>
                <w:rFonts w:eastAsia="游明朝"/>
                <w:b/>
                <w:sz w:val="18"/>
                <w:szCs w:val="18"/>
                <w:lang w:eastAsia="ja-JP"/>
              </w:rPr>
            </w:pPr>
            <w:r w:rsidRPr="00294E89">
              <w:rPr>
                <w:rFonts w:eastAsia="游明朝"/>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a3"/>
              <w:numPr>
                <w:ilvl w:val="0"/>
                <w:numId w:val="15"/>
              </w:numPr>
              <w:snapToGrid w:val="0"/>
              <w:spacing w:after="0" w:line="240" w:lineRule="auto"/>
              <w:jc w:val="both"/>
              <w:rPr>
                <w:rFonts w:eastAsia="游明朝"/>
                <w:b/>
                <w:sz w:val="18"/>
                <w:szCs w:val="18"/>
                <w:lang w:eastAsia="ja-JP"/>
              </w:rPr>
            </w:pPr>
            <w:r>
              <w:rPr>
                <w:rFonts w:eastAsia="游明朝"/>
                <w:b/>
                <w:color w:val="FF0000"/>
                <w:sz w:val="18"/>
                <w:szCs w:val="18"/>
                <w:lang w:eastAsia="ja-JP"/>
              </w:rPr>
              <w:t xml:space="preserve">When spatial relation RS in the UL TCI state is an SRS, </w:t>
            </w:r>
          </w:p>
          <w:p w14:paraId="3353AD5D" w14:textId="77777777" w:rsidR="00941CF6" w:rsidRPr="0045620E" w:rsidRDefault="00941CF6" w:rsidP="00941CF6">
            <w:pPr>
              <w:pStyle w:val="a3"/>
              <w:numPr>
                <w:ilvl w:val="1"/>
                <w:numId w:val="15"/>
              </w:numPr>
              <w:snapToGrid w:val="0"/>
              <w:spacing w:after="0" w:line="240" w:lineRule="auto"/>
              <w:jc w:val="both"/>
              <w:rPr>
                <w:rFonts w:eastAsia="游明朝"/>
                <w:b/>
                <w:color w:val="FF0000"/>
                <w:sz w:val="18"/>
                <w:szCs w:val="18"/>
                <w:lang w:eastAsia="ja-JP"/>
              </w:rPr>
            </w:pPr>
            <w:r w:rsidRPr="0045620E">
              <w:rPr>
                <w:rFonts w:eastAsia="游明朝"/>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a3"/>
              <w:numPr>
                <w:ilvl w:val="0"/>
                <w:numId w:val="15"/>
              </w:numPr>
              <w:snapToGrid w:val="0"/>
              <w:spacing w:after="0" w:line="240" w:lineRule="auto"/>
              <w:jc w:val="both"/>
              <w:rPr>
                <w:rFonts w:eastAsia="游明朝"/>
                <w:b/>
                <w:sz w:val="18"/>
                <w:szCs w:val="18"/>
                <w:lang w:eastAsia="ja-JP"/>
              </w:rPr>
            </w:pPr>
            <w:r w:rsidRPr="00294E89">
              <w:rPr>
                <w:rFonts w:eastAsia="游明朝"/>
                <w:b/>
                <w:sz w:val="18"/>
                <w:szCs w:val="18"/>
                <w:lang w:eastAsia="ja-JP"/>
              </w:rPr>
              <w:t>Any other case, there is no beam alignment</w:t>
            </w:r>
          </w:p>
          <w:p w14:paraId="463DA624" w14:textId="77777777" w:rsidR="00941CF6" w:rsidRDefault="00941CF6" w:rsidP="00941CF6">
            <w:pPr>
              <w:snapToGrid w:val="0"/>
              <w:jc w:val="both"/>
              <w:rPr>
                <w:rFonts w:eastAsia="游明朝"/>
                <w:sz w:val="18"/>
                <w:szCs w:val="18"/>
                <w:lang w:eastAsia="ja-JP"/>
              </w:rPr>
            </w:pPr>
            <w:r>
              <w:rPr>
                <w:sz w:val="20"/>
                <w:szCs w:val="20"/>
              </w:rPr>
              <w:t xml:space="preserve">[Mod: </w:t>
            </w:r>
            <w:r>
              <w:rPr>
                <w:rFonts w:eastAsia="游明朝"/>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游明朝"/>
                <w:b/>
                <w:sz w:val="18"/>
                <w:szCs w:val="18"/>
                <w:lang w:eastAsia="ja-JP"/>
              </w:rPr>
            </w:pPr>
          </w:p>
          <w:p w14:paraId="407C49E0" w14:textId="77777777" w:rsidR="00941CF6" w:rsidRPr="00294E89" w:rsidRDefault="00941CF6" w:rsidP="00941CF6">
            <w:pPr>
              <w:snapToGrid w:val="0"/>
              <w:rPr>
                <w:rFonts w:eastAsia="游明朝"/>
                <w:b/>
                <w:sz w:val="18"/>
                <w:szCs w:val="18"/>
                <w:lang w:eastAsia="ja-JP"/>
              </w:rPr>
            </w:pPr>
            <w:r w:rsidRPr="00294E89">
              <w:rPr>
                <w:rFonts w:eastAsia="游明朝"/>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游明朝"/>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eastAsia="ja-JP"/>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 how to mapping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游明朝"/>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游明朝"/>
                <w:b/>
                <w:sz w:val="18"/>
                <w:szCs w:val="18"/>
                <w:lang w:eastAsia="ja-JP"/>
              </w:rPr>
              <w:t>Proposal 1.F</w:t>
            </w:r>
            <w:r w:rsidRPr="007046C3">
              <w:rPr>
                <w:rFonts w:eastAsia="游明朝"/>
                <w:sz w:val="18"/>
                <w:szCs w:val="18"/>
                <w:lang w:eastAsia="ja-JP"/>
              </w:rPr>
              <w:t xml:space="preserve">: </w:t>
            </w:r>
            <w:r>
              <w:rPr>
                <w:rFonts w:eastAsia="游明朝"/>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游明朝"/>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游明朝"/>
                <w:sz w:val="18"/>
                <w:szCs w:val="18"/>
                <w:lang w:eastAsia="ja-JP"/>
              </w:rPr>
            </w:pPr>
            <w:r w:rsidRPr="00F02842">
              <w:rPr>
                <w:rFonts w:eastAsia="游明朝"/>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游明朝"/>
                <w:sz w:val="18"/>
                <w:szCs w:val="18"/>
                <w:lang w:eastAsia="ja-JP"/>
              </w:rPr>
            </w:pPr>
            <w:r w:rsidRPr="00014A13">
              <w:rPr>
                <w:rFonts w:eastAsia="游明朝"/>
                <w:sz w:val="18"/>
                <w:szCs w:val="18"/>
                <w:lang w:eastAsia="ja-JP"/>
              </w:rPr>
              <w:t xml:space="preserve">Proposal 1.B-1: Support in principle. The FFS can be changed as follows: ‘Other CSI-RS time-domain behaviors </w:t>
            </w:r>
            <w:r w:rsidRPr="0007653B">
              <w:rPr>
                <w:rFonts w:eastAsia="游明朝"/>
                <w:color w:val="FF0000"/>
                <w:sz w:val="18"/>
                <w:szCs w:val="18"/>
                <w:lang w:eastAsia="ja-JP"/>
              </w:rPr>
              <w:t>and/or restrictions</w:t>
            </w:r>
            <w:r w:rsidRPr="00014A13">
              <w:rPr>
                <w:rFonts w:eastAsia="游明朝"/>
                <w:sz w:val="18"/>
                <w:szCs w:val="18"/>
                <w:lang w:eastAsia="ja-JP"/>
              </w:rPr>
              <w:t>’</w:t>
            </w:r>
          </w:p>
          <w:p w14:paraId="24E086B4" w14:textId="77777777" w:rsidR="0007653B" w:rsidRPr="00014A13" w:rsidRDefault="0007653B" w:rsidP="00AB20C0">
            <w:pPr>
              <w:snapToGrid w:val="0"/>
              <w:rPr>
                <w:rFonts w:eastAsia="游明朝"/>
                <w:sz w:val="18"/>
                <w:szCs w:val="18"/>
                <w:lang w:eastAsia="ja-JP"/>
              </w:rPr>
            </w:pPr>
            <w:r w:rsidRPr="00014A13">
              <w:rPr>
                <w:rFonts w:eastAsia="游明朝"/>
                <w:sz w:val="18"/>
                <w:szCs w:val="18"/>
                <w:lang w:eastAsia="ja-JP"/>
              </w:rPr>
              <w:t>Proposal 1.B-2, 1.B-3, 1.D: Support</w:t>
            </w:r>
          </w:p>
          <w:p w14:paraId="549C72FE" w14:textId="26B67910" w:rsidR="0007653B" w:rsidRPr="00014A13" w:rsidRDefault="0007653B" w:rsidP="00CD6D12">
            <w:pPr>
              <w:snapToGrid w:val="0"/>
              <w:rPr>
                <w:rFonts w:eastAsia="游明朝"/>
                <w:sz w:val="18"/>
                <w:szCs w:val="18"/>
                <w:lang w:eastAsia="ja-JP"/>
              </w:rPr>
            </w:pPr>
            <w:r w:rsidRPr="00014A13">
              <w:rPr>
                <w:rFonts w:eastAsia="游明朝"/>
                <w:sz w:val="18"/>
                <w:szCs w:val="18"/>
                <w:lang w:eastAsia="ja-JP"/>
              </w:rPr>
              <w:t>Proposal 1.F: Have similar view as Apple</w:t>
            </w:r>
            <w:r w:rsidR="00CD6D12">
              <w:rPr>
                <w:rFonts w:eastAsia="游明朝"/>
                <w:sz w:val="18"/>
                <w:szCs w:val="18"/>
                <w:lang w:eastAsia="ja-JP"/>
              </w:rPr>
              <w:t xml:space="preserve"> and CMCC</w:t>
            </w:r>
            <w:r w:rsidRPr="00014A13">
              <w:rPr>
                <w:rFonts w:eastAsia="游明朝"/>
                <w:sz w:val="18"/>
                <w:szCs w:val="18"/>
                <w:lang w:eastAsia="ja-JP"/>
              </w:rPr>
              <w:t>. Support M, N&gt;1 for mTRP use cases</w:t>
            </w:r>
            <w:r w:rsidR="00CD6D12">
              <w:rPr>
                <w:rFonts w:eastAsia="游明朝"/>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游明朝"/>
                <w:bCs/>
                <w:sz w:val="18"/>
                <w:szCs w:val="18"/>
                <w:lang w:eastAsia="ja-JP"/>
              </w:rPr>
            </w:pPr>
            <w:r>
              <w:rPr>
                <w:rFonts w:eastAsia="游明朝" w:hint="eastAsia"/>
                <w:b/>
                <w:sz w:val="18"/>
                <w:szCs w:val="18"/>
                <w:lang w:eastAsia="ja-JP"/>
              </w:rPr>
              <w:t>P</w:t>
            </w:r>
            <w:r>
              <w:rPr>
                <w:rFonts w:eastAsia="游明朝"/>
                <w:b/>
                <w:sz w:val="18"/>
                <w:szCs w:val="18"/>
                <w:lang w:eastAsia="ja-JP"/>
              </w:rPr>
              <w:t xml:space="preserve">roposal 1.B-1, Proposal 1.B-2 and Proposal 1.B-3: </w:t>
            </w:r>
            <w:r w:rsidRPr="00CD0B4F">
              <w:rPr>
                <w:rFonts w:eastAsia="游明朝"/>
                <w:bCs/>
                <w:sz w:val="18"/>
                <w:szCs w:val="18"/>
                <w:lang w:eastAsia="ja-JP"/>
              </w:rPr>
              <w:t>suppor</w:t>
            </w:r>
            <w:r>
              <w:rPr>
                <w:rFonts w:eastAsia="游明朝"/>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游明朝"/>
                <w:b/>
                <w:sz w:val="18"/>
                <w:szCs w:val="18"/>
                <w:lang w:eastAsia="ja-JP"/>
              </w:rPr>
            </w:pPr>
          </w:p>
          <w:p w14:paraId="3A183EE3" w14:textId="77777777" w:rsidR="00546351" w:rsidRDefault="00546351" w:rsidP="00546351">
            <w:pPr>
              <w:snapToGrid w:val="0"/>
              <w:rPr>
                <w:rFonts w:eastAsia="游明朝"/>
                <w:b/>
                <w:sz w:val="18"/>
                <w:szCs w:val="18"/>
                <w:lang w:eastAsia="ja-JP"/>
              </w:rPr>
            </w:pPr>
            <w:r>
              <w:rPr>
                <w:rFonts w:eastAsia="游明朝"/>
                <w:b/>
                <w:sz w:val="18"/>
                <w:szCs w:val="18"/>
                <w:lang w:eastAsia="ja-JP"/>
              </w:rPr>
              <w:t xml:space="preserve">Proposal 1.F: </w:t>
            </w:r>
            <w:r w:rsidRPr="001F751F">
              <w:rPr>
                <w:rFonts w:eastAsia="游明朝"/>
                <w:bCs/>
                <w:sz w:val="18"/>
                <w:szCs w:val="18"/>
                <w:lang w:eastAsia="ja-JP"/>
              </w:rPr>
              <w:t>Not support.</w:t>
            </w:r>
          </w:p>
          <w:p w14:paraId="4F316F3E" w14:textId="77777777" w:rsidR="00546351" w:rsidRDefault="00546351" w:rsidP="00546351">
            <w:pPr>
              <w:snapToGrid w:val="0"/>
              <w:rPr>
                <w:rFonts w:eastAsia="游明朝"/>
                <w:bCs/>
                <w:sz w:val="18"/>
                <w:szCs w:val="18"/>
                <w:lang w:eastAsia="ja-JP"/>
              </w:rPr>
            </w:pPr>
            <w:r>
              <w:rPr>
                <w:rFonts w:eastAsia="游明朝"/>
                <w:bCs/>
                <w:sz w:val="18"/>
                <w:szCs w:val="18"/>
                <w:lang w:eastAsia="ja-JP"/>
              </w:rPr>
              <w:t>I</w:t>
            </w:r>
            <w:r w:rsidRPr="00357BB5">
              <w:rPr>
                <w:rFonts w:eastAsia="游明朝"/>
                <w:bCs/>
                <w:sz w:val="18"/>
                <w:szCs w:val="18"/>
                <w:lang w:eastAsia="ja-JP"/>
              </w:rPr>
              <w:t xml:space="preserve">n our understanding, </w:t>
            </w:r>
            <w:r>
              <w:rPr>
                <w:rFonts w:eastAsia="游明朝"/>
                <w:bCs/>
                <w:sz w:val="18"/>
                <w:szCs w:val="18"/>
                <w:lang w:eastAsia="ja-JP"/>
              </w:rPr>
              <w:t xml:space="preserve">any of 4 </w:t>
            </w:r>
            <w:r w:rsidRPr="00357BB5">
              <w:rPr>
                <w:rFonts w:eastAsia="游明朝"/>
                <w:bCs/>
                <w:sz w:val="18"/>
                <w:szCs w:val="18"/>
                <w:lang w:eastAsia="ja-JP"/>
              </w:rPr>
              <w:t>(M, N)</w:t>
            </w:r>
            <w:r>
              <w:rPr>
                <w:rFonts w:eastAsia="游明朝"/>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游明朝"/>
                <w:bCs/>
                <w:sz w:val="18"/>
                <w:szCs w:val="18"/>
                <w:lang w:eastAsia="ja-JP"/>
              </w:rPr>
            </w:pPr>
            <w:r>
              <w:rPr>
                <w:rFonts w:eastAsia="游明朝"/>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游明朝"/>
                <w:bCs/>
                <w:sz w:val="18"/>
                <w:szCs w:val="18"/>
                <w:lang w:eastAsia="ja-JP"/>
              </w:rPr>
            </w:pPr>
            <w:r>
              <w:rPr>
                <w:rFonts w:eastAsia="游明朝"/>
                <w:bCs/>
                <w:sz w:val="18"/>
                <w:szCs w:val="18"/>
                <w:lang w:eastAsia="ja-JP"/>
              </w:rPr>
              <w:t>since “which sTRP use cases” are listed FFS in the 2</w:t>
            </w:r>
            <w:r w:rsidRPr="00357BB5">
              <w:rPr>
                <w:rFonts w:eastAsia="游明朝"/>
                <w:bCs/>
                <w:sz w:val="18"/>
                <w:szCs w:val="18"/>
                <w:vertAlign w:val="superscript"/>
                <w:lang w:eastAsia="ja-JP"/>
              </w:rPr>
              <w:t>nd</w:t>
            </w:r>
            <w:r>
              <w:rPr>
                <w:rFonts w:eastAsia="游明朝"/>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游明朝" w:hint="eastAsia"/>
                <w:sz w:val="18"/>
                <w:szCs w:val="18"/>
                <w:lang w:eastAsia="ja-JP"/>
              </w:rPr>
              <w:t>NTT D</w:t>
            </w:r>
            <w:r>
              <w:rPr>
                <w:rFonts w:eastAsia="游明朝"/>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 ]). </w:t>
            </w:r>
          </w:p>
          <w:p w14:paraId="1A29A2A8" w14:textId="77777777" w:rsidR="00FB3DE3" w:rsidRDefault="00FB3DE3" w:rsidP="00FB3DE3">
            <w:pPr>
              <w:snapToGrid w:val="0"/>
              <w:rPr>
                <w:rFonts w:eastAsia="游明朝"/>
                <w:b/>
                <w:sz w:val="18"/>
                <w:szCs w:val="18"/>
                <w:lang w:eastAsia="ja-JP"/>
              </w:rPr>
            </w:pPr>
          </w:p>
          <w:p w14:paraId="4A51D435" w14:textId="77777777" w:rsidR="00FB3DE3" w:rsidRDefault="00FB3DE3" w:rsidP="00FB3DE3">
            <w:pPr>
              <w:snapToGrid w:val="0"/>
              <w:rPr>
                <w:rFonts w:eastAsia="游明朝"/>
                <w:sz w:val="18"/>
                <w:szCs w:val="18"/>
                <w:lang w:eastAsia="ja-JP"/>
              </w:rPr>
            </w:pPr>
            <w:r w:rsidRPr="00675D46">
              <w:rPr>
                <w:rFonts w:eastAsia="游明朝"/>
                <w:b/>
                <w:sz w:val="18"/>
                <w:szCs w:val="18"/>
                <w:lang w:eastAsia="ja-JP"/>
              </w:rPr>
              <w:t>Proposal 1.B-2</w:t>
            </w:r>
            <w:r>
              <w:rPr>
                <w:rFonts w:eastAsia="游明朝"/>
                <w:b/>
                <w:sz w:val="18"/>
                <w:szCs w:val="18"/>
                <w:lang w:eastAsia="ja-JP"/>
              </w:rPr>
              <w:t>, 1.B-3, 1.C</w:t>
            </w:r>
            <w:r w:rsidRPr="00675D46">
              <w:rPr>
                <w:rFonts w:eastAsia="游明朝"/>
                <w:b/>
                <w:sz w:val="18"/>
                <w:szCs w:val="18"/>
                <w:lang w:eastAsia="ja-JP"/>
              </w:rPr>
              <w:t>:</w:t>
            </w:r>
            <w:r w:rsidRPr="00675D46">
              <w:rPr>
                <w:rFonts w:eastAsia="游明朝"/>
                <w:sz w:val="18"/>
                <w:szCs w:val="18"/>
                <w:lang w:eastAsia="ja-JP"/>
              </w:rPr>
              <w:t xml:space="preserve"> Support.</w:t>
            </w:r>
          </w:p>
          <w:p w14:paraId="4046D28A" w14:textId="77777777" w:rsidR="00FB3DE3" w:rsidRDefault="00FB3DE3" w:rsidP="00FB3DE3">
            <w:pPr>
              <w:snapToGrid w:val="0"/>
              <w:rPr>
                <w:rFonts w:eastAsia="游明朝"/>
                <w:sz w:val="18"/>
                <w:szCs w:val="18"/>
                <w:lang w:eastAsia="ja-JP"/>
              </w:rPr>
            </w:pPr>
            <w:r w:rsidRPr="00675D46">
              <w:rPr>
                <w:rFonts w:eastAsia="游明朝"/>
                <w:b/>
                <w:sz w:val="18"/>
                <w:szCs w:val="18"/>
                <w:lang w:eastAsia="ja-JP"/>
              </w:rPr>
              <w:t>Proposal 1.</w:t>
            </w:r>
            <w:r>
              <w:rPr>
                <w:rFonts w:eastAsia="游明朝"/>
                <w:b/>
                <w:sz w:val="18"/>
                <w:szCs w:val="18"/>
                <w:lang w:eastAsia="ja-JP"/>
              </w:rPr>
              <w:t>D</w:t>
            </w:r>
            <w:r w:rsidRPr="00675D46">
              <w:rPr>
                <w:rFonts w:eastAsia="游明朝"/>
                <w:b/>
                <w:sz w:val="18"/>
                <w:szCs w:val="18"/>
                <w:lang w:eastAsia="ja-JP"/>
              </w:rPr>
              <w:t>:</w:t>
            </w:r>
            <w:r w:rsidRPr="00675D46">
              <w:rPr>
                <w:rFonts w:eastAsia="游明朝"/>
                <w:sz w:val="18"/>
                <w:szCs w:val="18"/>
                <w:lang w:eastAsia="ja-JP"/>
              </w:rPr>
              <w:t xml:space="preserve"> </w:t>
            </w:r>
            <w:r>
              <w:rPr>
                <w:rFonts w:eastAsia="游明朝"/>
                <w:sz w:val="18"/>
                <w:szCs w:val="18"/>
                <w:lang w:eastAsia="ja-JP"/>
              </w:rPr>
              <w:t>Fine</w:t>
            </w:r>
            <w:r w:rsidRPr="00675D46">
              <w:rPr>
                <w:rFonts w:eastAsia="游明朝"/>
                <w:sz w:val="18"/>
                <w:szCs w:val="18"/>
                <w:lang w:eastAsia="ja-JP"/>
              </w:rPr>
              <w:t>.</w:t>
            </w:r>
          </w:p>
          <w:p w14:paraId="7807D770" w14:textId="77777777" w:rsidR="00FB3DE3" w:rsidRDefault="00FB3DE3" w:rsidP="00FB3DE3">
            <w:pPr>
              <w:snapToGrid w:val="0"/>
              <w:rPr>
                <w:rFonts w:eastAsia="游明朝"/>
                <w:sz w:val="18"/>
                <w:szCs w:val="18"/>
                <w:lang w:eastAsia="ja-JP"/>
              </w:rPr>
            </w:pPr>
            <w:r w:rsidRPr="00675D46">
              <w:rPr>
                <w:rFonts w:eastAsia="游明朝"/>
                <w:b/>
                <w:sz w:val="18"/>
                <w:szCs w:val="18"/>
                <w:lang w:eastAsia="ja-JP"/>
              </w:rPr>
              <w:t xml:space="preserve">Proposal </w:t>
            </w:r>
            <w:r>
              <w:rPr>
                <w:rFonts w:eastAsia="游明朝"/>
                <w:b/>
                <w:sz w:val="18"/>
                <w:szCs w:val="18"/>
                <w:lang w:eastAsia="ja-JP"/>
              </w:rPr>
              <w:t>1.E</w:t>
            </w:r>
            <w:r w:rsidRPr="00675D46">
              <w:rPr>
                <w:rFonts w:eastAsia="游明朝"/>
                <w:b/>
                <w:sz w:val="18"/>
                <w:szCs w:val="18"/>
                <w:lang w:eastAsia="ja-JP"/>
              </w:rPr>
              <w:t>:</w:t>
            </w:r>
            <w:r w:rsidRPr="00675D46">
              <w:rPr>
                <w:rFonts w:eastAsia="游明朝"/>
                <w:sz w:val="18"/>
                <w:szCs w:val="18"/>
                <w:lang w:eastAsia="ja-JP"/>
              </w:rPr>
              <w:t xml:space="preserve"> Support.</w:t>
            </w:r>
          </w:p>
          <w:p w14:paraId="5FE0E5B0" w14:textId="77777777" w:rsidR="00FB3DE3" w:rsidRPr="00675D46" w:rsidRDefault="00FB3DE3" w:rsidP="00FB3DE3">
            <w:pPr>
              <w:snapToGrid w:val="0"/>
              <w:rPr>
                <w:rFonts w:eastAsia="游明朝"/>
                <w:b/>
                <w:sz w:val="18"/>
                <w:szCs w:val="18"/>
                <w:lang w:eastAsia="ja-JP"/>
              </w:rPr>
            </w:pPr>
            <w:r w:rsidRPr="00675D46">
              <w:rPr>
                <w:rFonts w:eastAsia="游明朝"/>
                <w:b/>
                <w:sz w:val="18"/>
                <w:szCs w:val="18"/>
                <w:lang w:eastAsia="ja-JP"/>
              </w:rPr>
              <w:t xml:space="preserve">Proposal 1.F: </w:t>
            </w:r>
            <w:r w:rsidRPr="00675D46">
              <w:rPr>
                <w:rFonts w:eastAsia="游明朝"/>
                <w:sz w:val="18"/>
                <w:szCs w:val="18"/>
                <w:lang w:eastAsia="ja-JP"/>
              </w:rPr>
              <w:t>Not support.</w:t>
            </w:r>
            <w:r>
              <w:rPr>
                <w:rFonts w:eastAsia="游明朝"/>
                <w:sz w:val="18"/>
                <w:szCs w:val="18"/>
                <w:lang w:eastAsia="ja-JP"/>
              </w:rPr>
              <w:t xml:space="preserve"> We prefer to discuss M, N &gt;1 later.</w:t>
            </w:r>
          </w:p>
          <w:p w14:paraId="41A951FA" w14:textId="77777777" w:rsidR="00FB3DE3" w:rsidRDefault="00FB3DE3" w:rsidP="00FB3DE3">
            <w:pPr>
              <w:snapToGrid w:val="0"/>
              <w:rPr>
                <w:rFonts w:eastAsia="游明朝"/>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游明朝"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irrespective of </w:t>
            </w:r>
            <w:r w:rsidRPr="00B47CB6">
              <w:rPr>
                <w:rFonts w:eastAsia="DengXian"/>
                <w:bCs/>
                <w:i/>
                <w:sz w:val="18"/>
                <w:szCs w:val="18"/>
                <w:lang w:eastAsia="zh-CN"/>
              </w:rPr>
              <w:t>beamSwitchTiming</w:t>
            </w:r>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游明朝"/>
                <w:sz w:val="18"/>
                <w:szCs w:val="18"/>
                <w:lang w:eastAsia="ja-JP"/>
              </w:rPr>
            </w:pPr>
            <w:r>
              <w:rPr>
                <w:rFonts w:eastAsia="游明朝"/>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r w:rsidR="00BD502A">
              <w:rPr>
                <w:rFonts w:eastAsia="DengXian"/>
                <w:bCs/>
                <w:sz w:val="18"/>
                <w:szCs w:val="18"/>
                <w:lang w:eastAsia="zh-CN"/>
              </w:rPr>
              <w:t xml:space="preserve">Overall the proposals are stable content-wise (since V18). </w:t>
            </w:r>
          </w:p>
          <w:p w14:paraId="39DDBBCA" w14:textId="77777777" w:rsidR="00BD502A" w:rsidRDefault="00BD502A" w:rsidP="00BD502A">
            <w:pPr>
              <w:pStyle w:val="a3"/>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a3"/>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a3"/>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The texts in brackets related to beamSwitchTiming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游明朝"/>
                <w:sz w:val="18"/>
                <w:szCs w:val="18"/>
                <w:lang w:eastAsia="ja-JP"/>
              </w:rPr>
            </w:pPr>
            <w:r>
              <w:rPr>
                <w:rFonts w:eastAsia="游明朝"/>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游明朝"/>
                <w:bCs/>
                <w:sz w:val="18"/>
                <w:szCs w:val="18"/>
                <w:lang w:eastAsia="ja-JP"/>
              </w:rPr>
            </w:pPr>
            <w:r w:rsidRPr="00A64D28">
              <w:rPr>
                <w:rFonts w:eastAsia="游明朝"/>
                <w:bCs/>
                <w:sz w:val="18"/>
                <w:szCs w:val="18"/>
                <w:lang w:eastAsia="ja-JP"/>
              </w:rPr>
              <w:t>Proposal 1.B-1: Support. We are also fine Ericsson’s proposal</w:t>
            </w:r>
            <w:r>
              <w:rPr>
                <w:rFonts w:eastAsia="游明朝"/>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游明朝"/>
                <w:bCs/>
                <w:sz w:val="18"/>
                <w:szCs w:val="18"/>
                <w:lang w:eastAsia="ja-JP"/>
              </w:rPr>
              <w:t>.</w:t>
            </w:r>
          </w:p>
          <w:p w14:paraId="1FC8DB25" w14:textId="77777777" w:rsidR="00801E5A" w:rsidRDefault="00801E5A" w:rsidP="00801E5A">
            <w:pPr>
              <w:snapToGrid w:val="0"/>
              <w:rPr>
                <w:rFonts w:eastAsia="游明朝"/>
                <w:bCs/>
                <w:sz w:val="18"/>
                <w:szCs w:val="18"/>
                <w:lang w:eastAsia="ja-JP"/>
              </w:rPr>
            </w:pPr>
            <w:r>
              <w:rPr>
                <w:rFonts w:eastAsia="游明朝"/>
                <w:bCs/>
                <w:sz w:val="18"/>
                <w:szCs w:val="18"/>
                <w:lang w:eastAsia="ja-JP"/>
              </w:rPr>
              <w:t>Proposal 1.C: Support</w:t>
            </w:r>
          </w:p>
          <w:p w14:paraId="778BDEB3" w14:textId="77777777" w:rsidR="00801E5A" w:rsidRDefault="00801E5A" w:rsidP="00801E5A">
            <w:pPr>
              <w:snapToGrid w:val="0"/>
              <w:rPr>
                <w:rFonts w:eastAsia="游明朝"/>
                <w:bCs/>
                <w:sz w:val="18"/>
                <w:szCs w:val="18"/>
                <w:lang w:eastAsia="ja-JP"/>
              </w:rPr>
            </w:pPr>
            <w:r>
              <w:rPr>
                <w:rFonts w:eastAsia="游明朝"/>
                <w:bCs/>
                <w:sz w:val="18"/>
                <w:szCs w:val="18"/>
                <w:lang w:eastAsia="ja-JP"/>
              </w:rPr>
              <w:t>Proposal 1.D: Support</w:t>
            </w:r>
          </w:p>
          <w:p w14:paraId="4BEB6513" w14:textId="77777777" w:rsidR="00801E5A" w:rsidRDefault="00801E5A" w:rsidP="00801E5A">
            <w:pPr>
              <w:snapToGrid w:val="0"/>
              <w:rPr>
                <w:rFonts w:eastAsia="游明朝"/>
                <w:bCs/>
                <w:sz w:val="18"/>
                <w:szCs w:val="18"/>
                <w:lang w:eastAsia="ja-JP"/>
              </w:rPr>
            </w:pPr>
            <w:r>
              <w:rPr>
                <w:rFonts w:eastAsia="游明朝"/>
                <w:bCs/>
                <w:sz w:val="18"/>
                <w:szCs w:val="18"/>
                <w:lang w:eastAsia="ja-JP"/>
              </w:rPr>
              <w:t>Proposal 1.E: Support</w:t>
            </w:r>
          </w:p>
          <w:p w14:paraId="2091610C" w14:textId="77777777" w:rsidR="00801E5A" w:rsidRDefault="00801E5A" w:rsidP="00801E5A">
            <w:pPr>
              <w:snapToGrid w:val="0"/>
              <w:rPr>
                <w:rFonts w:eastAsia="游明朝"/>
                <w:bCs/>
                <w:sz w:val="18"/>
                <w:szCs w:val="18"/>
                <w:lang w:eastAsia="ja-JP"/>
              </w:rPr>
            </w:pPr>
            <w:r>
              <w:rPr>
                <w:rFonts w:eastAsia="游明朝"/>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6E49E587" w14:textId="77777777" w:rsidR="00801E5A" w:rsidRPr="0028532D" w:rsidRDefault="00801E5A" w:rsidP="00801E5A">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e.g. inter-cell beam management, MP-UE, inter-band CA</w:t>
            </w:r>
          </w:p>
          <w:p w14:paraId="23F76B46" w14:textId="77777777" w:rsidR="00801E5A" w:rsidRPr="003C7F1E" w:rsidRDefault="00801E5A" w:rsidP="00801E5A">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游明朝"/>
                <w:sz w:val="18"/>
                <w:szCs w:val="18"/>
                <w:lang w:eastAsia="zh-CN"/>
              </w:rPr>
            </w:pPr>
            <w:r>
              <w:rPr>
                <w:rFonts w:eastAsia="游明朝"/>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游明朝"/>
                <w:bCs/>
                <w:sz w:val="18"/>
                <w:szCs w:val="18"/>
                <w:lang w:eastAsia="ja-JP"/>
              </w:rPr>
            </w:pPr>
            <w:r>
              <w:rPr>
                <w:rFonts w:eastAsia="游明朝"/>
                <w:b/>
                <w:sz w:val="18"/>
                <w:szCs w:val="18"/>
                <w:lang w:eastAsia="ja-JP"/>
              </w:rPr>
              <w:t xml:space="preserve">Proposal 1.B-1: </w:t>
            </w:r>
            <w:r w:rsidRPr="00CE7303">
              <w:rPr>
                <w:rFonts w:eastAsia="游明朝"/>
                <w:bCs/>
                <w:sz w:val="18"/>
                <w:szCs w:val="18"/>
                <w:lang w:eastAsia="ja-JP"/>
              </w:rPr>
              <w:t>Support.</w:t>
            </w:r>
            <w:r>
              <w:rPr>
                <w:rFonts w:eastAsia="游明朝"/>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游明朝"/>
                <w:bCs/>
                <w:sz w:val="18"/>
                <w:szCs w:val="18"/>
                <w:lang w:eastAsia="ja-JP"/>
              </w:rPr>
              <w:t>at least when the triggering offset is smaller than within beamSwitchTiming</w:t>
            </w:r>
            <w:r>
              <w:rPr>
                <w:rFonts w:eastAsia="游明朝"/>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游明朝"/>
                <w:bCs/>
                <w:sz w:val="18"/>
                <w:szCs w:val="18"/>
                <w:lang w:eastAsia="ja-JP"/>
              </w:rPr>
            </w:pPr>
            <w:r>
              <w:rPr>
                <w:rFonts w:eastAsia="游明朝"/>
                <w:bCs/>
                <w:sz w:val="18"/>
                <w:szCs w:val="18"/>
                <w:lang w:eastAsia="ja-JP"/>
              </w:rPr>
              <w:t>Proposal 1.B-2: Support</w:t>
            </w:r>
          </w:p>
          <w:p w14:paraId="1AC410B0" w14:textId="77777777" w:rsidR="00D4491D" w:rsidRDefault="00D4491D" w:rsidP="00D4491D">
            <w:pPr>
              <w:snapToGrid w:val="0"/>
              <w:rPr>
                <w:rFonts w:eastAsia="游明朝"/>
                <w:bCs/>
                <w:sz w:val="18"/>
                <w:szCs w:val="18"/>
                <w:lang w:eastAsia="ja-JP"/>
              </w:rPr>
            </w:pPr>
            <w:r>
              <w:rPr>
                <w:rFonts w:eastAsia="游明朝"/>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游明朝"/>
                <w:bCs/>
                <w:sz w:val="18"/>
                <w:szCs w:val="18"/>
                <w:lang w:eastAsia="ja-JP"/>
              </w:rPr>
            </w:pPr>
            <w:r>
              <w:rPr>
                <w:rFonts w:eastAsia="游明朝"/>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游明朝"/>
                <w:bCs/>
                <w:sz w:val="18"/>
                <w:szCs w:val="18"/>
                <w:lang w:eastAsia="ja-JP"/>
              </w:rPr>
            </w:pPr>
            <w:r>
              <w:rPr>
                <w:rFonts w:eastAsia="游明朝"/>
                <w:bCs/>
                <w:sz w:val="18"/>
                <w:szCs w:val="18"/>
                <w:lang w:eastAsia="ja-JP"/>
              </w:rPr>
              <w:t>Proposal 1.D: Support. The final bullet (“Any other case…”) should be removed</w:t>
            </w:r>
          </w:p>
          <w:p w14:paraId="14D4A681" w14:textId="77777777" w:rsidR="00D4491D" w:rsidRDefault="00D4491D" w:rsidP="00D4491D">
            <w:pPr>
              <w:snapToGrid w:val="0"/>
              <w:rPr>
                <w:rFonts w:eastAsia="游明朝"/>
                <w:bCs/>
                <w:sz w:val="18"/>
                <w:szCs w:val="18"/>
                <w:lang w:eastAsia="ja-JP"/>
              </w:rPr>
            </w:pPr>
            <w:r>
              <w:rPr>
                <w:rFonts w:eastAsia="游明朝"/>
                <w:bCs/>
                <w:sz w:val="18"/>
                <w:szCs w:val="18"/>
                <w:lang w:eastAsia="ja-JP"/>
              </w:rPr>
              <w:t>Proposal 1.E: Support</w:t>
            </w:r>
          </w:p>
          <w:p w14:paraId="71172C05" w14:textId="3D045F08" w:rsidR="00D4491D" w:rsidRPr="00A64D28" w:rsidRDefault="00D4491D" w:rsidP="00D4491D">
            <w:pPr>
              <w:snapToGrid w:val="0"/>
              <w:rPr>
                <w:rFonts w:eastAsia="游明朝"/>
                <w:bCs/>
                <w:sz w:val="18"/>
                <w:szCs w:val="18"/>
                <w:lang w:eastAsia="ja-JP"/>
              </w:rPr>
            </w:pPr>
            <w:r>
              <w:rPr>
                <w:rFonts w:eastAsia="游明朝"/>
                <w:bCs/>
                <w:sz w:val="18"/>
                <w:szCs w:val="18"/>
                <w:lang w:eastAsia="ja-JP"/>
              </w:rPr>
              <w:t>Proposal 1.F: Do not support.</w:t>
            </w:r>
          </w:p>
        </w:tc>
      </w:tr>
      <w:tr w:rsidR="0026584A" w:rsidRPr="002E2209" w14:paraId="14304C4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F6B" w14:textId="65450570" w:rsidR="0026584A" w:rsidRDefault="0026584A" w:rsidP="0026584A">
            <w:pPr>
              <w:snapToGrid w:val="0"/>
              <w:rPr>
                <w:rFonts w:eastAsia="游明朝"/>
                <w:sz w:val="18"/>
                <w:szCs w:val="18"/>
                <w:lang w:eastAsia="zh-CN"/>
              </w:rPr>
            </w:pPr>
            <w:r>
              <w:rPr>
                <w:rFonts w:eastAsia="游明朝"/>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1D7" w14:textId="77777777" w:rsidR="0026584A" w:rsidRPr="003251BF" w:rsidRDefault="0026584A" w:rsidP="0026584A">
            <w:pPr>
              <w:snapToGrid w:val="0"/>
              <w:rPr>
                <w:rFonts w:eastAsia="游明朝"/>
                <w:bCs/>
                <w:sz w:val="18"/>
                <w:szCs w:val="18"/>
                <w:lang w:eastAsia="ja-JP"/>
              </w:rPr>
            </w:pPr>
            <w:r w:rsidRPr="003251BF">
              <w:rPr>
                <w:rFonts w:eastAsia="游明朝"/>
                <w:bCs/>
                <w:sz w:val="18"/>
                <w:szCs w:val="18"/>
                <w:lang w:eastAsia="ja-JP"/>
              </w:rPr>
              <w:t>Proposal 1.B-1: Support</w:t>
            </w:r>
          </w:p>
          <w:p w14:paraId="0FF7DB04" w14:textId="77777777" w:rsidR="0026584A" w:rsidRDefault="0026584A" w:rsidP="0026584A">
            <w:pPr>
              <w:snapToGrid w:val="0"/>
              <w:rPr>
                <w:rFonts w:eastAsia="游明朝"/>
                <w:b/>
                <w:sz w:val="18"/>
                <w:szCs w:val="18"/>
                <w:lang w:eastAsia="ja-JP"/>
              </w:rPr>
            </w:pPr>
            <w:r w:rsidRPr="003251BF">
              <w:rPr>
                <w:rFonts w:eastAsia="游明朝"/>
                <w:bCs/>
                <w:sz w:val="18"/>
                <w:szCs w:val="18"/>
                <w:lang w:eastAsia="ja-JP"/>
              </w:rPr>
              <w:t>Proposal 1.B-2: Support</w:t>
            </w:r>
            <w:r>
              <w:rPr>
                <w:rFonts w:eastAsia="游明朝"/>
                <w:b/>
                <w:sz w:val="18"/>
                <w:szCs w:val="18"/>
                <w:lang w:eastAsia="ja-JP"/>
              </w:rPr>
              <w:t xml:space="preserve"> </w:t>
            </w:r>
          </w:p>
          <w:p w14:paraId="3299EDFD" w14:textId="77777777" w:rsidR="0026584A" w:rsidRPr="003251BF" w:rsidRDefault="0026584A" w:rsidP="0026584A">
            <w:pPr>
              <w:snapToGrid w:val="0"/>
              <w:rPr>
                <w:rFonts w:eastAsia="游明朝"/>
                <w:bCs/>
                <w:sz w:val="18"/>
                <w:szCs w:val="18"/>
                <w:lang w:eastAsia="ja-JP"/>
              </w:rPr>
            </w:pPr>
            <w:r w:rsidRPr="003251BF">
              <w:rPr>
                <w:rFonts w:eastAsia="游明朝"/>
                <w:bCs/>
                <w:sz w:val="18"/>
                <w:szCs w:val="18"/>
                <w:lang w:eastAsia="ja-JP"/>
              </w:rPr>
              <w:t xml:space="preserve">Proposal 1.C: </w:t>
            </w:r>
            <w:r>
              <w:rPr>
                <w:rFonts w:eastAsia="游明朝"/>
                <w:bCs/>
                <w:sz w:val="18"/>
                <w:szCs w:val="18"/>
                <w:lang w:eastAsia="ja-JP"/>
              </w:rPr>
              <w:t>R17 TCI indication based on DCI is much faster than R15/16 scheme. We think the gNB shall at least be able to choose between R15/16 or R17 TCI state indication mechanism for this.</w:t>
            </w:r>
          </w:p>
          <w:p w14:paraId="564BCBF7" w14:textId="77777777" w:rsidR="0026584A" w:rsidRPr="003251BF" w:rsidRDefault="0026584A" w:rsidP="0026584A">
            <w:pPr>
              <w:snapToGrid w:val="0"/>
              <w:rPr>
                <w:rFonts w:eastAsia="游明朝"/>
                <w:bCs/>
                <w:sz w:val="18"/>
                <w:szCs w:val="18"/>
                <w:lang w:eastAsia="ja-JP"/>
              </w:rPr>
            </w:pPr>
          </w:p>
          <w:p w14:paraId="34DCA064" w14:textId="77777777" w:rsidR="0026584A" w:rsidRDefault="0026584A" w:rsidP="0026584A">
            <w:pPr>
              <w:snapToGrid w:val="0"/>
              <w:rPr>
                <w:rFonts w:eastAsia="游明朝"/>
                <w:bCs/>
                <w:sz w:val="18"/>
                <w:szCs w:val="18"/>
                <w:lang w:eastAsia="ja-JP"/>
              </w:rPr>
            </w:pPr>
            <w:r w:rsidRPr="003251BF">
              <w:rPr>
                <w:rFonts w:eastAsia="游明朝"/>
                <w:bCs/>
                <w:sz w:val="18"/>
                <w:szCs w:val="18"/>
                <w:lang w:eastAsia="ja-JP"/>
              </w:rPr>
              <w:t>Proposal 1.D: Support</w:t>
            </w:r>
          </w:p>
          <w:p w14:paraId="0F01F81E" w14:textId="77777777" w:rsidR="0026584A" w:rsidRDefault="0026584A" w:rsidP="0026584A">
            <w:pPr>
              <w:snapToGrid w:val="0"/>
              <w:rPr>
                <w:rFonts w:eastAsia="游明朝"/>
                <w:bCs/>
                <w:sz w:val="18"/>
                <w:szCs w:val="18"/>
                <w:lang w:eastAsia="ja-JP"/>
              </w:rPr>
            </w:pPr>
            <w:r>
              <w:rPr>
                <w:rFonts w:eastAsia="游明朝"/>
                <w:bCs/>
                <w:sz w:val="18"/>
                <w:szCs w:val="18"/>
                <w:lang w:eastAsia="ja-JP"/>
              </w:rPr>
              <w:t>Proposal 1.E: Support</w:t>
            </w:r>
          </w:p>
          <w:p w14:paraId="62A2A211" w14:textId="59985DEE" w:rsidR="0026584A" w:rsidRDefault="0026584A" w:rsidP="0026584A">
            <w:pPr>
              <w:snapToGrid w:val="0"/>
              <w:rPr>
                <w:rFonts w:eastAsia="游明朝"/>
                <w:b/>
                <w:sz w:val="18"/>
                <w:szCs w:val="18"/>
                <w:lang w:eastAsia="ja-JP"/>
              </w:rPr>
            </w:pPr>
            <w:r>
              <w:rPr>
                <w:rFonts w:eastAsia="游明朝"/>
                <w:bCs/>
                <w:sz w:val="18"/>
                <w:szCs w:val="18"/>
                <w:lang w:eastAsia="ja-JP"/>
              </w:rPr>
              <w:t>Proposal 1.F: Support</w:t>
            </w:r>
          </w:p>
        </w:tc>
      </w:tr>
      <w:tr w:rsidR="004B123A" w:rsidRPr="002E2209" w14:paraId="38E2BA2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A453" w14:textId="3149B245" w:rsidR="004B123A" w:rsidRDefault="004B123A" w:rsidP="0026584A">
            <w:pPr>
              <w:snapToGrid w:val="0"/>
              <w:rPr>
                <w:rFonts w:eastAsia="游明朝"/>
                <w:sz w:val="18"/>
                <w:szCs w:val="18"/>
                <w:lang w:eastAsia="zh-CN"/>
              </w:rPr>
            </w:pPr>
            <w:r>
              <w:rPr>
                <w:rFonts w:eastAsia="游明朝"/>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BFAF" w14:textId="77777777" w:rsidR="004B123A" w:rsidRPr="00EA5A24" w:rsidRDefault="004B123A" w:rsidP="004B123A">
            <w:pPr>
              <w:snapToGrid w:val="0"/>
              <w:rPr>
                <w:rFonts w:eastAsia="游明朝"/>
                <w:bCs/>
                <w:sz w:val="18"/>
                <w:szCs w:val="18"/>
                <w:lang w:eastAsia="ja-JP"/>
              </w:rPr>
            </w:pPr>
            <w:r w:rsidRPr="00EA5A24">
              <w:rPr>
                <w:rFonts w:eastAsia="游明朝"/>
                <w:bCs/>
                <w:sz w:val="18"/>
                <w:szCs w:val="18"/>
                <w:lang w:eastAsia="ja-JP"/>
              </w:rPr>
              <w:t xml:space="preserve">For </w:t>
            </w:r>
            <w:r>
              <w:rPr>
                <w:rFonts w:eastAsia="游明朝"/>
                <w:bCs/>
                <w:sz w:val="18"/>
                <w:szCs w:val="18"/>
                <w:lang w:eastAsia="ja-JP"/>
              </w:rPr>
              <w:t>Proposal 1.B-1, the similar issue exists for PDSCH. Suggest to add a note to clarify the PDSCH behavior as well.</w:t>
            </w:r>
          </w:p>
          <w:p w14:paraId="7FF16061" w14:textId="77777777" w:rsidR="004B123A" w:rsidRDefault="004B123A" w:rsidP="004B123A">
            <w:pPr>
              <w:snapToGrid w:val="0"/>
              <w:rPr>
                <w:rFonts w:eastAsia="游明朝"/>
                <w:b/>
                <w:sz w:val="18"/>
                <w:szCs w:val="18"/>
                <w:lang w:eastAsia="ja-JP"/>
              </w:rPr>
            </w:pPr>
          </w:p>
          <w:p w14:paraId="6A0B7833" w14:textId="77777777" w:rsidR="004B123A" w:rsidRPr="00497019" w:rsidRDefault="004B123A" w:rsidP="004B123A">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 xml:space="preserve">On Rel.17 unified TCI framework, </w:t>
            </w:r>
            <w:r w:rsidRPr="00EA5A24">
              <w:rPr>
                <w:rFonts w:eastAsia="Times New Roman"/>
                <w:color w:val="FF0000"/>
                <w:sz w:val="20"/>
                <w:szCs w:val="20"/>
                <w:lang w:val="en-GB" w:eastAsia="en-US"/>
              </w:rPr>
              <w:t xml:space="preserve">at least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550F2C3F" w14:textId="77777777" w:rsidR="004B123A" w:rsidRPr="00A3070F"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 xml:space="preserve">CSI-RS resources for </w:t>
            </w:r>
            <w:r w:rsidRPr="00A3070F">
              <w:rPr>
                <w:rFonts w:eastAsia="Batang"/>
                <w:sz w:val="20"/>
                <w:szCs w:val="20"/>
                <w:lang w:eastAsia="en-US"/>
              </w:rPr>
              <w:t xml:space="preserve">CSI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4221400F" w14:textId="77777777" w:rsidR="004B123A" w:rsidRPr="00A3070F" w:rsidRDefault="004B123A" w:rsidP="004B123A">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CSI-RS resources for BM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10A34AC1" w14:textId="77777777" w:rsidR="004B123A" w:rsidRDefault="004B123A" w:rsidP="004B123A">
            <w:pPr>
              <w:numPr>
                <w:ilvl w:val="1"/>
                <w:numId w:val="11"/>
              </w:numPr>
              <w:snapToGrid w:val="0"/>
              <w:jc w:val="both"/>
              <w:rPr>
                <w:rFonts w:eastAsia="Batang"/>
                <w:sz w:val="20"/>
                <w:szCs w:val="20"/>
                <w:lang w:eastAsia="en-US"/>
              </w:rPr>
            </w:pPr>
            <w:r>
              <w:rPr>
                <w:rFonts w:eastAsia="Batang"/>
                <w:sz w:val="20"/>
                <w:szCs w:val="20"/>
                <w:lang w:eastAsia="en-US"/>
              </w:rPr>
              <w:t>FFS: Discuss if further restriction is necessary, e.g. only for repetition ‘ON</w:t>
            </w:r>
            <w:r w:rsidRPr="00200A37">
              <w:rPr>
                <w:rFonts w:eastAsia="Batang"/>
                <w:sz w:val="20"/>
                <w:szCs w:val="20"/>
                <w:lang w:eastAsia="en-US"/>
              </w:rPr>
              <w:t>’, apply to all resources in a set</w:t>
            </w:r>
          </w:p>
          <w:p w14:paraId="637796A4" w14:textId="77777777" w:rsidR="004B123A"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r>
              <w:rPr>
                <w:rFonts w:eastAsia="Batang"/>
                <w:sz w:val="20"/>
                <w:szCs w:val="20"/>
                <w:lang w:eastAsia="en-US"/>
              </w:rPr>
              <w:t>and/or restriction(s)</w:t>
            </w:r>
          </w:p>
          <w:p w14:paraId="7DDB0B2F" w14:textId="77777777" w:rsidR="004B123A" w:rsidRPr="00EA5A24" w:rsidRDefault="004B123A" w:rsidP="004B123A">
            <w:pPr>
              <w:numPr>
                <w:ilvl w:val="0"/>
                <w:numId w:val="11"/>
              </w:numPr>
              <w:snapToGrid w:val="0"/>
              <w:jc w:val="both"/>
              <w:rPr>
                <w:rFonts w:eastAsia="Batang"/>
                <w:color w:val="FF0000"/>
                <w:sz w:val="20"/>
                <w:szCs w:val="20"/>
                <w:lang w:eastAsia="en-US"/>
              </w:rPr>
            </w:pPr>
            <w:r w:rsidRPr="00EA5A24">
              <w:rPr>
                <w:rFonts w:eastAsia="Batang"/>
                <w:color w:val="FF0000"/>
                <w:sz w:val="20"/>
                <w:szCs w:val="20"/>
                <w:lang w:eastAsia="en-US"/>
              </w:rPr>
              <w:t xml:space="preserve">Note: For UE-dedicated reception on PDSCH, the indicated Rel-17 TCI state is applied regardless whether the scheduling offset is smaller than </w:t>
            </w:r>
            <w:r w:rsidRPr="00EA5A24">
              <w:rPr>
                <w:rFonts w:eastAsia="Batang"/>
                <w:i/>
                <w:iCs/>
                <w:color w:val="FF0000"/>
                <w:sz w:val="20"/>
                <w:szCs w:val="20"/>
                <w:lang w:eastAsia="en-US"/>
              </w:rPr>
              <w:t>timeDurationForQCL</w:t>
            </w:r>
            <w:r>
              <w:rPr>
                <w:rFonts w:eastAsia="Batang"/>
                <w:i/>
                <w:iCs/>
                <w:color w:val="FF0000"/>
                <w:sz w:val="20"/>
                <w:szCs w:val="20"/>
                <w:lang w:eastAsia="en-US"/>
              </w:rPr>
              <w:t xml:space="preserve"> </w:t>
            </w:r>
            <w:r w:rsidRPr="00EA5A24">
              <w:rPr>
                <w:rFonts w:eastAsia="Batang"/>
                <w:color w:val="FF0000"/>
                <w:sz w:val="20"/>
                <w:szCs w:val="20"/>
                <w:lang w:eastAsia="en-US"/>
              </w:rPr>
              <w:t>or not</w:t>
            </w:r>
          </w:p>
          <w:p w14:paraId="574902B5" w14:textId="6F7EEA96" w:rsidR="004B123A" w:rsidRPr="00E51C97" w:rsidRDefault="00E51C97" w:rsidP="004B123A">
            <w:pPr>
              <w:snapToGrid w:val="0"/>
              <w:rPr>
                <w:rFonts w:eastAsia="游明朝"/>
                <w:sz w:val="18"/>
                <w:szCs w:val="18"/>
                <w:lang w:eastAsia="ja-JP"/>
              </w:rPr>
            </w:pPr>
            <w:r w:rsidRPr="00E51C97">
              <w:rPr>
                <w:rFonts w:eastAsia="游明朝"/>
                <w:sz w:val="18"/>
                <w:szCs w:val="18"/>
                <w:lang w:eastAsia="ja-JP"/>
              </w:rPr>
              <w:t>[Mod: The note is added in brackets since the beamSwitchTiming text is still in brackets. “At least” is not needed j</w:t>
            </w:r>
            <w:r w:rsidRPr="00E51C97">
              <w:rPr>
                <w:sz w:val="18"/>
                <w:szCs w:val="18"/>
              </w:rPr>
              <w:t>ust as we don’t need “only”. This doesn’t preclude later addition</w:t>
            </w:r>
            <w:r w:rsidRPr="00E51C97">
              <w:rPr>
                <w:rFonts w:eastAsia="游明朝"/>
                <w:sz w:val="18"/>
                <w:szCs w:val="18"/>
                <w:lang w:eastAsia="ja-JP"/>
              </w:rPr>
              <w:t>]</w:t>
            </w:r>
          </w:p>
          <w:p w14:paraId="71DC50A2" w14:textId="77777777" w:rsidR="00E51C97" w:rsidRDefault="00E51C97" w:rsidP="004B123A">
            <w:pPr>
              <w:snapToGrid w:val="0"/>
              <w:rPr>
                <w:rFonts w:eastAsia="游明朝"/>
                <w:b/>
                <w:sz w:val="18"/>
                <w:szCs w:val="18"/>
                <w:lang w:eastAsia="ja-JP"/>
              </w:rPr>
            </w:pPr>
          </w:p>
          <w:p w14:paraId="26F9C4AE" w14:textId="77777777" w:rsidR="004B123A" w:rsidRDefault="004B123A" w:rsidP="004B123A">
            <w:pPr>
              <w:snapToGrid w:val="0"/>
              <w:rPr>
                <w:rFonts w:eastAsia="游明朝"/>
                <w:bCs/>
                <w:sz w:val="18"/>
                <w:szCs w:val="18"/>
                <w:lang w:eastAsia="ja-JP"/>
              </w:rPr>
            </w:pPr>
            <w:r>
              <w:rPr>
                <w:rFonts w:eastAsia="游明朝"/>
                <w:bCs/>
                <w:sz w:val="18"/>
                <w:szCs w:val="18"/>
                <w:lang w:eastAsia="ja-JP"/>
              </w:rPr>
              <w:t xml:space="preserve">For </w:t>
            </w:r>
            <w:r w:rsidRPr="008D30C4">
              <w:rPr>
                <w:rFonts w:eastAsia="游明朝"/>
                <w:bCs/>
                <w:sz w:val="18"/>
                <w:szCs w:val="18"/>
                <w:lang w:eastAsia="ja-JP"/>
              </w:rPr>
              <w:t xml:space="preserve">Proposal </w:t>
            </w:r>
            <w:r>
              <w:rPr>
                <w:rFonts w:eastAsia="游明朝"/>
                <w:bCs/>
                <w:sz w:val="18"/>
                <w:szCs w:val="18"/>
                <w:lang w:eastAsia="ja-JP"/>
              </w:rPr>
              <w:t>1.B-2, support</w:t>
            </w:r>
          </w:p>
          <w:p w14:paraId="56FB0267" w14:textId="77777777" w:rsidR="004B123A" w:rsidRDefault="004B123A" w:rsidP="004B123A">
            <w:pPr>
              <w:snapToGrid w:val="0"/>
              <w:rPr>
                <w:rFonts w:eastAsia="游明朝"/>
                <w:bCs/>
                <w:sz w:val="18"/>
                <w:szCs w:val="18"/>
                <w:lang w:eastAsia="ja-JP"/>
              </w:rPr>
            </w:pPr>
          </w:p>
          <w:p w14:paraId="76981649" w14:textId="77777777" w:rsidR="004B123A" w:rsidRDefault="004B123A" w:rsidP="004B123A">
            <w:pPr>
              <w:snapToGrid w:val="0"/>
              <w:rPr>
                <w:rFonts w:eastAsia="游明朝"/>
                <w:bCs/>
                <w:sz w:val="18"/>
                <w:szCs w:val="18"/>
                <w:lang w:eastAsia="ja-JP"/>
              </w:rPr>
            </w:pPr>
            <w:r>
              <w:rPr>
                <w:rFonts w:eastAsia="游明朝"/>
                <w:bCs/>
                <w:sz w:val="18"/>
                <w:szCs w:val="18"/>
                <w:lang w:eastAsia="ja-JP"/>
              </w:rPr>
              <w:t>For Proposal 1.B-3, suggest to add bracket to the last part. For R15/16, COREST 0 can be associated with CSS only, and the spec does not say TCI can be configured for CORESET 0 only when it is associated with any USS. So similarly, we may not need the constraint below for R17 TCI.</w:t>
            </w:r>
          </w:p>
          <w:p w14:paraId="439BEBCD" w14:textId="77777777" w:rsidR="004B123A" w:rsidRPr="00851DE3" w:rsidRDefault="004B123A" w:rsidP="004B123A">
            <w:pPr>
              <w:snapToGrid w:val="0"/>
              <w:jc w:val="both"/>
              <w:rPr>
                <w:rFonts w:eastAsia="Malgun Gothic"/>
                <w:sz w:val="20"/>
                <w:szCs w:val="20"/>
              </w:rPr>
            </w:pPr>
          </w:p>
          <w:p w14:paraId="4FB1E5EC" w14:textId="77777777" w:rsidR="004B123A" w:rsidRPr="00497019" w:rsidRDefault="004B123A" w:rsidP="004B123A">
            <w:pPr>
              <w:pStyle w:val="a3"/>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Pr>
                <w:rFonts w:eastAsia="Batang"/>
                <w:sz w:val="20"/>
                <w:szCs w:val="20"/>
              </w:rPr>
              <w:t>(</w:t>
            </w:r>
            <w:r w:rsidRPr="009C2F35">
              <w:rPr>
                <w:rFonts w:eastAsia="Batang"/>
                <w:sz w:val="20"/>
                <w:szCs w:val="20"/>
              </w:rPr>
              <w:t>s</w:t>
            </w:r>
            <w:r>
              <w:rPr>
                <w:rFonts w:eastAsia="Batang"/>
                <w:sz w:val="20"/>
                <w:szCs w:val="20"/>
              </w:rPr>
              <w:t>)</w:t>
            </w:r>
            <w:r w:rsidRPr="00FA02B2">
              <w:rPr>
                <w:rFonts w:eastAsia="Batang"/>
                <w:sz w:val="20"/>
                <w:szCs w:val="20"/>
              </w:rPr>
              <w:t xml:space="preserve"> </w:t>
            </w:r>
            <w:r>
              <w:rPr>
                <w:rFonts w:eastAsia="Batang"/>
                <w:sz w:val="20"/>
                <w:szCs w:val="20"/>
              </w:rPr>
              <w:t xml:space="preserve">and </w:t>
            </w:r>
            <w:r>
              <w:rPr>
                <w:rFonts w:eastAsia="DengXian"/>
                <w:sz w:val="18"/>
                <w:szCs w:val="18"/>
                <w:lang w:eastAsia="zh-CN"/>
              </w:rPr>
              <w:t>the associated PDSCH,</w:t>
            </w:r>
            <w:r>
              <w:rPr>
                <w:rFonts w:eastAsia="Batang"/>
                <w:sz w:val="20"/>
                <w:szCs w:val="20"/>
              </w:rPr>
              <w:t xml:space="preserve"> </w:t>
            </w:r>
            <w:r w:rsidRPr="00851DE3">
              <w:rPr>
                <w:rFonts w:eastAsia="Batang"/>
                <w:color w:val="FF0000"/>
                <w:sz w:val="20"/>
                <w:szCs w:val="20"/>
              </w:rPr>
              <w:t>[</w:t>
            </w:r>
            <w:r>
              <w:rPr>
                <w:rFonts w:eastAsia="Batang"/>
                <w:sz w:val="20"/>
                <w:szCs w:val="20"/>
              </w:rPr>
              <w:t>if the CORESET(s) is</w:t>
            </w:r>
            <w:r w:rsidRPr="00FA02B2">
              <w:rPr>
                <w:rFonts w:eastAsia="Batang"/>
                <w:sz w:val="20"/>
                <w:szCs w:val="20"/>
              </w:rPr>
              <w:t xml:space="preserve"> </w:t>
            </w:r>
            <w:r>
              <w:rPr>
                <w:rFonts w:eastAsia="Batang"/>
                <w:sz w:val="20"/>
                <w:szCs w:val="20"/>
              </w:rPr>
              <w:t>associated any USS set</w:t>
            </w:r>
            <w:r w:rsidRPr="00851DE3">
              <w:rPr>
                <w:rFonts w:eastAsia="Batang"/>
                <w:color w:val="FF0000"/>
                <w:sz w:val="20"/>
                <w:szCs w:val="20"/>
              </w:rPr>
              <w:t>]</w:t>
            </w:r>
          </w:p>
          <w:p w14:paraId="76CE6F64" w14:textId="14D3CD50" w:rsidR="004B123A" w:rsidRDefault="00E51C97" w:rsidP="004B123A">
            <w:pPr>
              <w:snapToGrid w:val="0"/>
              <w:rPr>
                <w:rFonts w:eastAsia="游明朝"/>
                <w:bCs/>
                <w:sz w:val="18"/>
                <w:szCs w:val="18"/>
                <w:lang w:eastAsia="ja-JP"/>
              </w:rPr>
            </w:pPr>
            <w:r>
              <w:rPr>
                <w:rFonts w:eastAsia="游明朝"/>
                <w:bCs/>
                <w:sz w:val="18"/>
                <w:szCs w:val="18"/>
                <w:lang w:eastAsia="ja-JP"/>
              </w:rPr>
              <w:t>[Mod: Done]</w:t>
            </w:r>
          </w:p>
          <w:p w14:paraId="1C783C7F" w14:textId="77777777" w:rsidR="00E51C97" w:rsidRDefault="00E51C97" w:rsidP="004B123A">
            <w:pPr>
              <w:snapToGrid w:val="0"/>
              <w:rPr>
                <w:rFonts w:eastAsia="游明朝"/>
                <w:bCs/>
                <w:sz w:val="18"/>
                <w:szCs w:val="18"/>
                <w:lang w:eastAsia="ja-JP"/>
              </w:rPr>
            </w:pPr>
          </w:p>
          <w:p w14:paraId="6894354E" w14:textId="77777777" w:rsidR="004B123A" w:rsidRDefault="004B123A" w:rsidP="004B123A">
            <w:pPr>
              <w:snapToGrid w:val="0"/>
              <w:rPr>
                <w:rFonts w:eastAsia="游明朝"/>
                <w:bCs/>
                <w:sz w:val="18"/>
                <w:szCs w:val="18"/>
                <w:lang w:eastAsia="ja-JP"/>
              </w:rPr>
            </w:pPr>
            <w:r>
              <w:rPr>
                <w:rFonts w:eastAsia="游明朝"/>
                <w:bCs/>
                <w:sz w:val="18"/>
                <w:szCs w:val="18"/>
                <w:lang w:eastAsia="ja-JP"/>
              </w:rPr>
              <w:t>For Proposal 1.C, support</w:t>
            </w:r>
          </w:p>
          <w:p w14:paraId="18CDD36B" w14:textId="77777777" w:rsidR="004B123A" w:rsidRDefault="004B123A" w:rsidP="004B123A">
            <w:pPr>
              <w:snapToGrid w:val="0"/>
              <w:rPr>
                <w:rFonts w:eastAsia="游明朝"/>
                <w:bCs/>
                <w:sz w:val="18"/>
                <w:szCs w:val="18"/>
                <w:lang w:eastAsia="ja-JP"/>
              </w:rPr>
            </w:pPr>
          </w:p>
          <w:p w14:paraId="2B3480CC" w14:textId="77777777" w:rsidR="004B123A" w:rsidRDefault="004B123A" w:rsidP="004B123A">
            <w:pPr>
              <w:snapToGrid w:val="0"/>
              <w:rPr>
                <w:rFonts w:eastAsia="游明朝"/>
                <w:bCs/>
                <w:sz w:val="18"/>
                <w:szCs w:val="18"/>
                <w:lang w:eastAsia="ja-JP"/>
              </w:rPr>
            </w:pPr>
            <w:r>
              <w:rPr>
                <w:rFonts w:eastAsia="游明朝"/>
                <w:bCs/>
                <w:sz w:val="18"/>
                <w:szCs w:val="18"/>
                <w:lang w:eastAsia="ja-JP"/>
              </w:rPr>
              <w:t>For Proposal 1.D, suggest to add “at least”, since this is not the only event</w:t>
            </w:r>
          </w:p>
          <w:p w14:paraId="183DCC2E" w14:textId="77777777" w:rsidR="004B123A" w:rsidRDefault="004B123A" w:rsidP="004B123A">
            <w:pPr>
              <w:snapToGrid w:val="0"/>
              <w:rPr>
                <w:rFonts w:eastAsia="游明朝"/>
                <w:bCs/>
                <w:sz w:val="18"/>
                <w:szCs w:val="18"/>
                <w:lang w:eastAsia="ja-JP"/>
              </w:rPr>
            </w:pPr>
          </w:p>
          <w:p w14:paraId="15CED1C9" w14:textId="77777777" w:rsidR="004B123A" w:rsidRDefault="004B123A" w:rsidP="004B123A">
            <w:pPr>
              <w:pStyle w:val="a3"/>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3A52D407" w14:textId="77777777" w:rsidR="004B123A" w:rsidRDefault="004B123A" w:rsidP="004B123A">
            <w:pPr>
              <w:pStyle w:val="a3"/>
              <w:numPr>
                <w:ilvl w:val="1"/>
                <w:numId w:val="15"/>
              </w:numPr>
              <w:snapToGrid w:val="0"/>
              <w:spacing w:after="0" w:line="240" w:lineRule="auto"/>
              <w:jc w:val="both"/>
              <w:rPr>
                <w:sz w:val="20"/>
                <w:szCs w:val="20"/>
              </w:rPr>
            </w:pPr>
            <w:r w:rsidRPr="00851DE3">
              <w:rPr>
                <w:color w:val="FF0000"/>
                <w:sz w:val="20"/>
                <w:szCs w:val="20"/>
              </w:rPr>
              <w:t xml:space="preserve">At least </w:t>
            </w:r>
            <w:r>
              <w:rPr>
                <w:color w:val="FF0000"/>
                <w:sz w:val="20"/>
                <w:szCs w:val="20"/>
              </w:rPr>
              <w:t>t</w:t>
            </w:r>
            <w:r w:rsidRPr="00851DE3">
              <w:rPr>
                <w:strike/>
                <w:color w:val="FF0000"/>
                <w:sz w:val="20"/>
                <w:szCs w:val="20"/>
              </w:rPr>
              <w:t>T</w:t>
            </w:r>
            <w:r w:rsidRPr="00571176">
              <w:rPr>
                <w:sz w:val="20"/>
                <w:szCs w:val="20"/>
              </w:rPr>
              <w:t xml:space="preserve">he event that the PL-RS is identical to the spatial relation RS in the UL or (if applicable) joint TCI state. </w:t>
            </w:r>
          </w:p>
          <w:p w14:paraId="169CD960" w14:textId="2AE9C0CD" w:rsidR="004B123A" w:rsidRDefault="00E51C97" w:rsidP="004B123A">
            <w:pPr>
              <w:snapToGrid w:val="0"/>
              <w:jc w:val="both"/>
              <w:rPr>
                <w:sz w:val="20"/>
                <w:szCs w:val="20"/>
              </w:rPr>
            </w:pPr>
            <w:r>
              <w:rPr>
                <w:sz w:val="20"/>
                <w:szCs w:val="20"/>
              </w:rPr>
              <w:t>[Mod: “At least” is not needed just as we don’t need “only”. This doesn’t preclude later addition. Later we may add another case in FFS.]</w:t>
            </w:r>
          </w:p>
          <w:p w14:paraId="4383FEC7" w14:textId="77777777" w:rsidR="00E51C97" w:rsidRPr="00851DE3" w:rsidRDefault="00E51C97" w:rsidP="004B123A">
            <w:pPr>
              <w:snapToGrid w:val="0"/>
              <w:jc w:val="both"/>
              <w:rPr>
                <w:sz w:val="20"/>
                <w:szCs w:val="20"/>
              </w:rPr>
            </w:pPr>
          </w:p>
          <w:p w14:paraId="1A4C00A2" w14:textId="77777777" w:rsidR="004B123A" w:rsidRDefault="004B123A" w:rsidP="004B123A">
            <w:pPr>
              <w:snapToGrid w:val="0"/>
              <w:rPr>
                <w:rFonts w:eastAsia="游明朝"/>
                <w:bCs/>
                <w:sz w:val="18"/>
                <w:szCs w:val="18"/>
                <w:lang w:eastAsia="ja-JP"/>
              </w:rPr>
            </w:pPr>
            <w:r>
              <w:rPr>
                <w:rFonts w:eastAsia="游明朝"/>
                <w:bCs/>
                <w:sz w:val="18"/>
                <w:szCs w:val="18"/>
                <w:lang w:eastAsia="ja-JP"/>
              </w:rPr>
              <w:t>For Proposal 1.E, support</w:t>
            </w:r>
          </w:p>
          <w:p w14:paraId="70C108A3" w14:textId="77777777" w:rsidR="004B123A" w:rsidRDefault="004B123A" w:rsidP="004B123A">
            <w:pPr>
              <w:snapToGrid w:val="0"/>
              <w:rPr>
                <w:rFonts w:eastAsia="游明朝"/>
                <w:bCs/>
                <w:sz w:val="18"/>
                <w:szCs w:val="18"/>
                <w:lang w:eastAsia="ja-JP"/>
              </w:rPr>
            </w:pPr>
          </w:p>
          <w:p w14:paraId="3875417D" w14:textId="77777777" w:rsidR="004B123A" w:rsidRPr="00ED7696" w:rsidRDefault="004B123A" w:rsidP="004B123A">
            <w:pPr>
              <w:snapToGrid w:val="0"/>
              <w:rPr>
                <w:rFonts w:eastAsia="游明朝"/>
                <w:bCs/>
                <w:sz w:val="18"/>
                <w:szCs w:val="18"/>
                <w:lang w:eastAsia="ja-JP"/>
              </w:rPr>
            </w:pPr>
            <w:r>
              <w:rPr>
                <w:rFonts w:eastAsia="游明朝"/>
                <w:bCs/>
                <w:sz w:val="18"/>
                <w:szCs w:val="18"/>
                <w:lang w:eastAsia="ja-JP"/>
              </w:rPr>
              <w:t>For Proposal 1.F, support</w:t>
            </w:r>
          </w:p>
          <w:p w14:paraId="4E6FFA50" w14:textId="77777777" w:rsidR="004B123A" w:rsidRPr="003251BF" w:rsidRDefault="004B123A" w:rsidP="0026584A">
            <w:pPr>
              <w:snapToGrid w:val="0"/>
              <w:rPr>
                <w:rFonts w:eastAsia="游明朝"/>
                <w:bCs/>
                <w:sz w:val="18"/>
                <w:szCs w:val="18"/>
                <w:lang w:eastAsia="ja-JP"/>
              </w:rPr>
            </w:pPr>
          </w:p>
        </w:tc>
      </w:tr>
      <w:tr w:rsidR="005C74BA" w:rsidRPr="002E2209" w14:paraId="21758105"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A427" w14:textId="413D8C09" w:rsidR="005C74BA" w:rsidRDefault="005C74BA" w:rsidP="005C74BA">
            <w:pPr>
              <w:snapToGrid w:val="0"/>
              <w:rPr>
                <w:rFonts w:eastAsia="游明朝"/>
                <w:sz w:val="18"/>
                <w:szCs w:val="18"/>
                <w:lang w:eastAsia="zh-CN"/>
              </w:rPr>
            </w:pPr>
            <w:r>
              <w:rPr>
                <w:rFonts w:eastAsia="游明朝"/>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FACD" w14:textId="77777777" w:rsidR="005C74BA" w:rsidRDefault="005C74BA" w:rsidP="005C74BA">
            <w:pPr>
              <w:snapToGrid w:val="0"/>
              <w:rPr>
                <w:rFonts w:eastAsia="游明朝"/>
                <w:bCs/>
                <w:sz w:val="18"/>
                <w:szCs w:val="18"/>
                <w:lang w:eastAsia="ja-JP"/>
              </w:rPr>
            </w:pPr>
            <w:r>
              <w:rPr>
                <w:rFonts w:eastAsia="游明朝"/>
                <w:bCs/>
                <w:sz w:val="18"/>
                <w:szCs w:val="18"/>
                <w:lang w:eastAsia="ja-JP"/>
              </w:rPr>
              <w:t>Proposal 1.B-1: support (regardless of triggering offset threshold)</w:t>
            </w:r>
          </w:p>
          <w:p w14:paraId="1BC64C9A" w14:textId="256F79E5" w:rsidR="005C74BA" w:rsidRPr="00EA5A24" w:rsidRDefault="005C74BA" w:rsidP="005C74BA">
            <w:pPr>
              <w:snapToGrid w:val="0"/>
              <w:rPr>
                <w:rFonts w:eastAsia="游明朝"/>
                <w:bCs/>
                <w:sz w:val="18"/>
                <w:szCs w:val="18"/>
                <w:lang w:eastAsia="ja-JP"/>
              </w:rPr>
            </w:pPr>
            <w:r>
              <w:rPr>
                <w:rFonts w:eastAsia="游明朝"/>
                <w:bCs/>
                <w:sz w:val="18"/>
                <w:szCs w:val="18"/>
                <w:lang w:eastAsia="ja-JP"/>
              </w:rPr>
              <w:t xml:space="preserve">Proposal 1.C, 1.F: support </w:t>
            </w:r>
          </w:p>
        </w:tc>
      </w:tr>
      <w:tr w:rsidR="005C74BA" w:rsidRPr="002E2209" w14:paraId="5B1692A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FFCF" w14:textId="7DEDB3DC" w:rsidR="005C74BA" w:rsidRDefault="005C74BA" w:rsidP="005C74BA">
            <w:pPr>
              <w:snapToGrid w:val="0"/>
              <w:rPr>
                <w:rFonts w:eastAsia="游明朝"/>
                <w:sz w:val="18"/>
                <w:szCs w:val="18"/>
                <w:lang w:eastAsia="zh-CN"/>
              </w:rPr>
            </w:pPr>
            <w:r>
              <w:rPr>
                <w:rFonts w:eastAsia="游明朝"/>
                <w:sz w:val="18"/>
                <w:szCs w:val="18"/>
                <w:lang w:eastAsia="ja-JP"/>
              </w:rPr>
              <w:lastRenderedPageBreak/>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1F2D" w14:textId="77777777" w:rsidR="005C74BA" w:rsidRDefault="005C74BA" w:rsidP="005C74BA">
            <w:pPr>
              <w:snapToGrid w:val="0"/>
              <w:rPr>
                <w:rFonts w:eastAsia="DengXian"/>
                <w:bCs/>
                <w:sz w:val="18"/>
                <w:szCs w:val="18"/>
                <w:lang w:eastAsia="zh-CN"/>
              </w:rPr>
            </w:pPr>
            <w:r>
              <w:rPr>
                <w:rFonts w:eastAsia="DengXian"/>
                <w:bCs/>
                <w:sz w:val="18"/>
                <w:szCs w:val="18"/>
                <w:lang w:eastAsia="zh-CN"/>
              </w:rPr>
              <w:t xml:space="preserve">Overall the proposals are stable content-wise (since V18). </w:t>
            </w:r>
          </w:p>
          <w:p w14:paraId="221475DE" w14:textId="38CD2FF0" w:rsidR="005C74BA" w:rsidRDefault="005C74BA" w:rsidP="005C74BA">
            <w:pPr>
              <w:pStyle w:val="a3"/>
              <w:numPr>
                <w:ilvl w:val="0"/>
                <w:numId w:val="37"/>
              </w:numPr>
              <w:snapToGrid w:val="0"/>
              <w:rPr>
                <w:rFonts w:eastAsia="DengXian"/>
                <w:bCs/>
                <w:sz w:val="18"/>
                <w:szCs w:val="18"/>
                <w:lang w:eastAsia="zh-CN"/>
              </w:rPr>
            </w:pPr>
            <w:r w:rsidRPr="008A595A">
              <w:rPr>
                <w:rFonts w:eastAsia="DengXian"/>
                <w:bCs/>
                <w:sz w:val="18"/>
                <w:szCs w:val="18"/>
                <w:lang w:eastAsia="zh-CN"/>
              </w:rPr>
              <w:t xml:space="preserve">Only minor revision for 1.B-1 on FFS and added a bracketed </w:t>
            </w:r>
            <w:r>
              <w:rPr>
                <w:rFonts w:eastAsia="DengXian"/>
                <w:bCs/>
                <w:sz w:val="18"/>
                <w:szCs w:val="18"/>
                <w:lang w:eastAsia="zh-CN"/>
              </w:rPr>
              <w:t xml:space="preserve">notes for the previous bracketed text on beamSwitchTime. </w:t>
            </w:r>
          </w:p>
          <w:p w14:paraId="32B4E59A" w14:textId="61631100" w:rsidR="005C74BA" w:rsidRDefault="005C74BA" w:rsidP="005C74BA">
            <w:pPr>
              <w:pStyle w:val="a3"/>
              <w:numPr>
                <w:ilvl w:val="0"/>
                <w:numId w:val="37"/>
              </w:numPr>
              <w:snapToGrid w:val="0"/>
              <w:rPr>
                <w:rFonts w:eastAsia="DengXian"/>
                <w:bCs/>
                <w:sz w:val="18"/>
                <w:szCs w:val="18"/>
                <w:lang w:eastAsia="zh-CN"/>
              </w:rPr>
            </w:pPr>
            <w:r>
              <w:rPr>
                <w:rFonts w:eastAsia="DengXian"/>
                <w:bCs/>
                <w:sz w:val="18"/>
                <w:szCs w:val="18"/>
                <w:lang w:eastAsia="zh-CN"/>
              </w:rPr>
              <w:t>Remove examples from proposal 1.F per Nokia’s request since the examples can be unclear. This should be ok since the details will be discussed later</w:t>
            </w:r>
          </w:p>
          <w:p w14:paraId="34CA282A" w14:textId="2E009C60" w:rsidR="005C74BA" w:rsidRPr="008A595A" w:rsidRDefault="005C74BA" w:rsidP="005C74BA">
            <w:pPr>
              <w:pStyle w:val="a3"/>
              <w:numPr>
                <w:ilvl w:val="0"/>
                <w:numId w:val="37"/>
              </w:numPr>
              <w:snapToGrid w:val="0"/>
              <w:rPr>
                <w:rFonts w:eastAsia="DengXian"/>
                <w:bCs/>
                <w:sz w:val="18"/>
                <w:szCs w:val="18"/>
                <w:lang w:eastAsia="zh-CN"/>
              </w:rPr>
            </w:pPr>
            <w:r w:rsidRPr="008A595A">
              <w:rPr>
                <w:rFonts w:eastAsia="DengXian"/>
                <w:bCs/>
                <w:sz w:val="18"/>
                <w:szCs w:val="18"/>
                <w:lang w:eastAsia="zh-CN"/>
              </w:rPr>
              <w:t xml:space="preserve">Proposal 1.D </w:t>
            </w:r>
            <w:r>
              <w:rPr>
                <w:rFonts w:eastAsia="DengXian"/>
                <w:bCs/>
                <w:sz w:val="18"/>
                <w:szCs w:val="18"/>
                <w:lang w:eastAsia="zh-CN"/>
              </w:rPr>
              <w:t xml:space="preserve">is </w:t>
            </w:r>
            <w:r w:rsidRPr="008A595A">
              <w:rPr>
                <w:rFonts w:eastAsia="DengXian"/>
                <w:bCs/>
                <w:sz w:val="18"/>
                <w:szCs w:val="18"/>
                <w:lang w:eastAsia="zh-CN"/>
              </w:rPr>
              <w:t xml:space="preserve">agreeable if we keep the non-identical case FFS. </w:t>
            </w:r>
          </w:p>
          <w:p w14:paraId="4A739BCA" w14:textId="39FFF76A" w:rsidR="005C74BA" w:rsidRDefault="005C74BA" w:rsidP="005C74BA">
            <w:pPr>
              <w:pStyle w:val="a3"/>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w:t>
            </w:r>
            <w:r>
              <w:rPr>
                <w:rFonts w:eastAsia="DengXian"/>
                <w:bCs/>
                <w:sz w:val="18"/>
                <w:szCs w:val="18"/>
                <w:lang w:eastAsia="zh-CN"/>
              </w:rPr>
              <w:t>roposal 1.B-1, 1-B-2, 1.B-3, 1.C,</w:t>
            </w:r>
            <w:r w:rsidRPr="00BD502A">
              <w:rPr>
                <w:rFonts w:eastAsia="DengXian"/>
                <w:bCs/>
                <w:sz w:val="18"/>
                <w:szCs w:val="18"/>
                <w:lang w:eastAsia="zh-CN"/>
              </w:rPr>
              <w:t xml:space="preserve"> and 1.E are supported by super-majority </w:t>
            </w:r>
          </w:p>
          <w:p w14:paraId="502C67A1" w14:textId="14825243" w:rsidR="005C74BA" w:rsidRPr="00BD502A" w:rsidRDefault="005C74BA" w:rsidP="005C74BA">
            <w:pPr>
              <w:pStyle w:val="a3"/>
              <w:numPr>
                <w:ilvl w:val="0"/>
                <w:numId w:val="37"/>
              </w:numPr>
              <w:snapToGrid w:val="0"/>
              <w:spacing w:after="0" w:line="240" w:lineRule="auto"/>
              <w:rPr>
                <w:rFonts w:eastAsia="DengXian"/>
                <w:bCs/>
                <w:sz w:val="18"/>
                <w:szCs w:val="18"/>
                <w:lang w:eastAsia="zh-CN"/>
              </w:rPr>
            </w:pPr>
            <w:r>
              <w:rPr>
                <w:rFonts w:eastAsia="DengXian"/>
                <w:bCs/>
                <w:sz w:val="18"/>
                <w:szCs w:val="18"/>
                <w:lang w:eastAsia="zh-CN"/>
              </w:rPr>
              <w:t>Proposal</w:t>
            </w:r>
            <w:r w:rsidRPr="00BD502A">
              <w:rPr>
                <w:rFonts w:eastAsia="DengXian"/>
                <w:bCs/>
                <w:sz w:val="18"/>
                <w:szCs w:val="18"/>
                <w:lang w:eastAsia="zh-CN"/>
              </w:rPr>
              <w:t xml:space="preserve"> 1.F </w:t>
            </w:r>
            <w:r>
              <w:rPr>
                <w:rFonts w:eastAsia="DengXian"/>
                <w:bCs/>
                <w:sz w:val="18"/>
                <w:szCs w:val="18"/>
                <w:lang w:eastAsia="zh-CN"/>
              </w:rPr>
              <w:t xml:space="preserve">will need more discussion since there are a good number of opponents </w:t>
            </w:r>
          </w:p>
          <w:p w14:paraId="52905DC2" w14:textId="77777777" w:rsidR="005C74BA" w:rsidRPr="005839A8" w:rsidRDefault="005C74BA" w:rsidP="005C74BA">
            <w:pPr>
              <w:snapToGrid w:val="0"/>
              <w:rPr>
                <w:rFonts w:eastAsia="DengXian"/>
                <w:bCs/>
                <w:sz w:val="18"/>
                <w:szCs w:val="18"/>
                <w:lang w:eastAsia="zh-CN"/>
              </w:rPr>
            </w:pPr>
          </w:p>
          <w:p w14:paraId="480AA2DB" w14:textId="532FFB8E" w:rsidR="005C74BA" w:rsidRPr="00EA5A24" w:rsidRDefault="005C74BA" w:rsidP="005C74BA">
            <w:pPr>
              <w:snapToGrid w:val="0"/>
              <w:rPr>
                <w:rFonts w:eastAsia="游明朝"/>
                <w:bCs/>
                <w:sz w:val="18"/>
                <w:szCs w:val="18"/>
                <w:lang w:eastAsia="ja-JP"/>
              </w:rPr>
            </w:pPr>
            <w:r>
              <w:rPr>
                <w:rFonts w:eastAsia="DengXian"/>
                <w:bCs/>
                <w:sz w:val="18"/>
                <w:szCs w:val="18"/>
                <w:lang w:eastAsia="zh-CN"/>
              </w:rPr>
              <w:t xml:space="preserve">1.B-1: </w:t>
            </w:r>
            <w:r w:rsidRPr="005839A8">
              <w:rPr>
                <w:rFonts w:eastAsia="DengXian"/>
                <w:bCs/>
                <w:sz w:val="18"/>
                <w:szCs w:val="18"/>
                <w:lang w:eastAsia="zh-CN"/>
              </w:rPr>
              <w:t>The texts in brackets related to beamSwitchTiming do</w:t>
            </w:r>
            <w:r>
              <w:rPr>
                <w:rFonts w:eastAsia="DengXian"/>
                <w:bCs/>
                <w:sz w:val="18"/>
                <w:szCs w:val="18"/>
                <w:lang w:eastAsia="zh-CN"/>
              </w:rPr>
              <w:t>n’t seem agreeable to at least 4</w:t>
            </w:r>
            <w:r w:rsidRPr="005839A8">
              <w:rPr>
                <w:rFonts w:eastAsia="DengXian"/>
                <w:bCs/>
                <w:sz w:val="18"/>
                <w:szCs w:val="18"/>
                <w:lang w:eastAsia="zh-CN"/>
              </w:rPr>
              <w:t xml:space="preserve"> companies (ZTE, NTT Docomo, MediaTek</w:t>
            </w:r>
            <w:r>
              <w:rPr>
                <w:rFonts w:eastAsia="DengXian"/>
                <w:bCs/>
                <w:sz w:val="18"/>
                <w:szCs w:val="18"/>
                <w:lang w:eastAsia="zh-CN"/>
              </w:rPr>
              <w:t>, AT&amp;T</w:t>
            </w:r>
            <w:r w:rsidRPr="005839A8">
              <w:rPr>
                <w:rFonts w:eastAsia="DengXian"/>
                <w:bCs/>
                <w:sz w:val="18"/>
                <w:szCs w:val="18"/>
                <w:lang w:eastAsia="zh-CN"/>
              </w:rPr>
              <w:t>)</w:t>
            </w:r>
          </w:p>
        </w:tc>
      </w:tr>
      <w:tr w:rsidR="00D8630D" w:rsidRPr="002E2209" w14:paraId="1CFF64B7"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36B" w14:textId="732ABBD3" w:rsidR="00D8630D" w:rsidRDefault="00D8630D" w:rsidP="005C74BA">
            <w:pPr>
              <w:snapToGrid w:val="0"/>
              <w:rPr>
                <w:rFonts w:eastAsia="游明朝"/>
                <w:sz w:val="18"/>
                <w:szCs w:val="18"/>
                <w:lang w:eastAsia="ja-JP"/>
              </w:rPr>
            </w:pPr>
            <w:r>
              <w:rPr>
                <w:rFonts w:eastAsia="游明朝"/>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50C4" w14:textId="77777777" w:rsidR="00D8630D" w:rsidRDefault="00D8630D" w:rsidP="00D8630D">
            <w:pPr>
              <w:snapToGrid w:val="0"/>
              <w:rPr>
                <w:rFonts w:eastAsia="游明朝"/>
                <w:b/>
                <w:sz w:val="18"/>
                <w:szCs w:val="18"/>
                <w:lang w:eastAsia="ja-JP"/>
              </w:rPr>
            </w:pPr>
            <w:r>
              <w:rPr>
                <w:rFonts w:eastAsia="游明朝"/>
                <w:b/>
                <w:sz w:val="18"/>
                <w:szCs w:val="18"/>
                <w:lang w:eastAsia="ja-JP"/>
              </w:rPr>
              <w:t xml:space="preserve">Proposal 1.B-1, 1.B-2 and 1.B-3: </w:t>
            </w:r>
            <w:r w:rsidRPr="007A20C6">
              <w:rPr>
                <w:rFonts w:eastAsia="游明朝"/>
                <w:sz w:val="18"/>
                <w:szCs w:val="18"/>
                <w:lang w:eastAsia="ja-JP"/>
              </w:rPr>
              <w:t>Support</w:t>
            </w:r>
          </w:p>
          <w:p w14:paraId="4A2D4FDC" w14:textId="77777777" w:rsidR="00D8630D" w:rsidRDefault="00D8630D" w:rsidP="00D8630D">
            <w:pPr>
              <w:snapToGrid w:val="0"/>
              <w:rPr>
                <w:rFonts w:eastAsia="游明朝"/>
                <w:b/>
                <w:sz w:val="18"/>
                <w:szCs w:val="18"/>
                <w:lang w:eastAsia="ja-JP"/>
              </w:rPr>
            </w:pPr>
            <w:r>
              <w:rPr>
                <w:rFonts w:eastAsia="游明朝"/>
                <w:b/>
                <w:sz w:val="18"/>
                <w:szCs w:val="18"/>
                <w:lang w:eastAsia="ja-JP"/>
              </w:rPr>
              <w:t xml:space="preserve">Proposal 1.C: </w:t>
            </w:r>
            <w:r w:rsidRPr="007A20C6">
              <w:rPr>
                <w:rFonts w:eastAsia="游明朝"/>
                <w:sz w:val="18"/>
                <w:szCs w:val="18"/>
                <w:lang w:eastAsia="ja-JP"/>
              </w:rPr>
              <w:t>Support</w:t>
            </w:r>
          </w:p>
          <w:p w14:paraId="475D90E6" w14:textId="56ED3F61" w:rsidR="00D8630D" w:rsidRDefault="00D8630D" w:rsidP="00D8630D">
            <w:pPr>
              <w:snapToGrid w:val="0"/>
              <w:rPr>
                <w:ins w:id="10" w:author="Eko Onggosanusi" w:date="2021-08-18T14:27:00Z"/>
                <w:rFonts w:eastAsia="游明朝"/>
                <w:sz w:val="18"/>
                <w:szCs w:val="18"/>
                <w:lang w:eastAsia="ja-JP"/>
              </w:rPr>
            </w:pPr>
            <w:r>
              <w:rPr>
                <w:rFonts w:eastAsia="游明朝"/>
                <w:b/>
                <w:sz w:val="18"/>
                <w:szCs w:val="18"/>
                <w:lang w:eastAsia="ja-JP"/>
              </w:rPr>
              <w:t xml:space="preserve">Proposal 1.D: </w:t>
            </w:r>
            <w:r w:rsidRPr="007A20C6">
              <w:rPr>
                <w:rFonts w:eastAsia="游明朝"/>
                <w:sz w:val="18"/>
                <w:szCs w:val="18"/>
                <w:lang w:eastAsia="ja-JP"/>
              </w:rPr>
              <w:t>Support</w:t>
            </w:r>
            <w:r>
              <w:rPr>
                <w:rFonts w:eastAsia="游明朝"/>
                <w:sz w:val="18"/>
                <w:szCs w:val="18"/>
                <w:lang w:eastAsia="ja-JP"/>
              </w:rPr>
              <w:t>. We can delete the last bullet, whatever is not included in “Beam alignment” is clearly beam nonalignment.</w:t>
            </w:r>
          </w:p>
          <w:p w14:paraId="66A556A2" w14:textId="03DDEA16" w:rsidR="0072013E" w:rsidRDefault="0072013E" w:rsidP="00D8630D">
            <w:pPr>
              <w:snapToGrid w:val="0"/>
              <w:rPr>
                <w:rFonts w:eastAsia="游明朝"/>
                <w:sz w:val="18"/>
                <w:szCs w:val="18"/>
                <w:lang w:eastAsia="ja-JP"/>
              </w:rPr>
            </w:pPr>
            <w:ins w:id="11" w:author="Eko Onggosanusi" w:date="2021-08-18T14:27:00Z">
              <w:r>
                <w:rPr>
                  <w:rFonts w:eastAsia="游明朝"/>
                  <w:sz w:val="18"/>
                  <w:szCs w:val="18"/>
                  <w:lang w:eastAsia="ja-JP"/>
                </w:rPr>
                <w:t>[Mod: revised per</w:t>
              </w:r>
            </w:ins>
            <w:ins w:id="12" w:author="Eko Onggosanusi" w:date="2021-08-18T14:28:00Z">
              <w:r>
                <w:rPr>
                  <w:rFonts w:eastAsia="游明朝"/>
                  <w:sz w:val="18"/>
                  <w:szCs w:val="18"/>
                  <w:lang w:eastAsia="ja-JP"/>
                </w:rPr>
                <w:t xml:space="preserve"> Futurewei’s comment, see no need for removing it</w:t>
              </w:r>
            </w:ins>
            <w:ins w:id="13" w:author="Eko Onggosanusi" w:date="2021-08-18T14:27:00Z">
              <w:r>
                <w:rPr>
                  <w:rFonts w:eastAsia="游明朝"/>
                  <w:sz w:val="18"/>
                  <w:szCs w:val="18"/>
                  <w:lang w:eastAsia="ja-JP"/>
                </w:rPr>
                <w:t>]</w:t>
              </w:r>
            </w:ins>
          </w:p>
          <w:p w14:paraId="6B8CA98F" w14:textId="77777777" w:rsidR="00D8630D" w:rsidRDefault="00D8630D" w:rsidP="00D8630D">
            <w:pPr>
              <w:snapToGrid w:val="0"/>
              <w:rPr>
                <w:rFonts w:eastAsia="游明朝"/>
                <w:sz w:val="18"/>
                <w:szCs w:val="18"/>
                <w:lang w:eastAsia="ja-JP"/>
              </w:rPr>
            </w:pPr>
            <w:r w:rsidRPr="007A20C6">
              <w:rPr>
                <w:rFonts w:eastAsia="游明朝"/>
                <w:b/>
                <w:sz w:val="18"/>
                <w:szCs w:val="18"/>
                <w:lang w:eastAsia="ja-JP"/>
              </w:rPr>
              <w:t>Proposal 1.E</w:t>
            </w:r>
            <w:r>
              <w:rPr>
                <w:rFonts w:eastAsia="游明朝"/>
                <w:sz w:val="18"/>
                <w:szCs w:val="18"/>
                <w:lang w:eastAsia="ja-JP"/>
              </w:rPr>
              <w:t>: Support</w:t>
            </w:r>
          </w:p>
          <w:p w14:paraId="0E51C345" w14:textId="29E11C0C" w:rsidR="00D8630D" w:rsidRDefault="00D8630D" w:rsidP="00D8630D">
            <w:pPr>
              <w:snapToGrid w:val="0"/>
              <w:rPr>
                <w:rFonts w:eastAsia="游明朝"/>
                <w:sz w:val="18"/>
                <w:szCs w:val="18"/>
                <w:lang w:eastAsia="ja-JP"/>
              </w:rPr>
            </w:pPr>
            <w:r w:rsidRPr="007A20C6">
              <w:rPr>
                <w:rFonts w:eastAsia="游明朝"/>
                <w:b/>
                <w:sz w:val="18"/>
                <w:szCs w:val="18"/>
                <w:lang w:eastAsia="ja-JP"/>
              </w:rPr>
              <w:t>Proposal 1.F:</w:t>
            </w:r>
            <w:r>
              <w:rPr>
                <w:rFonts w:eastAsia="游明朝"/>
                <w:sz w:val="18"/>
                <w:szCs w:val="18"/>
                <w:lang w:eastAsia="ja-JP"/>
              </w:rPr>
              <w:t xml:space="preserve"> Support with the following small update:</w:t>
            </w:r>
          </w:p>
          <w:p w14:paraId="71BCEC54" w14:textId="77777777" w:rsidR="00D8630D" w:rsidRPr="00A3070F" w:rsidRDefault="00D8630D" w:rsidP="00D8630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7C3508B" w14:textId="77777777" w:rsidR="00D8630D" w:rsidRPr="00A3070F" w:rsidRDefault="00D8630D" w:rsidP="00D8630D">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1AF5D26B" w14:textId="77777777" w:rsidR="00D8630D" w:rsidRPr="00A3070F" w:rsidRDefault="00D8630D" w:rsidP="00D8630D">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63961854" w14:textId="77777777" w:rsidR="00D8630D" w:rsidRPr="00A3070F" w:rsidRDefault="00D8630D" w:rsidP="00D8630D">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03036F8" w14:textId="77777777" w:rsidR="00D8630D" w:rsidRPr="00A3070F" w:rsidRDefault="00D8630D" w:rsidP="00D8630D">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e.g., association between a Rel-17 unified TCI state code point with a group of beams, or </w:t>
            </w:r>
            <w:r w:rsidRPr="00A3070F">
              <w:rPr>
                <w:sz w:val="20"/>
                <w:szCs w:val="20"/>
                <w:lang w:eastAsia="zh-CN"/>
              </w:rPr>
              <w:t>m</w:t>
            </w:r>
            <w:r w:rsidRPr="00A3070F">
              <w:rPr>
                <w:rFonts w:eastAsiaTheme="minorEastAsia"/>
                <w:sz w:val="20"/>
                <w:szCs w:val="20"/>
                <w:lang w:eastAsia="zh-CN"/>
              </w:rPr>
              <w:t xml:space="preserve">ultiple channel/RS types </w:t>
            </w:r>
            <w:r w:rsidRPr="00A3070F">
              <w:rPr>
                <w:sz w:val="20"/>
                <w:szCs w:val="20"/>
                <w:lang w:eastAsia="zh-CN"/>
              </w:rPr>
              <w:t>are</w:t>
            </w:r>
            <w:r w:rsidRPr="00A3070F">
              <w:rPr>
                <w:rFonts w:eastAsiaTheme="minorEastAsia"/>
                <w:sz w:val="20"/>
                <w:szCs w:val="20"/>
                <w:lang w:eastAsia="zh-CN"/>
              </w:rPr>
              <w:t xml:space="preserve"> flexibly grouped to apply a same Rel-17 TCI state</w:t>
            </w:r>
            <w:r>
              <w:rPr>
                <w:rFonts w:eastAsiaTheme="minorEastAsia"/>
                <w:sz w:val="20"/>
                <w:szCs w:val="20"/>
                <w:lang w:eastAsia="zh-CN"/>
              </w:rPr>
              <w:t xml:space="preserve"> </w:t>
            </w:r>
            <w:r w:rsidRPr="007A20C6">
              <w:rPr>
                <w:rFonts w:eastAsiaTheme="minorEastAsia"/>
                <w:color w:val="FF0000"/>
                <w:sz w:val="20"/>
                <w:szCs w:val="20"/>
                <w:lang w:eastAsia="zh-CN"/>
              </w:rPr>
              <w:t>code point.</w:t>
            </w:r>
            <w:r w:rsidRPr="00A3070F">
              <w:rPr>
                <w:rFonts w:eastAsia="Batang"/>
                <w:sz w:val="20"/>
                <w:szCs w:val="20"/>
                <w:lang w:val="en-GB"/>
              </w:rPr>
              <w:t xml:space="preserve">  </w:t>
            </w:r>
          </w:p>
          <w:p w14:paraId="20EC71AE" w14:textId="77777777" w:rsidR="00D8630D" w:rsidRDefault="00D8630D" w:rsidP="005C74BA">
            <w:pPr>
              <w:snapToGrid w:val="0"/>
              <w:rPr>
                <w:rFonts w:eastAsia="DengXian"/>
                <w:bCs/>
                <w:sz w:val="18"/>
                <w:szCs w:val="18"/>
                <w:lang w:eastAsia="zh-CN"/>
              </w:rPr>
            </w:pPr>
          </w:p>
          <w:p w14:paraId="12BAE89C" w14:textId="272CE441" w:rsidR="00D8630D" w:rsidRDefault="00D8630D" w:rsidP="005C74BA">
            <w:pPr>
              <w:snapToGrid w:val="0"/>
              <w:rPr>
                <w:rFonts w:eastAsia="DengXian"/>
                <w:bCs/>
                <w:sz w:val="18"/>
                <w:szCs w:val="18"/>
                <w:lang w:eastAsia="zh-CN"/>
              </w:rPr>
            </w:pPr>
            <w:r>
              <w:rPr>
                <w:rFonts w:eastAsia="DengXian"/>
                <w:bCs/>
                <w:sz w:val="18"/>
                <w:szCs w:val="18"/>
                <w:lang w:eastAsia="zh-CN"/>
              </w:rPr>
              <w:t>Also fine to delete last sentence as in FL update proposal</w:t>
            </w:r>
            <w:r w:rsidR="00893634">
              <w:rPr>
                <w:rFonts w:eastAsia="DengXian"/>
                <w:bCs/>
                <w:sz w:val="18"/>
                <w:szCs w:val="18"/>
                <w:lang w:eastAsia="zh-CN"/>
              </w:rPr>
              <w:t xml:space="preserve"> in V34</w:t>
            </w:r>
            <w:r>
              <w:rPr>
                <w:rFonts w:eastAsia="DengXian"/>
                <w:bCs/>
                <w:sz w:val="18"/>
                <w:szCs w:val="18"/>
                <w:lang w:eastAsia="zh-CN"/>
              </w:rPr>
              <w:t>.</w:t>
            </w:r>
          </w:p>
          <w:p w14:paraId="261C0BDA" w14:textId="3BFDCD54" w:rsidR="00D8630D" w:rsidRDefault="00D8630D" w:rsidP="005C74BA">
            <w:pPr>
              <w:snapToGrid w:val="0"/>
              <w:rPr>
                <w:rFonts w:eastAsia="DengXian"/>
                <w:bCs/>
                <w:sz w:val="18"/>
                <w:szCs w:val="18"/>
                <w:lang w:eastAsia="zh-CN"/>
              </w:rPr>
            </w:pPr>
          </w:p>
        </w:tc>
      </w:tr>
      <w:tr w:rsidR="00796425" w:rsidRPr="002E2209" w14:paraId="101B46BD"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0A976" w14:textId="165A8F5C" w:rsidR="00796425" w:rsidRDefault="00796425" w:rsidP="00796425">
            <w:pPr>
              <w:snapToGrid w:val="0"/>
              <w:rPr>
                <w:rFonts w:eastAsia="游明朝"/>
                <w:sz w:val="18"/>
                <w:szCs w:val="18"/>
                <w:lang w:eastAsia="ja-JP"/>
              </w:rPr>
            </w:pPr>
            <w:r>
              <w:rPr>
                <w:rFonts w:eastAsia="游明朝"/>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809C" w14:textId="77777777" w:rsidR="00796425" w:rsidRDefault="00796425" w:rsidP="00796425">
            <w:pPr>
              <w:snapToGrid w:val="0"/>
              <w:rPr>
                <w:rFonts w:eastAsia="游明朝"/>
                <w:bCs/>
                <w:sz w:val="18"/>
                <w:szCs w:val="18"/>
                <w:lang w:eastAsia="ja-JP"/>
              </w:rPr>
            </w:pPr>
            <w:r>
              <w:rPr>
                <w:rFonts w:eastAsia="游明朝"/>
                <w:bCs/>
                <w:sz w:val="18"/>
                <w:szCs w:val="18"/>
                <w:lang w:eastAsia="ja-JP"/>
              </w:rPr>
              <w:t>Proposal 1.B-1: Support a</w:t>
            </w:r>
            <w:r w:rsidRPr="00EA1889">
              <w:rPr>
                <w:rFonts w:eastAsia="游明朝"/>
                <w:bCs/>
                <w:sz w:val="18"/>
                <w:szCs w:val="18"/>
                <w:lang w:eastAsia="ja-JP"/>
              </w:rPr>
              <w:t>periodic CSI-RS resources for CSI</w:t>
            </w:r>
            <w:r>
              <w:rPr>
                <w:rFonts w:eastAsia="游明朝"/>
                <w:bCs/>
                <w:sz w:val="18"/>
                <w:szCs w:val="18"/>
                <w:lang w:eastAsia="ja-JP"/>
              </w:rPr>
              <w:t>, also support a</w:t>
            </w:r>
            <w:r w:rsidRPr="00EA1889">
              <w:rPr>
                <w:rFonts w:eastAsia="游明朝"/>
                <w:bCs/>
                <w:sz w:val="18"/>
                <w:szCs w:val="18"/>
                <w:lang w:eastAsia="ja-JP"/>
              </w:rPr>
              <w:t>periodic CSI-RS resources for BM</w:t>
            </w:r>
            <w:r>
              <w:rPr>
                <w:rFonts w:eastAsia="游明朝"/>
                <w:bCs/>
                <w:sz w:val="18"/>
                <w:szCs w:val="18"/>
                <w:lang w:eastAsia="ja-JP"/>
              </w:rPr>
              <w:t xml:space="preserve"> </w:t>
            </w:r>
            <w:r w:rsidRPr="00EA1889">
              <w:rPr>
                <w:rFonts w:eastAsia="游明朝"/>
                <w:bCs/>
                <w:sz w:val="18"/>
                <w:szCs w:val="18"/>
                <w:lang w:eastAsia="ja-JP"/>
              </w:rPr>
              <w:t>only for repetition ‘ON’</w:t>
            </w:r>
            <w:r>
              <w:rPr>
                <w:rFonts w:eastAsia="游明朝"/>
                <w:bCs/>
                <w:sz w:val="18"/>
                <w:szCs w:val="18"/>
                <w:lang w:eastAsia="ja-JP"/>
              </w:rPr>
              <w:t>.</w:t>
            </w:r>
          </w:p>
          <w:p w14:paraId="7E649F62" w14:textId="1A98AB97" w:rsidR="00796425" w:rsidRDefault="0072013E" w:rsidP="00796425">
            <w:pPr>
              <w:snapToGrid w:val="0"/>
              <w:rPr>
                <w:ins w:id="14" w:author="Eko Onggosanusi" w:date="2021-08-18T14:28:00Z"/>
                <w:rFonts w:eastAsia="游明朝"/>
                <w:bCs/>
                <w:sz w:val="18"/>
                <w:szCs w:val="18"/>
                <w:lang w:eastAsia="ja-JP"/>
              </w:rPr>
            </w:pPr>
            <w:ins w:id="15" w:author="Eko Onggosanusi" w:date="2021-08-18T14:28:00Z">
              <w:r>
                <w:rPr>
                  <w:rFonts w:eastAsia="游明朝"/>
                  <w:bCs/>
                  <w:sz w:val="18"/>
                  <w:szCs w:val="18"/>
                  <w:lang w:eastAsia="ja-JP"/>
                </w:rPr>
                <w:t>[Mod: for rep ‘ON’ we will discuss later if this restriction is needed. For now this is what we can agree on]</w:t>
              </w:r>
            </w:ins>
          </w:p>
          <w:p w14:paraId="12969857" w14:textId="77777777" w:rsidR="0072013E" w:rsidRDefault="0072013E" w:rsidP="00796425">
            <w:pPr>
              <w:snapToGrid w:val="0"/>
              <w:rPr>
                <w:rFonts w:eastAsia="游明朝"/>
                <w:bCs/>
                <w:sz w:val="18"/>
                <w:szCs w:val="18"/>
                <w:lang w:eastAsia="ja-JP"/>
              </w:rPr>
            </w:pPr>
          </w:p>
          <w:p w14:paraId="75437413" w14:textId="77777777" w:rsidR="00796425" w:rsidRDefault="00796425" w:rsidP="00796425">
            <w:pPr>
              <w:snapToGrid w:val="0"/>
              <w:rPr>
                <w:rFonts w:eastAsia="游明朝"/>
                <w:bCs/>
                <w:sz w:val="18"/>
                <w:szCs w:val="18"/>
                <w:lang w:eastAsia="ja-JP"/>
              </w:rPr>
            </w:pPr>
            <w:r>
              <w:rPr>
                <w:rFonts w:eastAsia="游明朝"/>
                <w:bCs/>
                <w:sz w:val="18"/>
                <w:szCs w:val="18"/>
                <w:lang w:eastAsia="ja-JP"/>
              </w:rPr>
              <w:t>Proposal 1.B-2: Do not support.  We shared the same view as Vivo regarding SRS for BM.</w:t>
            </w:r>
          </w:p>
          <w:p w14:paraId="37C8F84F" w14:textId="77777777" w:rsidR="00796425" w:rsidRDefault="00796425" w:rsidP="00796425">
            <w:pPr>
              <w:snapToGrid w:val="0"/>
              <w:rPr>
                <w:rFonts w:eastAsia="游明朝"/>
                <w:bCs/>
                <w:sz w:val="18"/>
                <w:szCs w:val="18"/>
                <w:lang w:eastAsia="ja-JP"/>
              </w:rPr>
            </w:pPr>
          </w:p>
          <w:p w14:paraId="33EACED5" w14:textId="77777777" w:rsidR="00796425" w:rsidRDefault="00796425" w:rsidP="00796425">
            <w:pPr>
              <w:snapToGrid w:val="0"/>
              <w:rPr>
                <w:rFonts w:eastAsia="游明朝"/>
                <w:bCs/>
                <w:sz w:val="18"/>
                <w:szCs w:val="18"/>
                <w:lang w:eastAsia="ja-JP"/>
              </w:rPr>
            </w:pPr>
            <w:r>
              <w:rPr>
                <w:rFonts w:eastAsia="游明朝"/>
                <w:bCs/>
                <w:sz w:val="18"/>
                <w:szCs w:val="18"/>
                <w:lang w:eastAsia="ja-JP"/>
              </w:rPr>
              <w:t xml:space="preserve">Proposal 1.B-3: Do not support. It is not clear to us why the DMRS associated with non-UE dedicated reception on PDSCH/CORESET needs to share the same </w:t>
            </w:r>
            <w:r w:rsidRPr="008D0103">
              <w:rPr>
                <w:rFonts w:eastAsia="游明朝"/>
                <w:bCs/>
                <w:sz w:val="18"/>
                <w:szCs w:val="18"/>
                <w:lang w:eastAsia="ja-JP"/>
              </w:rPr>
              <w:t>indicated Rel-17 TCI state as UE-dedicated reception on PDSCH</w:t>
            </w:r>
            <w:r>
              <w:rPr>
                <w:rFonts w:eastAsia="游明朝"/>
                <w:bCs/>
                <w:sz w:val="18"/>
                <w:szCs w:val="18"/>
                <w:lang w:eastAsia="ja-JP"/>
              </w:rPr>
              <w:t>/CORESET as they have different coverage requirements.</w:t>
            </w:r>
          </w:p>
          <w:p w14:paraId="520D9CF1" w14:textId="77777777" w:rsidR="00796425" w:rsidRDefault="00796425" w:rsidP="00796425">
            <w:pPr>
              <w:snapToGrid w:val="0"/>
              <w:rPr>
                <w:rFonts w:eastAsia="游明朝"/>
                <w:bCs/>
                <w:sz w:val="18"/>
                <w:szCs w:val="18"/>
                <w:lang w:eastAsia="ja-JP"/>
              </w:rPr>
            </w:pPr>
          </w:p>
          <w:p w14:paraId="6F4AA20A" w14:textId="77777777" w:rsidR="00796425" w:rsidRDefault="00796425" w:rsidP="00796425">
            <w:pPr>
              <w:snapToGrid w:val="0"/>
              <w:rPr>
                <w:rFonts w:eastAsia="Malgun Gothic"/>
                <w:bCs/>
                <w:sz w:val="18"/>
                <w:szCs w:val="18"/>
              </w:rPr>
            </w:pPr>
            <w:r>
              <w:rPr>
                <w:rFonts w:eastAsia="游明朝"/>
                <w:bCs/>
                <w:sz w:val="18"/>
                <w:szCs w:val="18"/>
                <w:lang w:eastAsia="ja-JP"/>
              </w:rPr>
              <w:t xml:space="preserve">Proposal 1.C: Do not support.  As we mentioned in Round 0,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r>
              <w:rPr>
                <w:rFonts w:eastAsia="Malgun Gothic"/>
                <w:bCs/>
                <w:sz w:val="18"/>
                <w:szCs w:val="18"/>
              </w:rPr>
              <w:t xml:space="preserve">  Regarding “</w:t>
            </w:r>
            <w:r w:rsidRPr="00CF0A91">
              <w:rPr>
                <w:rFonts w:eastAsia="Malgun Gothic"/>
                <w:bCs/>
                <w:sz w:val="18"/>
                <w:szCs w:val="18"/>
              </w:rPr>
              <w:t>Rel-15/16 TCI state update signaling/configuration mechanism(s) are reused to update/configure the Rel-17 TCI state</w:t>
            </w:r>
            <w:r>
              <w:rPr>
                <w:rFonts w:eastAsia="Malgun Gothic"/>
                <w:bCs/>
                <w:sz w:val="18"/>
                <w:szCs w:val="18"/>
              </w:rPr>
              <w:t>”, we would like to have a clarification on how this works.</w:t>
            </w:r>
          </w:p>
          <w:p w14:paraId="1D374755" w14:textId="77777777" w:rsidR="00796425" w:rsidRDefault="00796425" w:rsidP="00796425">
            <w:pPr>
              <w:snapToGrid w:val="0"/>
              <w:rPr>
                <w:rFonts w:eastAsia="游明朝"/>
                <w:bCs/>
                <w:sz w:val="18"/>
                <w:szCs w:val="18"/>
                <w:lang w:eastAsia="ja-JP"/>
              </w:rPr>
            </w:pPr>
          </w:p>
          <w:p w14:paraId="6CB8385B" w14:textId="77777777" w:rsidR="00796425" w:rsidRDefault="00796425" w:rsidP="00796425">
            <w:pPr>
              <w:snapToGrid w:val="0"/>
              <w:rPr>
                <w:rFonts w:eastAsia="游明朝"/>
                <w:bCs/>
                <w:sz w:val="18"/>
                <w:szCs w:val="18"/>
                <w:lang w:eastAsia="ja-JP"/>
              </w:rPr>
            </w:pPr>
            <w:r>
              <w:rPr>
                <w:rFonts w:eastAsia="游明朝"/>
                <w:bCs/>
                <w:sz w:val="18"/>
                <w:szCs w:val="18"/>
                <w:lang w:eastAsia="ja-JP"/>
              </w:rPr>
              <w:t>Proposal 1.D: Support in principle.  As agreed in last meeting, the term that needs to be defined is “beam misalignment”, so we suggest the following modifications:</w:t>
            </w:r>
          </w:p>
          <w:p w14:paraId="7256E8E7" w14:textId="77777777" w:rsidR="00796425" w:rsidRDefault="00796425" w:rsidP="00796425">
            <w:pPr>
              <w:snapToGrid w:val="0"/>
              <w:rPr>
                <w:rFonts w:eastAsia="游明朝"/>
                <w:bCs/>
                <w:sz w:val="18"/>
                <w:szCs w:val="18"/>
                <w:lang w:eastAsia="ja-JP"/>
              </w:rPr>
            </w:pPr>
          </w:p>
          <w:p w14:paraId="0B31CADA" w14:textId="77777777" w:rsidR="00796425" w:rsidRPr="00571176" w:rsidRDefault="00796425" w:rsidP="00796425">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103FB416" w14:textId="77777777" w:rsidR="00796425" w:rsidRDefault="00796425" w:rsidP="00796425">
            <w:pPr>
              <w:pStyle w:val="a3"/>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76EC6DE1" w14:textId="77777777" w:rsidR="00796425" w:rsidRDefault="00796425" w:rsidP="00796425">
            <w:pPr>
              <w:pStyle w:val="a3"/>
              <w:numPr>
                <w:ilvl w:val="1"/>
                <w:numId w:val="15"/>
              </w:numPr>
              <w:snapToGrid w:val="0"/>
              <w:spacing w:after="0" w:line="240" w:lineRule="auto"/>
              <w:jc w:val="both"/>
              <w:rPr>
                <w:sz w:val="20"/>
                <w:szCs w:val="20"/>
              </w:rPr>
            </w:pPr>
            <w:r>
              <w:rPr>
                <w:sz w:val="20"/>
                <w:szCs w:val="20"/>
              </w:rPr>
              <w:t>T</w:t>
            </w:r>
            <w:r w:rsidRPr="00571176">
              <w:rPr>
                <w:sz w:val="20"/>
                <w:szCs w:val="20"/>
              </w:rPr>
              <w:t xml:space="preserve">he event that the PL-RS is identical to the spatial relation RS in the UL or (if applicable) joint TCI state. </w:t>
            </w:r>
          </w:p>
          <w:p w14:paraId="6740524A" w14:textId="77777777" w:rsidR="00796425" w:rsidRPr="00571176" w:rsidRDefault="00796425" w:rsidP="00796425">
            <w:pPr>
              <w:pStyle w:val="a3"/>
              <w:numPr>
                <w:ilvl w:val="1"/>
                <w:numId w:val="15"/>
              </w:numPr>
              <w:snapToGrid w:val="0"/>
              <w:spacing w:after="0" w:line="240" w:lineRule="auto"/>
              <w:jc w:val="both"/>
              <w:rPr>
                <w:sz w:val="20"/>
                <w:szCs w:val="20"/>
              </w:rPr>
            </w:pPr>
            <w:r>
              <w:rPr>
                <w:sz w:val="20"/>
                <w:szCs w:val="20"/>
              </w:rPr>
              <w:t>FFS: how to define “beam alignment” i</w:t>
            </w:r>
            <w:r w:rsidRPr="00571176">
              <w:rPr>
                <w:sz w:val="20"/>
                <w:szCs w:val="20"/>
              </w:rPr>
              <w:t xml:space="preserve">f 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Pr="00571176">
              <w:rPr>
                <w:sz w:val="20"/>
                <w:szCs w:val="20"/>
              </w:rPr>
              <w:t>not identical</w:t>
            </w:r>
          </w:p>
          <w:p w14:paraId="29A1BCF9" w14:textId="153A869A" w:rsidR="00796425" w:rsidRPr="00BE1A78" w:rsidRDefault="00796425" w:rsidP="00796425">
            <w:pPr>
              <w:pStyle w:val="a3"/>
              <w:numPr>
                <w:ilvl w:val="0"/>
                <w:numId w:val="15"/>
              </w:numPr>
              <w:snapToGrid w:val="0"/>
              <w:spacing w:after="0" w:line="240" w:lineRule="auto"/>
              <w:jc w:val="both"/>
              <w:rPr>
                <w:sz w:val="20"/>
                <w:szCs w:val="20"/>
              </w:rPr>
            </w:pPr>
            <w:r w:rsidRPr="00571176">
              <w:rPr>
                <w:rFonts w:eastAsia="DengXian"/>
                <w:sz w:val="20"/>
                <w:szCs w:val="20"/>
                <w:lang w:eastAsia="zh-CN"/>
              </w:rPr>
              <w:t xml:space="preserve">Any other case, </w:t>
            </w:r>
            <w:r>
              <w:rPr>
                <w:rFonts w:eastAsia="DengXian"/>
                <w:sz w:val="20"/>
                <w:szCs w:val="20"/>
                <w:lang w:eastAsia="zh-CN"/>
              </w:rPr>
              <w:t>it</w:t>
            </w:r>
            <w:r w:rsidRPr="00571176">
              <w:rPr>
                <w:rFonts w:eastAsia="DengXian"/>
                <w:sz w:val="20"/>
                <w:szCs w:val="20"/>
                <w:lang w:eastAsia="zh-CN"/>
              </w:rPr>
              <w:t xml:space="preserve"> is </w:t>
            </w:r>
            <w:r>
              <w:rPr>
                <w:rFonts w:eastAsia="DengXian"/>
                <w:sz w:val="20"/>
                <w:szCs w:val="20"/>
                <w:lang w:eastAsia="zh-CN"/>
              </w:rPr>
              <w:t xml:space="preserve">defined as </w:t>
            </w:r>
            <w:r w:rsidRPr="00571176">
              <w:rPr>
                <w:rFonts w:eastAsia="DengXian"/>
                <w:sz w:val="20"/>
                <w:szCs w:val="20"/>
                <w:lang w:eastAsia="zh-CN"/>
              </w:rPr>
              <w:t xml:space="preserve">beam </w:t>
            </w:r>
            <w:r>
              <w:rPr>
                <w:rFonts w:eastAsia="DengXian"/>
                <w:sz w:val="20"/>
                <w:szCs w:val="20"/>
                <w:lang w:eastAsia="zh-CN"/>
              </w:rPr>
              <w:t>mis</w:t>
            </w:r>
            <w:r w:rsidRPr="00571176">
              <w:rPr>
                <w:rFonts w:eastAsia="DengXian"/>
                <w:sz w:val="20"/>
                <w:szCs w:val="20"/>
                <w:lang w:eastAsia="zh-CN"/>
              </w:rPr>
              <w:t>alignment</w:t>
            </w:r>
          </w:p>
          <w:p w14:paraId="3CDB5900" w14:textId="19ABA397" w:rsidR="00796425" w:rsidRDefault="0072013E" w:rsidP="00796425">
            <w:pPr>
              <w:snapToGrid w:val="0"/>
              <w:rPr>
                <w:rFonts w:eastAsia="游明朝"/>
                <w:bCs/>
                <w:sz w:val="18"/>
                <w:szCs w:val="18"/>
                <w:lang w:eastAsia="ja-JP"/>
              </w:rPr>
            </w:pPr>
            <w:ins w:id="16" w:author="Eko Onggosanusi" w:date="2021-08-18T14:29:00Z">
              <w:r>
                <w:rPr>
                  <w:rFonts w:eastAsia="游明朝"/>
                  <w:bCs/>
                  <w:sz w:val="18"/>
                  <w:szCs w:val="18"/>
                  <w:lang w:eastAsia="ja-JP"/>
                </w:rPr>
                <w:t>[Mod: Done]</w:t>
              </w:r>
            </w:ins>
          </w:p>
          <w:p w14:paraId="45F225D9" w14:textId="77777777" w:rsidR="00796425" w:rsidRDefault="00796425" w:rsidP="00796425">
            <w:pPr>
              <w:snapToGrid w:val="0"/>
              <w:rPr>
                <w:rFonts w:eastAsia="游明朝"/>
                <w:bCs/>
                <w:sz w:val="18"/>
                <w:szCs w:val="18"/>
                <w:lang w:eastAsia="ja-JP"/>
              </w:rPr>
            </w:pPr>
            <w:r>
              <w:rPr>
                <w:rFonts w:eastAsia="游明朝"/>
                <w:bCs/>
                <w:sz w:val="18"/>
                <w:szCs w:val="18"/>
                <w:lang w:eastAsia="ja-JP"/>
              </w:rPr>
              <w:t>Proposal 1.E: Support.</w:t>
            </w:r>
          </w:p>
          <w:p w14:paraId="06F214F9" w14:textId="75A2CF4B" w:rsidR="00796425" w:rsidRDefault="00796425" w:rsidP="00796425">
            <w:pPr>
              <w:snapToGrid w:val="0"/>
              <w:rPr>
                <w:rFonts w:eastAsia="游明朝"/>
                <w:b/>
                <w:sz w:val="18"/>
                <w:szCs w:val="18"/>
                <w:lang w:eastAsia="ja-JP"/>
              </w:rPr>
            </w:pPr>
            <w:r>
              <w:rPr>
                <w:rFonts w:eastAsia="游明朝"/>
                <w:bCs/>
                <w:sz w:val="18"/>
                <w:szCs w:val="18"/>
                <w:lang w:eastAsia="ja-JP"/>
              </w:rPr>
              <w:t>Proposal 1.F: Support.</w:t>
            </w:r>
          </w:p>
        </w:tc>
      </w:tr>
      <w:tr w:rsidR="0072013E" w:rsidRPr="002E2209" w14:paraId="3A55C0F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D677" w14:textId="5DA6901C" w:rsidR="0072013E" w:rsidRDefault="0072013E" w:rsidP="00796425">
            <w:pPr>
              <w:snapToGrid w:val="0"/>
              <w:rPr>
                <w:rFonts w:eastAsia="游明朝"/>
                <w:sz w:val="18"/>
                <w:szCs w:val="18"/>
                <w:lang w:eastAsia="zh-CN"/>
              </w:rPr>
            </w:pPr>
            <w:r>
              <w:rPr>
                <w:rFonts w:eastAsia="游明朝"/>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46AE5" w14:textId="0D4F7C30" w:rsidR="0072013E" w:rsidRDefault="0072013E" w:rsidP="0072013E">
            <w:pPr>
              <w:snapToGrid w:val="0"/>
              <w:rPr>
                <w:rFonts w:eastAsia="游明朝"/>
                <w:bCs/>
                <w:sz w:val="18"/>
                <w:szCs w:val="18"/>
                <w:lang w:eastAsia="ja-JP"/>
              </w:rPr>
            </w:pPr>
            <w:r>
              <w:rPr>
                <w:rFonts w:eastAsia="游明朝"/>
                <w:bCs/>
                <w:sz w:val="18"/>
                <w:szCs w:val="18"/>
                <w:lang w:eastAsia="ja-JP"/>
              </w:rPr>
              <w:t>Other than minor editorial on 1.D, no other revision.</w:t>
            </w:r>
          </w:p>
        </w:tc>
      </w:tr>
      <w:tr w:rsidR="003D6482" w:rsidRPr="002E2209" w14:paraId="02B47D15"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BEE9" w14:textId="375ACC7F" w:rsidR="003D6482" w:rsidRPr="003D6482" w:rsidRDefault="003D6482" w:rsidP="00796425">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04AC" w14:textId="0C0C9AF6" w:rsidR="003D6482" w:rsidRDefault="004E435D"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roposal 1.B-1: Support in general. Prefer to not add conditions in the first and second sub-bullets</w:t>
            </w:r>
            <w:r w:rsidR="000C1626">
              <w:rPr>
                <w:rFonts w:eastAsia="PMingLiU"/>
                <w:bCs/>
                <w:sz w:val="18"/>
                <w:szCs w:val="18"/>
                <w:lang w:eastAsia="zh-TW"/>
              </w:rPr>
              <w:t xml:space="preserve"> with similar views as MTK</w:t>
            </w:r>
            <w:r>
              <w:rPr>
                <w:rFonts w:eastAsia="PMingLiU"/>
                <w:bCs/>
                <w:sz w:val="18"/>
                <w:szCs w:val="18"/>
                <w:lang w:eastAsia="zh-TW"/>
              </w:rPr>
              <w:t xml:space="preserve">. </w:t>
            </w:r>
          </w:p>
          <w:p w14:paraId="76F9723B" w14:textId="77777777" w:rsidR="004E435D" w:rsidRDefault="004E435D"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roposal 1.B-2: Support</w:t>
            </w:r>
          </w:p>
          <w:p w14:paraId="37209786" w14:textId="06434AFD" w:rsidR="004E435D" w:rsidRDefault="004E435D"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1.C: We prefer to use Rel-17 mechanism </w:t>
            </w:r>
            <w:r w:rsidR="00D720D9">
              <w:rPr>
                <w:rFonts w:eastAsia="PMingLiU"/>
                <w:bCs/>
                <w:sz w:val="18"/>
                <w:szCs w:val="18"/>
                <w:lang w:eastAsia="zh-TW"/>
              </w:rPr>
              <w:t>but we can go with the majority view. W</w:t>
            </w:r>
            <w:r>
              <w:rPr>
                <w:rFonts w:eastAsia="PMingLiU"/>
                <w:bCs/>
                <w:sz w:val="18"/>
                <w:szCs w:val="18"/>
                <w:lang w:eastAsia="zh-TW"/>
              </w:rPr>
              <w:t xml:space="preserve">e have updated the above table. </w:t>
            </w:r>
          </w:p>
          <w:p w14:paraId="4E01AD9C" w14:textId="75AAF6BE" w:rsidR="000D4D7A" w:rsidRDefault="000D4D7A" w:rsidP="000D4D7A">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1.D: Support in principle and we have some suggestions on wordings in the FFS as below: </w:t>
            </w:r>
          </w:p>
          <w:p w14:paraId="1872BB50" w14:textId="42266A62" w:rsidR="000D4D7A" w:rsidRPr="00571176" w:rsidRDefault="000D4D7A" w:rsidP="000D4D7A">
            <w:pPr>
              <w:pStyle w:val="a3"/>
              <w:numPr>
                <w:ilvl w:val="1"/>
                <w:numId w:val="15"/>
              </w:numPr>
              <w:snapToGrid w:val="0"/>
              <w:spacing w:after="0" w:line="240" w:lineRule="auto"/>
              <w:jc w:val="both"/>
              <w:rPr>
                <w:sz w:val="20"/>
                <w:szCs w:val="20"/>
              </w:rPr>
            </w:pPr>
            <w:r>
              <w:rPr>
                <w:sz w:val="20"/>
                <w:szCs w:val="20"/>
              </w:rPr>
              <w:t xml:space="preserve">FFS: </w:t>
            </w:r>
            <w:ins w:id="17" w:author="Alex Liou" w:date="2021-08-19T04:25:00Z">
              <w:r>
                <w:rPr>
                  <w:sz w:val="20"/>
                  <w:szCs w:val="20"/>
                </w:rPr>
                <w:t>whether/</w:t>
              </w:r>
            </w:ins>
            <w:r>
              <w:rPr>
                <w:sz w:val="20"/>
                <w:szCs w:val="20"/>
              </w:rPr>
              <w:t xml:space="preserve">how to define “beam alignment” </w:t>
            </w:r>
            <w:ins w:id="18" w:author="Alex Liou" w:date="2021-08-19T04:25:00Z">
              <w:r>
                <w:rPr>
                  <w:sz w:val="20"/>
                  <w:szCs w:val="20"/>
                </w:rPr>
                <w:t>for the event that</w:t>
              </w:r>
            </w:ins>
            <w:del w:id="19" w:author="Alex Liou" w:date="2021-08-19T04:25:00Z">
              <w:r w:rsidDel="000D4D7A">
                <w:rPr>
                  <w:sz w:val="20"/>
                  <w:szCs w:val="20"/>
                </w:rPr>
                <w:delText>i</w:delText>
              </w:r>
              <w:r w:rsidRPr="00571176" w:rsidDel="000D4D7A">
                <w:rPr>
                  <w:sz w:val="20"/>
                  <w:szCs w:val="20"/>
                </w:rPr>
                <w:delText>f</w:delText>
              </w:r>
            </w:del>
            <w:r w:rsidRPr="00571176">
              <w:rPr>
                <w:sz w:val="20"/>
                <w:szCs w:val="20"/>
              </w:rPr>
              <w:t xml:space="preserve"> 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Pr="00571176">
              <w:rPr>
                <w:sz w:val="20"/>
                <w:szCs w:val="20"/>
              </w:rPr>
              <w:t>not identical</w:t>
            </w:r>
          </w:p>
          <w:p w14:paraId="4BF80A65" w14:textId="77777777" w:rsidR="004E435D" w:rsidRDefault="00D01CDF"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1.E: Support </w:t>
            </w:r>
          </w:p>
          <w:p w14:paraId="2AB1D13B" w14:textId="7CB044A4" w:rsidR="000E12B7" w:rsidRPr="004E435D" w:rsidRDefault="000E12B7"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1.F: We only support </w:t>
            </w:r>
            <w:r w:rsidR="003C2ADD">
              <w:rPr>
                <w:rFonts w:eastAsia="PMingLiU"/>
                <w:bCs/>
                <w:sz w:val="18"/>
                <w:szCs w:val="18"/>
                <w:lang w:eastAsia="zh-TW"/>
              </w:rPr>
              <w:t>M/N&gt;1</w:t>
            </w:r>
            <w:r>
              <w:rPr>
                <w:rFonts w:eastAsia="PMingLiU"/>
                <w:bCs/>
                <w:sz w:val="18"/>
                <w:szCs w:val="18"/>
                <w:lang w:eastAsia="zh-TW"/>
              </w:rPr>
              <w:t xml:space="preserve"> for M-TRP scenario </w:t>
            </w:r>
          </w:p>
        </w:tc>
      </w:tr>
      <w:tr w:rsidR="00B8736C" w:rsidRPr="002E220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1DA45A02" w:rsidR="00B8736C" w:rsidRDefault="00B8736C" w:rsidP="00B8736C">
            <w:pPr>
              <w:snapToGrid w:val="0"/>
              <w:rPr>
                <w:rFonts w:eastAsia="PMingLiU"/>
                <w:sz w:val="18"/>
                <w:szCs w:val="18"/>
                <w:lang w:eastAsia="zh-TW"/>
              </w:rPr>
            </w:pPr>
            <w:r>
              <w:rPr>
                <w:rFonts w:eastAsia="游明朝"/>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Default="00B8736C" w:rsidP="00B8736C">
            <w:pPr>
              <w:snapToGrid w:val="0"/>
              <w:rPr>
                <w:sz w:val="20"/>
                <w:szCs w:val="20"/>
              </w:rPr>
            </w:pPr>
            <w:r w:rsidRPr="002305C1">
              <w:rPr>
                <w:rFonts w:eastAsia="游明朝"/>
                <w:bCs/>
                <w:sz w:val="20"/>
                <w:szCs w:val="20"/>
                <w:lang w:eastAsia="ja-JP"/>
              </w:rPr>
              <w:t xml:space="preserve">We still have concern on 1.E and do not see the justification to associate </w:t>
            </w:r>
            <w:r w:rsidRPr="002305C1">
              <w:rPr>
                <w:sz w:val="20"/>
                <w:szCs w:val="20"/>
              </w:rPr>
              <w:t xml:space="preserve">(P0, alpha, closed loop index) with each TCI state for SRS resource set. </w:t>
            </w:r>
          </w:p>
          <w:p w14:paraId="229A406A" w14:textId="77777777" w:rsidR="00B8736C" w:rsidRDefault="00B8736C" w:rsidP="00B8736C">
            <w:pPr>
              <w:snapToGrid w:val="0"/>
              <w:rPr>
                <w:sz w:val="20"/>
                <w:szCs w:val="20"/>
              </w:rPr>
            </w:pPr>
            <w:r>
              <w:rPr>
                <w:rFonts w:eastAsia="游明朝"/>
                <w:bCs/>
                <w:sz w:val="20"/>
                <w:szCs w:val="20"/>
              </w:rPr>
              <w:t xml:space="preserve">@ZTE: as in rel15/16,   the </w:t>
            </w:r>
            <w:r w:rsidRPr="002305C1">
              <w:rPr>
                <w:sz w:val="20"/>
                <w:szCs w:val="20"/>
              </w:rPr>
              <w:t>(P0, alpha, closed loop index)</w:t>
            </w:r>
            <w:r>
              <w:rPr>
                <w:sz w:val="20"/>
                <w:szCs w:val="20"/>
              </w:rPr>
              <w:t xml:space="preserve">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Default="00B8736C" w:rsidP="00B8736C">
            <w:pPr>
              <w:pStyle w:val="B1"/>
              <w:rPr>
                <w:lang w:val="en-US"/>
              </w:rPr>
            </w:pPr>
          </w:p>
          <w:p w14:paraId="00C6C270" w14:textId="77777777" w:rsidR="00B8736C" w:rsidRPr="002305C1" w:rsidRDefault="00B8736C" w:rsidP="00B8736C">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ja-JP"/>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ja-JP"/>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ja-JP"/>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ja-JP"/>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2305C1" w:rsidRDefault="00B8736C" w:rsidP="00B8736C">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ja-JP"/>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ja-JP"/>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2305C1">
              <w:rPr>
                <w:rFonts w:ascii="Times New Roman" w:hAnsi="Times New Roman"/>
                <w:i/>
                <w:sz w:val="18"/>
                <w:szCs w:val="18"/>
              </w:rPr>
              <w:t>srs-PowerControlAdjustmentStates</w:t>
            </w:r>
            <w:r w:rsidRPr="002305C1">
              <w:rPr>
                <w:rFonts w:ascii="Times New Roman" w:hAnsi="Times New Roman"/>
                <w:sz w:val="18"/>
                <w:szCs w:val="18"/>
              </w:rPr>
              <w:t xml:space="preserve"> indicates a same power control adjustment state for SRS transmissions and PUSCH transmissions; or</w:t>
            </w:r>
          </w:p>
          <w:p w14:paraId="69E7388B" w14:textId="77777777" w:rsidR="00B8736C" w:rsidRPr="002305C1" w:rsidRDefault="00B8736C" w:rsidP="00B8736C">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ja-JP"/>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ja-JP"/>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ja-JP"/>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ja-JP"/>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652654A3" w14:textId="6671285A" w:rsidR="00B8736C" w:rsidRDefault="00B8736C" w:rsidP="00B8736C">
            <w:pPr>
              <w:snapToGrid w:val="0"/>
              <w:rPr>
                <w:rFonts w:eastAsia="PMingLiU"/>
                <w:bCs/>
                <w:sz w:val="18"/>
                <w:szCs w:val="18"/>
                <w:lang w:eastAsia="zh-TW"/>
              </w:rPr>
            </w:pPr>
            <w:r>
              <w:rPr>
                <w:rFonts w:eastAsia="游明朝"/>
                <w:bCs/>
                <w:sz w:val="20"/>
                <w:szCs w:val="20"/>
                <w:lang w:eastAsia="ja-JP"/>
              </w:rPr>
              <w:t xml:space="preserve">In our view, the rel15/16 rule shall be reused and unified TCI framework for MB shall not change the uplink power control operation.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lastRenderedPageBreak/>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a3"/>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lastRenderedPageBreak/>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2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a3"/>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068189AE" w14:textId="797E4EDB" w:rsidR="00A2696A" w:rsidRPr="000E4768" w:rsidRDefault="00A2696A" w:rsidP="000E4768">
      <w:pPr>
        <w:snapToGrid w:val="0"/>
        <w:jc w:val="both"/>
        <w:rPr>
          <w:sz w:val="20"/>
          <w:szCs w:val="20"/>
        </w:rPr>
      </w:pP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139B5D66"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ins w:id="21" w:author="Eko Onggosanusi" w:date="2021-08-18T14:31:00Z">
        <w:r w:rsidR="000E4768">
          <w:rPr>
            <w:rFonts w:eastAsia="SimSun"/>
            <w:sz w:val="20"/>
            <w:szCs w:val="18"/>
          </w:rPr>
          <w:t>when one TCI state is activated</w:t>
        </w:r>
      </w:ins>
      <w:del w:id="22" w:author="Eko Onggosanusi" w:date="2021-08-18T14:31:00Z">
        <w:r w:rsidR="00486C89" w:rsidDel="000E4768">
          <w:rPr>
            <w:rFonts w:eastAsia="SimSun"/>
            <w:sz w:val="20"/>
            <w:szCs w:val="18"/>
          </w:rPr>
          <w:delText>with only one activated TCI state</w:delText>
        </w:r>
      </w:del>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ins w:id="23" w:author="Eko Onggosanusi" w:date="2021-08-18T14:31:00Z">
        <w:r w:rsidR="000E4768">
          <w:rPr>
            <w:rFonts w:eastAsia="SimSun"/>
            <w:sz w:val="20"/>
            <w:szCs w:val="18"/>
          </w:rPr>
          <w:t xml:space="preserve"> applies to</w:t>
        </w:r>
      </w:ins>
      <w:r w:rsidR="00486C89">
        <w:rPr>
          <w:rFonts w:eastAsia="SimSun"/>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a3"/>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lastRenderedPageBreak/>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20"/>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a3"/>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lastRenderedPageBreak/>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 </w:t>
            </w:r>
            <w:r>
              <w:rPr>
                <w:sz w:val="18"/>
                <w:szCs w:val="20"/>
              </w:rPr>
              <w:t>]</w:t>
            </w:r>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[Mod: Some companies would like to discuss if we should allow the case where UL and DL are assocaited with different cells for separate TCI. ]</w:t>
            </w:r>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lastRenderedPageBreak/>
              <w:t>[Mod: A number of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a3"/>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游明朝"/>
                <w:sz w:val="18"/>
                <w:szCs w:val="18"/>
                <w:lang w:eastAsia="ja-JP"/>
              </w:rPr>
            </w:pPr>
            <w:r>
              <w:rPr>
                <w:rFonts w:eastAsia="游明朝"/>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游明朝"/>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a3"/>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游明朝"/>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lastRenderedPageBreak/>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游明朝"/>
                <w:sz w:val="18"/>
                <w:szCs w:val="18"/>
                <w:lang w:eastAsia="ja-JP"/>
              </w:rPr>
            </w:pPr>
            <w:r>
              <w:rPr>
                <w:rFonts w:eastAsia="游明朝"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游明朝"/>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游明朝"/>
                <w:sz w:val="18"/>
                <w:szCs w:val="18"/>
                <w:lang w:eastAsia="zh-CN"/>
              </w:rPr>
              <w:t>f</w:t>
            </w:r>
            <w:r w:rsidRPr="00E15715">
              <w:rPr>
                <w:rFonts w:eastAsia="游明朝"/>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游明朝"/>
                <w:sz w:val="18"/>
                <w:szCs w:val="18"/>
                <w:lang w:eastAsia="zh-CN"/>
              </w:rPr>
            </w:pPr>
            <w:r>
              <w:rPr>
                <w:rFonts w:eastAsia="游明朝"/>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游明朝"/>
                <w:sz w:val="18"/>
                <w:szCs w:val="18"/>
                <w:lang w:eastAsia="zh-CN"/>
              </w:rPr>
            </w:pPr>
            <w:r>
              <w:rPr>
                <w:rFonts w:eastAsia="游明朝"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游明朝"/>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lastRenderedPageBreak/>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a3"/>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a3"/>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Minor revision from V18 on 2.A.2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So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afc"/>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RAN2 confirm the simplified procedures on the inter-cell multi-TRP-like model as a base-line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游明朝" w:hint="eastAsia"/>
                <w:sz w:val="18"/>
                <w:szCs w:val="18"/>
                <w:lang w:eastAsia="ja-JP"/>
              </w:rPr>
              <w:t>NTT D</w:t>
            </w:r>
            <w:r>
              <w:rPr>
                <w:rFonts w:eastAsia="游明朝"/>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游明朝"/>
                <w:sz w:val="18"/>
                <w:szCs w:val="18"/>
                <w:lang w:eastAsia="ja-JP"/>
              </w:rPr>
            </w:pPr>
            <w:r w:rsidRPr="000D4A67">
              <w:rPr>
                <w:rFonts w:eastAsia="游明朝"/>
                <w:b/>
                <w:sz w:val="18"/>
                <w:szCs w:val="18"/>
                <w:lang w:eastAsia="ja-JP"/>
              </w:rPr>
              <w:t>Proposal 2.A.3</w:t>
            </w:r>
            <w:r w:rsidRPr="000D4A67">
              <w:rPr>
                <w:rFonts w:eastAsia="游明朝"/>
                <w:sz w:val="18"/>
                <w:szCs w:val="18"/>
                <w:lang w:eastAsia="ja-JP"/>
              </w:rPr>
              <w:t>: Suggest to update (including the serving cell) to (</w:t>
            </w:r>
            <w:r w:rsidRPr="000D4A67">
              <w:rPr>
                <w:rFonts w:eastAsia="游明朝"/>
                <w:color w:val="FF0000"/>
                <w:sz w:val="18"/>
                <w:szCs w:val="18"/>
                <w:lang w:eastAsia="ja-JP"/>
              </w:rPr>
              <w:t>in addition to</w:t>
            </w:r>
            <w:r w:rsidRPr="000D4A67">
              <w:rPr>
                <w:rFonts w:eastAsia="游明朝"/>
                <w:sz w:val="18"/>
                <w:szCs w:val="18"/>
                <w:lang w:eastAsia="ja-JP"/>
              </w:rPr>
              <w:t xml:space="preserve"> the serving cell)</w:t>
            </w:r>
            <w:r>
              <w:rPr>
                <w:rFonts w:eastAsia="游明朝"/>
                <w:sz w:val="18"/>
                <w:szCs w:val="18"/>
                <w:lang w:eastAsia="ja-JP"/>
              </w:rPr>
              <w:t>, as commented by Samsung</w:t>
            </w:r>
            <w:r w:rsidRPr="000D4A67">
              <w:rPr>
                <w:rFonts w:eastAsia="游明朝"/>
                <w:sz w:val="18"/>
                <w:szCs w:val="18"/>
                <w:lang w:eastAsia="ja-JP"/>
              </w:rPr>
              <w:t xml:space="preserve">. If the UE capability can report </w:t>
            </w:r>
            <w:r>
              <w:rPr>
                <w:rFonts w:eastAsia="游明朝"/>
                <w:sz w:val="18"/>
                <w:szCs w:val="18"/>
                <w:lang w:eastAsia="ja-JP"/>
              </w:rPr>
              <w:t>“</w:t>
            </w:r>
            <w:r w:rsidRPr="000D4A67">
              <w:rPr>
                <w:rFonts w:eastAsia="游明朝"/>
                <w:sz w:val="18"/>
                <w:szCs w:val="18"/>
                <w:lang w:eastAsia="ja-JP"/>
              </w:rPr>
              <w:t>1</w:t>
            </w:r>
            <w:r>
              <w:rPr>
                <w:rFonts w:eastAsia="游明朝"/>
                <w:sz w:val="18"/>
                <w:szCs w:val="18"/>
                <w:lang w:eastAsia="ja-JP"/>
              </w:rPr>
              <w:t>”</w:t>
            </w:r>
            <w:r w:rsidRPr="000D4A67">
              <w:rPr>
                <w:rFonts w:eastAsia="游明朝"/>
                <w:sz w:val="18"/>
                <w:szCs w:val="18"/>
                <w:lang w:eastAsia="ja-JP"/>
              </w:rPr>
              <w:t xml:space="preserve"> (</w:t>
            </w:r>
            <w:r w:rsidRPr="00D30820">
              <w:rPr>
                <w:rFonts w:eastAsia="游明朝"/>
                <w:sz w:val="18"/>
                <w:szCs w:val="18"/>
                <w:u w:val="single"/>
                <w:lang w:eastAsia="ja-JP"/>
              </w:rPr>
              <w:t>including</w:t>
            </w:r>
            <w:r w:rsidRPr="000D4A67">
              <w:rPr>
                <w:rFonts w:eastAsia="游明朝"/>
                <w:sz w:val="18"/>
                <w:szCs w:val="18"/>
                <w:lang w:eastAsia="ja-JP"/>
              </w:rPr>
              <w:t xml:space="preserve"> the serving cell), it means L1/L2 inter cell mobility is not supported. We don’t need to create </w:t>
            </w:r>
            <w:r>
              <w:rPr>
                <w:rFonts w:eastAsia="游明朝"/>
                <w:sz w:val="18"/>
                <w:szCs w:val="18"/>
                <w:lang w:eastAsia="ja-JP"/>
              </w:rPr>
              <w:t xml:space="preserve">such a </w:t>
            </w:r>
            <w:r w:rsidRPr="000D4A67">
              <w:rPr>
                <w:rFonts w:eastAsia="游明朝"/>
                <w:sz w:val="18"/>
                <w:szCs w:val="18"/>
                <w:lang w:eastAsia="ja-JP"/>
              </w:rPr>
              <w:t>meaningless UE capability.</w:t>
            </w:r>
            <w:r>
              <w:rPr>
                <w:rFonts w:eastAsia="游明朝"/>
                <w:sz w:val="18"/>
                <w:szCs w:val="18"/>
                <w:lang w:eastAsia="ja-JP"/>
              </w:rPr>
              <w:t xml:space="preserve"> </w:t>
            </w:r>
          </w:p>
          <w:p w14:paraId="77DC0A04" w14:textId="5F35751C" w:rsidR="00FB3DE3" w:rsidRDefault="00BD502A" w:rsidP="00FB3DE3">
            <w:pPr>
              <w:snapToGrid w:val="0"/>
              <w:jc w:val="both"/>
              <w:rPr>
                <w:rFonts w:eastAsia="游明朝"/>
                <w:sz w:val="18"/>
                <w:szCs w:val="18"/>
                <w:lang w:eastAsia="ja-JP"/>
              </w:rPr>
            </w:pPr>
            <w:r>
              <w:rPr>
                <w:rFonts w:eastAsia="游明朝"/>
                <w:sz w:val="18"/>
                <w:szCs w:val="18"/>
                <w:lang w:eastAsia="ja-JP"/>
              </w:rPr>
              <w:lastRenderedPageBreak/>
              <w:t>[Mod: Please check MTK’s comment which I think valid]</w:t>
            </w:r>
          </w:p>
          <w:p w14:paraId="4F7928EC" w14:textId="77777777" w:rsidR="00FB3DE3" w:rsidRDefault="00FB3DE3" w:rsidP="00FB3DE3">
            <w:pPr>
              <w:snapToGrid w:val="0"/>
              <w:jc w:val="both"/>
              <w:rPr>
                <w:rFonts w:eastAsia="游明朝"/>
                <w:sz w:val="18"/>
                <w:szCs w:val="18"/>
                <w:lang w:eastAsia="ja-JP"/>
              </w:rPr>
            </w:pPr>
            <w:r>
              <w:rPr>
                <w:rFonts w:eastAsia="游明朝"/>
                <w:sz w:val="18"/>
                <w:szCs w:val="18"/>
                <w:lang w:eastAsia="ja-JP"/>
              </w:rPr>
              <w:t>One question: Does the UE capability intend to report the number of “RRC-configurable PCIs” or “active PCIs, which is activated by MAC CE (RRC can configure larger number than active PCIs)”? This will be discussed later?</w:t>
            </w:r>
          </w:p>
          <w:p w14:paraId="7623CE1B" w14:textId="5A3D2CC0" w:rsidR="00FB3DE3" w:rsidRDefault="00BD502A" w:rsidP="00FB3DE3">
            <w:pPr>
              <w:snapToGrid w:val="0"/>
              <w:jc w:val="both"/>
              <w:rPr>
                <w:rFonts w:eastAsia="游明朝"/>
                <w:sz w:val="18"/>
                <w:szCs w:val="18"/>
                <w:lang w:eastAsia="ja-JP"/>
              </w:rPr>
            </w:pPr>
            <w:r>
              <w:rPr>
                <w:rFonts w:eastAsia="游明朝"/>
                <w:sz w:val="18"/>
                <w:szCs w:val="18"/>
                <w:lang w:eastAsia="ja-JP"/>
              </w:rPr>
              <w:t>[Mod: We can discuss later]</w:t>
            </w:r>
          </w:p>
          <w:p w14:paraId="56A6E2FC" w14:textId="77777777" w:rsidR="00FB3DE3" w:rsidRPr="005C23D7" w:rsidRDefault="00FB3DE3" w:rsidP="00FB3DE3">
            <w:pPr>
              <w:snapToGrid w:val="0"/>
              <w:jc w:val="both"/>
              <w:rPr>
                <w:rFonts w:eastAsia="游明朝"/>
                <w:sz w:val="18"/>
                <w:szCs w:val="18"/>
                <w:lang w:eastAsia="ja-JP"/>
              </w:rPr>
            </w:pPr>
            <w:r w:rsidRPr="000D4A67">
              <w:rPr>
                <w:rFonts w:eastAsia="游明朝"/>
                <w:b/>
                <w:sz w:val="18"/>
                <w:szCs w:val="18"/>
                <w:lang w:eastAsia="ja-JP"/>
              </w:rPr>
              <w:t>Proposal 2.A.4, 2.A.5</w:t>
            </w:r>
            <w:r>
              <w:rPr>
                <w:rFonts w:eastAsia="游明朝"/>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游明朝"/>
                <w:sz w:val="18"/>
                <w:szCs w:val="18"/>
                <w:lang w:eastAsia="ja-JP"/>
              </w:rPr>
            </w:pPr>
            <w:r>
              <w:rPr>
                <w:rFonts w:eastAsia="游明朝"/>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游明朝"/>
                <w:sz w:val="18"/>
                <w:szCs w:val="18"/>
                <w:lang w:eastAsia="ja-JP"/>
              </w:rPr>
            </w:pPr>
            <w:r w:rsidRPr="000D4A67">
              <w:rPr>
                <w:rFonts w:eastAsia="游明朝"/>
                <w:b/>
                <w:sz w:val="18"/>
                <w:szCs w:val="18"/>
                <w:lang w:eastAsia="ja-JP"/>
              </w:rPr>
              <w:t>Proposal 2.A.3</w:t>
            </w:r>
            <w:r w:rsidRPr="000D4A67">
              <w:rPr>
                <w:rFonts w:eastAsia="游明朝"/>
                <w:sz w:val="18"/>
                <w:szCs w:val="18"/>
                <w:lang w:eastAsia="ja-JP"/>
              </w:rPr>
              <w:t>:</w:t>
            </w:r>
            <w:r>
              <w:rPr>
                <w:rFonts w:eastAsia="游明朝"/>
                <w:sz w:val="18"/>
                <w:szCs w:val="18"/>
                <w:lang w:eastAsia="ja-JP"/>
              </w:rPr>
              <w:t xml:space="preserve"> Re comment from Docomo, sorry, current wording may lead to confusion that TCI must be activated at least for the </w:t>
            </w:r>
            <w:r w:rsidRPr="00DD42C7">
              <w:rPr>
                <w:rFonts w:eastAsia="游明朝"/>
                <w:sz w:val="18"/>
                <w:szCs w:val="18"/>
                <w:lang w:eastAsia="ja-JP"/>
              </w:rPr>
              <w:t>serving cell</w:t>
            </w:r>
            <w:r>
              <w:rPr>
                <w:rFonts w:eastAsia="游明朝" w:hint="eastAsia"/>
                <w:sz w:val="18"/>
                <w:szCs w:val="18"/>
                <w:lang w:eastAsia="ja-JP"/>
              </w:rPr>
              <w:t>.</w:t>
            </w:r>
            <w:r>
              <w:rPr>
                <w:rFonts w:eastAsia="游明朝"/>
                <w:sz w:val="18"/>
                <w:szCs w:val="18"/>
                <w:lang w:eastAsia="ja-JP"/>
              </w:rPr>
              <w:t xml:space="preserve"> We can go back to the original wording suggested by Ericsson.</w:t>
            </w:r>
            <w:r w:rsidR="00BB195B">
              <w:rPr>
                <w:rFonts w:eastAsia="游明朝"/>
                <w:sz w:val="18"/>
                <w:szCs w:val="18"/>
                <w:lang w:eastAsia="ja-JP"/>
              </w:rPr>
              <w:t xml:space="preserve"> </w:t>
            </w:r>
            <w:r>
              <w:rPr>
                <w:rFonts w:eastAsia="游明朝"/>
                <w:sz w:val="18"/>
                <w:szCs w:val="18"/>
                <w:lang w:eastAsia="ja-JP"/>
              </w:rPr>
              <w:t xml:space="preserve">However, we don't prefer to </w:t>
            </w:r>
            <w:r w:rsidR="00BB195B">
              <w:rPr>
                <w:rFonts w:eastAsia="游明朝"/>
                <w:sz w:val="18"/>
                <w:szCs w:val="18"/>
                <w:lang w:eastAsia="ja-JP"/>
              </w:rPr>
              <w:t>use “</w:t>
            </w:r>
            <w:r w:rsidR="00BB195B" w:rsidRPr="00BB195B">
              <w:rPr>
                <w:rFonts w:eastAsia="游明朝"/>
                <w:sz w:val="18"/>
                <w:szCs w:val="18"/>
                <w:lang w:eastAsia="ja-JP"/>
              </w:rPr>
              <w:t>in addition to</w:t>
            </w:r>
            <w:r w:rsidR="00BB195B" w:rsidRPr="000D4A67">
              <w:rPr>
                <w:rFonts w:eastAsia="游明朝"/>
                <w:sz w:val="18"/>
                <w:szCs w:val="18"/>
                <w:lang w:eastAsia="ja-JP"/>
              </w:rPr>
              <w:t xml:space="preserve"> the serving ce</w:t>
            </w:r>
            <w:r w:rsidR="00BB195B">
              <w:rPr>
                <w:rFonts w:eastAsia="游明朝"/>
                <w:sz w:val="18"/>
                <w:szCs w:val="18"/>
                <w:lang w:eastAsia="ja-JP"/>
              </w:rPr>
              <w:t>ll” since i</w:t>
            </w:r>
            <w:r>
              <w:rPr>
                <w:rFonts w:eastAsia="游明朝"/>
                <w:sz w:val="18"/>
                <w:szCs w:val="18"/>
                <w:lang w:eastAsia="ja-JP"/>
              </w:rPr>
              <w:t>t is possible to activate TCI for only one non-servin</w:t>
            </w:r>
            <w:r w:rsidR="00BB195B">
              <w:rPr>
                <w:rFonts w:eastAsia="游明朝"/>
                <w:sz w:val="18"/>
                <w:szCs w:val="18"/>
                <w:lang w:eastAsia="ja-JP"/>
              </w:rPr>
              <w:t>g cell w/o serving-cell. I</w:t>
            </w:r>
            <w:r>
              <w:rPr>
                <w:rFonts w:eastAsia="游明朝"/>
                <w:sz w:val="18"/>
                <w:szCs w:val="18"/>
                <w:lang w:eastAsia="ja-JP"/>
              </w:rPr>
              <w:t>f UE report</w:t>
            </w:r>
            <w:r w:rsidR="00BB195B">
              <w:rPr>
                <w:rFonts w:eastAsia="游明朝"/>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游明朝"/>
                <w:sz w:val="18"/>
                <w:szCs w:val="18"/>
                <w:lang w:eastAsia="ja-JP"/>
              </w:rPr>
            </w:pPr>
            <w:r>
              <w:rPr>
                <w:rFonts w:eastAsia="游明朝"/>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游明朝"/>
                <w:sz w:val="18"/>
                <w:szCs w:val="18"/>
                <w:lang w:eastAsia="ja-JP"/>
              </w:rPr>
            </w:pPr>
            <w:r w:rsidRPr="00BD502A">
              <w:rPr>
                <w:rFonts w:eastAsia="游明朝"/>
                <w:sz w:val="18"/>
                <w:szCs w:val="18"/>
                <w:lang w:eastAsia="ja-JP"/>
              </w:rPr>
              <w:t>No revision</w:t>
            </w:r>
            <w:r>
              <w:rPr>
                <w:rFonts w:eastAsia="游明朝"/>
                <w:sz w:val="18"/>
                <w:szCs w:val="18"/>
                <w:lang w:eastAsia="ja-JP"/>
              </w:rPr>
              <w:t xml:space="preserve">. All proposals are stable (content-wise since V18). </w:t>
            </w:r>
          </w:p>
          <w:p w14:paraId="53DEA795" w14:textId="77777777" w:rsidR="00BD502A" w:rsidRDefault="00BD502A" w:rsidP="00BD502A">
            <w:pPr>
              <w:pStyle w:val="a3"/>
              <w:numPr>
                <w:ilvl w:val="0"/>
                <w:numId w:val="25"/>
              </w:numPr>
              <w:snapToGrid w:val="0"/>
              <w:spacing w:after="0" w:line="240" w:lineRule="auto"/>
              <w:jc w:val="both"/>
              <w:rPr>
                <w:rFonts w:eastAsia="游明朝"/>
                <w:sz w:val="18"/>
                <w:szCs w:val="18"/>
                <w:lang w:eastAsia="ja-JP"/>
              </w:rPr>
            </w:pPr>
            <w:r>
              <w:rPr>
                <w:rFonts w:eastAsia="游明朝"/>
                <w:sz w:val="18"/>
                <w:szCs w:val="18"/>
                <w:lang w:eastAsia="ja-JP"/>
              </w:rPr>
              <w:t>2.A.1 seems agreeable to (super) majority – so far only vivo and perhaps Intel voice concern</w:t>
            </w:r>
          </w:p>
          <w:p w14:paraId="420A9E99" w14:textId="3C3614C0" w:rsidR="00BD502A" w:rsidRPr="00BD502A" w:rsidRDefault="00BD502A" w:rsidP="00BD502A">
            <w:pPr>
              <w:pStyle w:val="a3"/>
              <w:numPr>
                <w:ilvl w:val="0"/>
                <w:numId w:val="25"/>
              </w:numPr>
              <w:snapToGrid w:val="0"/>
              <w:spacing w:after="0" w:line="240" w:lineRule="auto"/>
              <w:jc w:val="both"/>
              <w:rPr>
                <w:rFonts w:eastAsia="游明朝"/>
                <w:sz w:val="18"/>
                <w:szCs w:val="18"/>
                <w:lang w:eastAsia="ja-JP"/>
              </w:rPr>
            </w:pPr>
            <w:r>
              <w:rPr>
                <w:rFonts w:eastAsia="游明朝"/>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游明朝"/>
                <w:sz w:val="18"/>
                <w:szCs w:val="18"/>
                <w:lang w:eastAsia="ja-JP"/>
              </w:rPr>
            </w:pPr>
            <w:r w:rsidRPr="00D72277">
              <w:rPr>
                <w:rFonts w:eastAsia="游明朝"/>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游明朝"/>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游明朝"/>
                <w:sz w:val="18"/>
                <w:szCs w:val="18"/>
                <w:lang w:eastAsia="zh-CN"/>
              </w:rPr>
            </w:pPr>
            <w:r>
              <w:rPr>
                <w:rFonts w:eastAsia="游明朝"/>
                <w:sz w:val="18"/>
                <w:szCs w:val="18"/>
                <w:lang w:eastAsia="zh-CN"/>
              </w:rPr>
              <w:t>Ericssson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3426C3D0"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 xml:space="preserve"> applies to:</w:t>
            </w:r>
          </w:p>
          <w:p w14:paraId="19E417C8" w14:textId="69070849" w:rsidR="00D4491D" w:rsidRPr="001F0508" w:rsidRDefault="00D4491D" w:rsidP="00D4491D">
            <w:pPr>
              <w:pStyle w:val="a3"/>
              <w:numPr>
                <w:ilvl w:val="0"/>
                <w:numId w:val="29"/>
              </w:numPr>
              <w:snapToGrid w:val="0"/>
              <w:spacing w:after="0" w:line="240" w:lineRule="auto"/>
              <w:jc w:val="both"/>
              <w:rPr>
                <w:sz w:val="20"/>
                <w:szCs w:val="20"/>
              </w:rPr>
            </w:pPr>
            <w:r>
              <w:rPr>
                <w:sz w:val="20"/>
                <w:szCs w:val="18"/>
              </w:rPr>
              <w:t xml:space="preserve"> </w:t>
            </w:r>
          </w:p>
          <w:p w14:paraId="5E711EA8" w14:textId="77777777" w:rsidR="00D4491D" w:rsidRPr="001F0508" w:rsidRDefault="00D4491D" w:rsidP="00D4491D">
            <w:pPr>
              <w:pStyle w:val="a3"/>
              <w:numPr>
                <w:ilvl w:val="0"/>
                <w:numId w:val="29"/>
              </w:numPr>
              <w:snapToGrid w:val="0"/>
              <w:spacing w:after="0" w:line="240" w:lineRule="auto"/>
              <w:jc w:val="both"/>
              <w:rPr>
                <w:sz w:val="20"/>
                <w:szCs w:val="20"/>
              </w:rPr>
            </w:pPr>
            <w:r>
              <w:rPr>
                <w:sz w:val="20"/>
                <w:szCs w:val="18"/>
              </w:rPr>
              <w:t>The same channels as for intra-cell beam management</w:t>
            </w:r>
          </w:p>
          <w:p w14:paraId="34B20C6B" w14:textId="792DE0A7" w:rsidR="00D4491D" w:rsidRDefault="008A4C5A" w:rsidP="00D4491D">
            <w:pPr>
              <w:snapToGrid w:val="0"/>
              <w:jc w:val="both"/>
              <w:rPr>
                <w:sz w:val="20"/>
                <w:szCs w:val="20"/>
              </w:rPr>
            </w:pPr>
            <w:r>
              <w:rPr>
                <w:sz w:val="20"/>
                <w:szCs w:val="20"/>
              </w:rPr>
              <w:t>[Mod: Agree that the above wording reflects the intention better. Added “configured to the same cell” to your wording</w:t>
            </w:r>
            <w:r w:rsidR="00A769B5">
              <w:rPr>
                <w:sz w:val="20"/>
                <w:szCs w:val="20"/>
              </w:rPr>
              <w:t xml:space="preserve"> for clarity</w:t>
            </w:r>
            <w:r>
              <w:rPr>
                <w:sz w:val="20"/>
                <w:szCs w:val="20"/>
              </w:rPr>
              <w:t>]</w:t>
            </w:r>
          </w:p>
          <w:p w14:paraId="6160E8DD" w14:textId="77777777" w:rsidR="008A4C5A" w:rsidRDefault="008A4C5A"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r w:rsidR="0026584A" w:rsidRPr="00E90D32" w14:paraId="63798675"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466" w14:textId="463E0BDD" w:rsidR="0026584A" w:rsidRDefault="0026584A" w:rsidP="0026584A">
            <w:pPr>
              <w:snapToGrid w:val="0"/>
              <w:rPr>
                <w:rFonts w:eastAsia="游明朝"/>
                <w:sz w:val="18"/>
                <w:szCs w:val="18"/>
                <w:lang w:eastAsia="zh-CN"/>
              </w:rPr>
            </w:pPr>
            <w:r>
              <w:rPr>
                <w:rFonts w:eastAsia="游明朝"/>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F028" w14:textId="77777777" w:rsidR="0026584A" w:rsidRDefault="0026584A" w:rsidP="0026584A">
            <w:pPr>
              <w:snapToGrid w:val="0"/>
              <w:jc w:val="both"/>
              <w:rPr>
                <w:bCs/>
                <w:sz w:val="18"/>
                <w:szCs w:val="20"/>
                <w:lang w:eastAsia="zh-CN"/>
              </w:rPr>
            </w:pPr>
            <w:r w:rsidRPr="00C81616">
              <w:rPr>
                <w:bCs/>
                <w:sz w:val="18"/>
                <w:szCs w:val="20"/>
                <w:lang w:eastAsia="zh-CN"/>
              </w:rPr>
              <w:t>Proposal 2.A.1: Support</w:t>
            </w:r>
          </w:p>
          <w:p w14:paraId="765F0452" w14:textId="77777777" w:rsidR="0026584A" w:rsidRDefault="0026584A" w:rsidP="0026584A">
            <w:pPr>
              <w:snapToGrid w:val="0"/>
              <w:jc w:val="both"/>
              <w:rPr>
                <w:bCs/>
                <w:sz w:val="18"/>
                <w:szCs w:val="20"/>
                <w:lang w:eastAsia="zh-CN"/>
              </w:rPr>
            </w:pPr>
            <w:r>
              <w:rPr>
                <w:bCs/>
                <w:sz w:val="18"/>
                <w:szCs w:val="20"/>
                <w:lang w:eastAsia="zh-CN"/>
              </w:rPr>
              <w:t>Proposal 2.A.2: Support</w:t>
            </w:r>
          </w:p>
          <w:p w14:paraId="3635BD2B" w14:textId="77777777" w:rsidR="0026584A" w:rsidRDefault="0026584A" w:rsidP="0026584A">
            <w:pPr>
              <w:snapToGrid w:val="0"/>
              <w:jc w:val="both"/>
              <w:rPr>
                <w:bCs/>
                <w:sz w:val="18"/>
                <w:szCs w:val="20"/>
                <w:lang w:eastAsia="zh-CN"/>
              </w:rPr>
            </w:pPr>
            <w:r w:rsidRPr="00C81616">
              <w:rPr>
                <w:bCs/>
                <w:sz w:val="18"/>
                <w:szCs w:val="20"/>
                <w:lang w:eastAsia="zh-CN"/>
              </w:rPr>
              <w:t>Proposal 2.A.</w:t>
            </w:r>
            <w:r>
              <w:rPr>
                <w:bCs/>
                <w:sz w:val="18"/>
                <w:szCs w:val="20"/>
                <w:lang w:eastAsia="zh-CN"/>
              </w:rPr>
              <w:t>3</w:t>
            </w:r>
            <w:r w:rsidRPr="00C81616">
              <w:rPr>
                <w:bCs/>
                <w:sz w:val="18"/>
                <w:szCs w:val="20"/>
                <w:lang w:eastAsia="zh-CN"/>
              </w:rPr>
              <w:t>: Support</w:t>
            </w:r>
          </w:p>
          <w:p w14:paraId="46A6EC5E" w14:textId="77777777" w:rsidR="0026584A" w:rsidRDefault="0026584A" w:rsidP="0026584A">
            <w:pPr>
              <w:snapToGrid w:val="0"/>
              <w:jc w:val="both"/>
              <w:rPr>
                <w:bCs/>
                <w:sz w:val="18"/>
                <w:szCs w:val="20"/>
                <w:lang w:eastAsia="zh-CN"/>
              </w:rPr>
            </w:pPr>
            <w:r>
              <w:rPr>
                <w:bCs/>
                <w:sz w:val="18"/>
                <w:szCs w:val="20"/>
                <w:lang w:eastAsia="zh-CN"/>
              </w:rPr>
              <w:t>Proposal 2.A.4: Support</w:t>
            </w:r>
          </w:p>
          <w:p w14:paraId="49913A61" w14:textId="0CC6B282" w:rsidR="0026584A" w:rsidRDefault="0026584A" w:rsidP="0026584A">
            <w:pPr>
              <w:snapToGrid w:val="0"/>
              <w:jc w:val="both"/>
              <w:rPr>
                <w:b/>
                <w:sz w:val="18"/>
                <w:szCs w:val="20"/>
                <w:lang w:eastAsia="zh-CN"/>
              </w:rPr>
            </w:pPr>
            <w:r w:rsidRPr="00C81616">
              <w:rPr>
                <w:bCs/>
                <w:sz w:val="18"/>
                <w:szCs w:val="20"/>
                <w:lang w:eastAsia="zh-CN"/>
              </w:rPr>
              <w:t>Proposal 2.A.</w:t>
            </w:r>
            <w:r>
              <w:rPr>
                <w:bCs/>
                <w:sz w:val="18"/>
                <w:szCs w:val="20"/>
                <w:lang w:eastAsia="zh-CN"/>
              </w:rPr>
              <w:t>5</w:t>
            </w:r>
            <w:r w:rsidRPr="00C81616">
              <w:rPr>
                <w:bCs/>
                <w:sz w:val="18"/>
                <w:szCs w:val="20"/>
                <w:lang w:eastAsia="zh-CN"/>
              </w:rPr>
              <w:t>: Support</w:t>
            </w:r>
          </w:p>
        </w:tc>
      </w:tr>
      <w:tr w:rsidR="00C20A9E" w:rsidRPr="00E90D32" w14:paraId="3B8AEC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F6A0" w14:textId="25B80FD0" w:rsidR="00C20A9E" w:rsidRDefault="00C20A9E" w:rsidP="0026584A">
            <w:pPr>
              <w:snapToGrid w:val="0"/>
              <w:rPr>
                <w:rFonts w:eastAsia="游明朝"/>
                <w:sz w:val="18"/>
                <w:szCs w:val="18"/>
                <w:lang w:eastAsia="zh-CN"/>
              </w:rPr>
            </w:pPr>
            <w:r>
              <w:rPr>
                <w:rFonts w:eastAsia="游明朝"/>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194F" w14:textId="5BB10CDA" w:rsidR="00C20A9E" w:rsidRPr="00C81616" w:rsidRDefault="00C20A9E" w:rsidP="0026584A">
            <w:pPr>
              <w:snapToGrid w:val="0"/>
              <w:jc w:val="both"/>
              <w:rPr>
                <w:bCs/>
                <w:sz w:val="18"/>
                <w:szCs w:val="20"/>
                <w:lang w:eastAsia="zh-CN"/>
              </w:rPr>
            </w:pPr>
            <w:r w:rsidRPr="00F10CCC">
              <w:rPr>
                <w:bCs/>
                <w:sz w:val="18"/>
                <w:szCs w:val="20"/>
                <w:lang w:eastAsia="zh-CN"/>
              </w:rPr>
              <w:t>For Proposal 2.A.1</w:t>
            </w:r>
            <w:r>
              <w:rPr>
                <w:bCs/>
                <w:sz w:val="18"/>
                <w:szCs w:val="20"/>
                <w:lang w:eastAsia="zh-CN"/>
              </w:rPr>
              <w:t>-2.A.5</w:t>
            </w:r>
            <w:r w:rsidRPr="00F10CCC">
              <w:rPr>
                <w:bCs/>
                <w:sz w:val="18"/>
                <w:szCs w:val="20"/>
                <w:lang w:eastAsia="zh-CN"/>
              </w:rPr>
              <w:t>,</w:t>
            </w:r>
            <w:r w:rsidRPr="00FD5AB5">
              <w:rPr>
                <w:bCs/>
                <w:sz w:val="18"/>
                <w:szCs w:val="20"/>
                <w:lang w:eastAsia="zh-CN"/>
              </w:rPr>
              <w:t xml:space="preserve"> suppo</w:t>
            </w:r>
            <w:r>
              <w:rPr>
                <w:bCs/>
                <w:sz w:val="18"/>
                <w:szCs w:val="20"/>
                <w:lang w:eastAsia="zh-CN"/>
              </w:rPr>
              <w:t>rt.</w:t>
            </w:r>
          </w:p>
        </w:tc>
      </w:tr>
      <w:tr w:rsidR="005C74BA" w:rsidRPr="00E90D32" w14:paraId="4FEECA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1486" w14:textId="6FB72C4D" w:rsidR="005C74BA" w:rsidRDefault="005C74BA" w:rsidP="005C74BA">
            <w:pPr>
              <w:snapToGrid w:val="0"/>
              <w:rPr>
                <w:rFonts w:eastAsia="游明朝"/>
                <w:sz w:val="18"/>
                <w:szCs w:val="18"/>
                <w:lang w:eastAsia="zh-CN"/>
              </w:rPr>
            </w:pPr>
            <w:r>
              <w:rPr>
                <w:rFonts w:eastAsia="游明朝"/>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4481" w14:textId="612B7ADC" w:rsidR="005C74BA" w:rsidRPr="00F10CCC" w:rsidRDefault="005C74BA" w:rsidP="005C74BA">
            <w:pPr>
              <w:snapToGrid w:val="0"/>
              <w:jc w:val="both"/>
              <w:rPr>
                <w:bCs/>
                <w:sz w:val="18"/>
                <w:szCs w:val="20"/>
                <w:lang w:eastAsia="zh-CN"/>
              </w:rPr>
            </w:pPr>
            <w:r>
              <w:rPr>
                <w:bCs/>
                <w:sz w:val="18"/>
                <w:szCs w:val="20"/>
                <w:lang w:eastAsia="zh-CN"/>
              </w:rPr>
              <w:t>Proposal 2.A.1-2.A.5: support</w:t>
            </w:r>
          </w:p>
        </w:tc>
      </w:tr>
      <w:tr w:rsidR="005C74BA" w:rsidRPr="00E90D32" w14:paraId="328ADE61"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F14C" w14:textId="19511DBB" w:rsidR="005C74BA" w:rsidRDefault="005C74BA" w:rsidP="005C74BA">
            <w:pPr>
              <w:snapToGrid w:val="0"/>
              <w:rPr>
                <w:rFonts w:eastAsia="游明朝"/>
                <w:sz w:val="18"/>
                <w:szCs w:val="18"/>
                <w:lang w:eastAsia="zh-CN"/>
              </w:rPr>
            </w:pPr>
            <w:r>
              <w:rPr>
                <w:rFonts w:eastAsia="游明朝"/>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ABC9" w14:textId="7EEFF8C0" w:rsidR="005C74BA" w:rsidRDefault="005C74BA" w:rsidP="005C74BA">
            <w:pPr>
              <w:snapToGrid w:val="0"/>
              <w:jc w:val="both"/>
              <w:rPr>
                <w:bCs/>
                <w:sz w:val="18"/>
                <w:szCs w:val="20"/>
                <w:lang w:eastAsia="zh-CN"/>
              </w:rPr>
            </w:pPr>
            <w:r>
              <w:rPr>
                <w:bCs/>
                <w:sz w:val="18"/>
                <w:szCs w:val="20"/>
                <w:lang w:eastAsia="zh-CN"/>
              </w:rPr>
              <w:t>Proposals are stable content-wise since V18:</w:t>
            </w:r>
          </w:p>
          <w:p w14:paraId="4B7634A1" w14:textId="71BE062C" w:rsidR="005C74BA" w:rsidRDefault="005C74BA" w:rsidP="005C74BA">
            <w:pPr>
              <w:pStyle w:val="a3"/>
              <w:numPr>
                <w:ilvl w:val="0"/>
                <w:numId w:val="25"/>
              </w:numPr>
              <w:snapToGrid w:val="0"/>
              <w:jc w:val="both"/>
              <w:rPr>
                <w:bCs/>
                <w:sz w:val="18"/>
                <w:szCs w:val="20"/>
                <w:lang w:eastAsia="zh-CN"/>
              </w:rPr>
            </w:pPr>
            <w:r w:rsidRPr="008A4C5A">
              <w:rPr>
                <w:bCs/>
                <w:sz w:val="18"/>
                <w:szCs w:val="20"/>
                <w:lang w:eastAsia="zh-CN"/>
              </w:rPr>
              <w:t xml:space="preserve">Revised 2.A-1 </w:t>
            </w:r>
            <w:r>
              <w:rPr>
                <w:bCs/>
                <w:sz w:val="18"/>
                <w:szCs w:val="20"/>
                <w:lang w:eastAsia="zh-CN"/>
              </w:rPr>
              <w:t xml:space="preserve">wording </w:t>
            </w:r>
            <w:r w:rsidRPr="008A4C5A">
              <w:rPr>
                <w:bCs/>
                <w:sz w:val="18"/>
                <w:szCs w:val="20"/>
                <w:lang w:eastAsia="zh-CN"/>
              </w:rPr>
              <w:t xml:space="preserve">based on Ericsson’s comment (to avoid misunderstanding that inter-cell supporting more than intra-cell – which is not the intention of the group). </w:t>
            </w:r>
          </w:p>
          <w:p w14:paraId="21FFB16F" w14:textId="43300315" w:rsidR="005C74BA" w:rsidRPr="008A4C5A" w:rsidRDefault="005C74BA" w:rsidP="005C74BA">
            <w:pPr>
              <w:pStyle w:val="a3"/>
              <w:numPr>
                <w:ilvl w:val="0"/>
                <w:numId w:val="25"/>
              </w:numPr>
              <w:snapToGrid w:val="0"/>
              <w:jc w:val="both"/>
              <w:rPr>
                <w:bCs/>
                <w:sz w:val="18"/>
                <w:szCs w:val="20"/>
                <w:lang w:eastAsia="zh-CN"/>
              </w:rPr>
            </w:pPr>
            <w:r>
              <w:rPr>
                <w:bCs/>
                <w:sz w:val="18"/>
                <w:szCs w:val="20"/>
                <w:lang w:eastAsia="zh-CN"/>
              </w:rPr>
              <w:t>No other revision since V18</w:t>
            </w:r>
          </w:p>
          <w:p w14:paraId="039CD458" w14:textId="142E3364" w:rsidR="005C74BA" w:rsidRPr="00F10CCC" w:rsidRDefault="005C74BA" w:rsidP="005C74BA">
            <w:pPr>
              <w:snapToGrid w:val="0"/>
              <w:jc w:val="both"/>
              <w:rPr>
                <w:bCs/>
                <w:sz w:val="18"/>
                <w:szCs w:val="20"/>
                <w:lang w:eastAsia="zh-CN"/>
              </w:rPr>
            </w:pPr>
          </w:p>
        </w:tc>
      </w:tr>
      <w:tr w:rsidR="00D8630D" w:rsidRPr="00E90D32" w14:paraId="24122E36"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90BAB" w14:textId="5819C051" w:rsidR="00D8630D" w:rsidRDefault="00D8630D" w:rsidP="005C74BA">
            <w:pPr>
              <w:snapToGrid w:val="0"/>
              <w:rPr>
                <w:rFonts w:eastAsia="游明朝"/>
                <w:sz w:val="18"/>
                <w:szCs w:val="18"/>
                <w:lang w:eastAsia="zh-CN"/>
              </w:rPr>
            </w:pPr>
            <w:r>
              <w:rPr>
                <w:rFonts w:eastAsia="游明朝"/>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B106" w14:textId="4B3173FB" w:rsidR="00D8630D" w:rsidRPr="00342C21" w:rsidRDefault="00D8630D" w:rsidP="00D8630D">
            <w:pPr>
              <w:snapToGrid w:val="0"/>
              <w:jc w:val="both"/>
              <w:rPr>
                <w:sz w:val="18"/>
                <w:szCs w:val="20"/>
                <w:lang w:eastAsia="zh-CN"/>
              </w:rPr>
            </w:pPr>
            <w:r>
              <w:rPr>
                <w:b/>
                <w:sz w:val="18"/>
                <w:szCs w:val="20"/>
                <w:lang w:eastAsia="zh-CN"/>
              </w:rPr>
              <w:t xml:space="preserve">Proposal 2.A.1: </w:t>
            </w:r>
            <w:r w:rsidRPr="00026437">
              <w:rPr>
                <w:sz w:val="18"/>
                <w:szCs w:val="20"/>
                <w:lang w:eastAsia="zh-CN"/>
              </w:rPr>
              <w:t>We agree with proposed change by Ericsson.</w:t>
            </w:r>
            <w:r>
              <w:rPr>
                <w:sz w:val="18"/>
                <w:szCs w:val="20"/>
                <w:lang w:eastAsia="zh-CN"/>
              </w:rPr>
              <w:t xml:space="preserve"> (Already reflected by FL in V34)</w:t>
            </w:r>
          </w:p>
          <w:p w14:paraId="42A4F245" w14:textId="77777777" w:rsidR="00D8630D" w:rsidRDefault="00D8630D" w:rsidP="00D8630D">
            <w:pPr>
              <w:snapToGrid w:val="0"/>
              <w:jc w:val="both"/>
              <w:rPr>
                <w:b/>
                <w:sz w:val="18"/>
                <w:szCs w:val="20"/>
                <w:lang w:eastAsia="zh-CN"/>
              </w:rPr>
            </w:pPr>
          </w:p>
          <w:p w14:paraId="4CEF18A8" w14:textId="77777777" w:rsidR="00D8630D" w:rsidRDefault="00D8630D" w:rsidP="00D8630D">
            <w:pPr>
              <w:snapToGrid w:val="0"/>
              <w:jc w:val="both"/>
              <w:rPr>
                <w:b/>
                <w:sz w:val="18"/>
                <w:szCs w:val="20"/>
                <w:lang w:eastAsia="zh-CN"/>
              </w:rPr>
            </w:pPr>
            <w:r>
              <w:rPr>
                <w:b/>
                <w:sz w:val="18"/>
                <w:szCs w:val="20"/>
                <w:lang w:eastAsia="zh-CN"/>
              </w:rPr>
              <w:t xml:space="preserve">Proposal 2.A.2: </w:t>
            </w:r>
            <w:r w:rsidRPr="00342C21">
              <w:rPr>
                <w:sz w:val="18"/>
                <w:szCs w:val="20"/>
                <w:lang w:eastAsia="zh-CN"/>
              </w:rPr>
              <w:t>Support</w:t>
            </w:r>
          </w:p>
          <w:p w14:paraId="0B91CBD6" w14:textId="77777777" w:rsidR="00D8630D" w:rsidRDefault="00D8630D" w:rsidP="00D8630D">
            <w:pPr>
              <w:snapToGrid w:val="0"/>
              <w:jc w:val="both"/>
              <w:rPr>
                <w:b/>
                <w:sz w:val="18"/>
                <w:szCs w:val="20"/>
                <w:lang w:eastAsia="zh-CN"/>
              </w:rPr>
            </w:pPr>
          </w:p>
          <w:p w14:paraId="73458C4F" w14:textId="77777777" w:rsidR="00D8630D" w:rsidRDefault="00D8630D" w:rsidP="00D8630D">
            <w:pPr>
              <w:snapToGrid w:val="0"/>
              <w:jc w:val="both"/>
              <w:rPr>
                <w:b/>
                <w:sz w:val="18"/>
                <w:szCs w:val="20"/>
                <w:lang w:eastAsia="zh-CN"/>
              </w:rPr>
            </w:pPr>
            <w:r>
              <w:rPr>
                <w:b/>
                <w:sz w:val="18"/>
                <w:szCs w:val="20"/>
                <w:lang w:eastAsia="zh-CN"/>
              </w:rPr>
              <w:t xml:space="preserve">Proposal 2.A-3: </w:t>
            </w:r>
            <w:r>
              <w:rPr>
                <w:sz w:val="18"/>
                <w:szCs w:val="20"/>
                <w:lang w:eastAsia="zh-CN"/>
              </w:rPr>
              <w:t>OK for progress</w:t>
            </w:r>
            <w:r w:rsidRPr="00342C21">
              <w:rPr>
                <w:sz w:val="18"/>
                <w:szCs w:val="20"/>
                <w:lang w:eastAsia="zh-CN"/>
              </w:rPr>
              <w:t>.</w:t>
            </w:r>
          </w:p>
          <w:p w14:paraId="4E249C0C" w14:textId="77777777" w:rsidR="00D8630D" w:rsidRDefault="00D8630D" w:rsidP="00D8630D">
            <w:pPr>
              <w:snapToGrid w:val="0"/>
              <w:jc w:val="both"/>
              <w:rPr>
                <w:b/>
                <w:sz w:val="18"/>
                <w:szCs w:val="20"/>
                <w:lang w:eastAsia="zh-CN"/>
              </w:rPr>
            </w:pPr>
          </w:p>
          <w:p w14:paraId="6D83612E" w14:textId="77777777" w:rsidR="00D8630D" w:rsidRDefault="00D8630D" w:rsidP="00D8630D">
            <w:pPr>
              <w:snapToGrid w:val="0"/>
              <w:jc w:val="both"/>
              <w:rPr>
                <w:sz w:val="18"/>
                <w:szCs w:val="20"/>
                <w:lang w:eastAsia="zh-CN"/>
              </w:rPr>
            </w:pPr>
            <w:r>
              <w:rPr>
                <w:b/>
                <w:sz w:val="18"/>
                <w:szCs w:val="20"/>
                <w:lang w:eastAsia="zh-CN"/>
              </w:rPr>
              <w:t xml:space="preserve">Proposals 2.A-4: </w:t>
            </w:r>
            <w:r w:rsidRPr="00342C21">
              <w:rPr>
                <w:sz w:val="18"/>
                <w:szCs w:val="20"/>
                <w:lang w:eastAsia="zh-CN"/>
              </w:rPr>
              <w:t>Support</w:t>
            </w:r>
            <w:r>
              <w:rPr>
                <w:sz w:val="18"/>
                <w:szCs w:val="20"/>
                <w:lang w:eastAsia="zh-CN"/>
              </w:rPr>
              <w:t>.</w:t>
            </w:r>
          </w:p>
          <w:p w14:paraId="64342655" w14:textId="77777777" w:rsidR="00D8630D" w:rsidRDefault="00D8630D" w:rsidP="00D8630D">
            <w:pPr>
              <w:snapToGrid w:val="0"/>
              <w:jc w:val="both"/>
              <w:rPr>
                <w:sz w:val="18"/>
                <w:szCs w:val="20"/>
                <w:lang w:eastAsia="zh-CN"/>
              </w:rPr>
            </w:pPr>
          </w:p>
          <w:p w14:paraId="61E18758" w14:textId="3FAF7833" w:rsidR="00D8630D" w:rsidRDefault="00D8630D" w:rsidP="00D8630D">
            <w:pPr>
              <w:snapToGrid w:val="0"/>
              <w:jc w:val="both"/>
              <w:rPr>
                <w:bCs/>
                <w:sz w:val="18"/>
                <w:szCs w:val="20"/>
                <w:lang w:eastAsia="zh-CN"/>
              </w:rPr>
            </w:pPr>
            <w:r>
              <w:rPr>
                <w:b/>
                <w:sz w:val="18"/>
                <w:szCs w:val="20"/>
                <w:lang w:eastAsia="zh-CN"/>
              </w:rPr>
              <w:t xml:space="preserve">Proposals 2.A-5: </w:t>
            </w:r>
            <w:r w:rsidRPr="00342C21">
              <w:rPr>
                <w:sz w:val="18"/>
                <w:szCs w:val="20"/>
                <w:lang w:eastAsia="zh-CN"/>
              </w:rPr>
              <w:t>OK for progress.</w:t>
            </w:r>
          </w:p>
        </w:tc>
      </w:tr>
      <w:tr w:rsidR="00A614AF" w:rsidRPr="00E90D32" w14:paraId="62F22DEC"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542A" w14:textId="6618FC23" w:rsidR="00A614AF" w:rsidRDefault="00A614AF" w:rsidP="00A614AF">
            <w:pPr>
              <w:snapToGrid w:val="0"/>
              <w:rPr>
                <w:rFonts w:eastAsia="游明朝"/>
                <w:sz w:val="18"/>
                <w:szCs w:val="18"/>
                <w:lang w:eastAsia="zh-CN"/>
              </w:rPr>
            </w:pPr>
            <w:r>
              <w:rPr>
                <w:rFonts w:eastAsia="游明朝"/>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AB25" w14:textId="74EB757E" w:rsidR="00A614AF" w:rsidRDefault="00A614AF" w:rsidP="00A614AF">
            <w:pPr>
              <w:snapToGrid w:val="0"/>
              <w:jc w:val="both"/>
              <w:rPr>
                <w:bCs/>
                <w:sz w:val="18"/>
                <w:szCs w:val="20"/>
                <w:lang w:eastAsia="zh-CN"/>
              </w:rPr>
            </w:pPr>
            <w:r>
              <w:rPr>
                <w:bCs/>
                <w:sz w:val="18"/>
                <w:szCs w:val="20"/>
                <w:lang w:eastAsia="zh-CN"/>
              </w:rPr>
              <w:t>Proposal 2.A.1: We are ok with the latest version taking into account Ericsson’s proposed changes.</w:t>
            </w:r>
          </w:p>
          <w:p w14:paraId="40EBA1E1" w14:textId="77777777" w:rsidR="00A614AF" w:rsidRDefault="00A614AF" w:rsidP="00A614AF">
            <w:pPr>
              <w:snapToGrid w:val="0"/>
              <w:jc w:val="both"/>
              <w:rPr>
                <w:bCs/>
                <w:sz w:val="18"/>
                <w:szCs w:val="20"/>
                <w:lang w:eastAsia="zh-CN"/>
              </w:rPr>
            </w:pPr>
            <w:r>
              <w:rPr>
                <w:bCs/>
                <w:sz w:val="18"/>
                <w:szCs w:val="20"/>
                <w:lang w:eastAsia="zh-CN"/>
              </w:rPr>
              <w:t>Proposal 2.A.2: It seems this is not a completed sentence.  We suggest some editorial changes as follows to make it consistent with Proposal 2.A.1:</w:t>
            </w:r>
          </w:p>
          <w:p w14:paraId="2AADFCBF" w14:textId="77777777" w:rsidR="00A614AF" w:rsidRDefault="00A614AF" w:rsidP="00A614AF">
            <w:pPr>
              <w:snapToGrid w:val="0"/>
              <w:jc w:val="both"/>
              <w:rPr>
                <w:bCs/>
                <w:sz w:val="18"/>
                <w:szCs w:val="20"/>
                <w:lang w:eastAsia="zh-CN"/>
              </w:rPr>
            </w:pPr>
          </w:p>
          <w:p w14:paraId="6FC5F437" w14:textId="74E4F0CE" w:rsidR="00A614AF" w:rsidRDefault="00A614AF" w:rsidP="00A614AF">
            <w:pPr>
              <w:snapToGrid w:val="0"/>
              <w:jc w:val="both"/>
              <w:rPr>
                <w:rFonts w:eastAsia="SimSun"/>
                <w:sz w:val="20"/>
                <w:szCs w:val="18"/>
              </w:rPr>
            </w:pPr>
            <w:r>
              <w:rPr>
                <w:b/>
                <w:sz w:val="20"/>
                <w:szCs w:val="20"/>
                <w:u w:val="single"/>
              </w:rPr>
              <w:lastRenderedPageBreak/>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 xml:space="preserve"> applies to:</w:t>
            </w:r>
          </w:p>
          <w:p w14:paraId="1836D11A" w14:textId="77777777" w:rsidR="00A614AF" w:rsidRDefault="00A614AF" w:rsidP="00A614AF">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0A009450" w14:textId="77777777" w:rsidR="00A614AF" w:rsidRDefault="00A614AF" w:rsidP="00A614AF">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Pr>
                <w:sz w:val="20"/>
                <w:szCs w:val="18"/>
              </w:rPr>
              <w:t xml:space="preserve">indicated </w:t>
            </w:r>
            <w:r w:rsidRPr="00A2696A">
              <w:rPr>
                <w:sz w:val="20"/>
                <w:szCs w:val="18"/>
              </w:rPr>
              <w:t xml:space="preserve">DL TCI and UL TCI are associated with </w:t>
            </w:r>
            <w:r>
              <w:rPr>
                <w:sz w:val="20"/>
                <w:szCs w:val="18"/>
              </w:rPr>
              <w:t xml:space="preserve">SSBs of </w:t>
            </w:r>
            <w:r w:rsidRPr="00A2696A">
              <w:rPr>
                <w:sz w:val="20"/>
                <w:szCs w:val="18"/>
              </w:rPr>
              <w:t xml:space="preserve">a same </w:t>
            </w:r>
            <w:r>
              <w:rPr>
                <w:sz w:val="20"/>
                <w:szCs w:val="18"/>
              </w:rPr>
              <w:t>physical cell ID</w:t>
            </w:r>
          </w:p>
          <w:p w14:paraId="53466793" w14:textId="0A69F592" w:rsidR="00A614AF" w:rsidRDefault="000E4768" w:rsidP="00A614AF">
            <w:pPr>
              <w:snapToGrid w:val="0"/>
              <w:jc w:val="both"/>
              <w:rPr>
                <w:sz w:val="20"/>
                <w:szCs w:val="18"/>
              </w:rPr>
            </w:pPr>
            <w:ins w:id="24" w:author="Eko Onggosanusi" w:date="2021-08-18T14:31:00Z">
              <w:r>
                <w:rPr>
                  <w:sz w:val="20"/>
                  <w:szCs w:val="18"/>
                </w:rPr>
                <w:t>[Mod: thanks for catching the editorial, done]</w:t>
              </w:r>
            </w:ins>
          </w:p>
          <w:p w14:paraId="4F005A2D" w14:textId="77777777" w:rsidR="00A614AF" w:rsidRDefault="00A614AF" w:rsidP="00A614AF">
            <w:pPr>
              <w:snapToGrid w:val="0"/>
              <w:jc w:val="both"/>
              <w:rPr>
                <w:bCs/>
                <w:sz w:val="18"/>
                <w:szCs w:val="20"/>
                <w:lang w:eastAsia="zh-CN"/>
              </w:rPr>
            </w:pPr>
            <w:r>
              <w:rPr>
                <w:bCs/>
                <w:sz w:val="18"/>
                <w:szCs w:val="20"/>
                <w:lang w:eastAsia="zh-CN"/>
              </w:rPr>
              <w:t>Proposal 2.A.3: Support.</w:t>
            </w:r>
          </w:p>
          <w:p w14:paraId="5B906024" w14:textId="77777777" w:rsidR="00A614AF" w:rsidRDefault="00A614AF" w:rsidP="00A614AF">
            <w:pPr>
              <w:snapToGrid w:val="0"/>
              <w:jc w:val="both"/>
              <w:rPr>
                <w:bCs/>
                <w:sz w:val="18"/>
                <w:szCs w:val="20"/>
                <w:lang w:eastAsia="zh-CN"/>
              </w:rPr>
            </w:pPr>
            <w:r>
              <w:rPr>
                <w:bCs/>
                <w:sz w:val="18"/>
                <w:szCs w:val="20"/>
                <w:lang w:eastAsia="zh-CN"/>
              </w:rPr>
              <w:t xml:space="preserve">Proposal 2.A.4: Support. </w:t>
            </w:r>
          </w:p>
          <w:p w14:paraId="4CC51F37" w14:textId="77777777" w:rsidR="00A614AF" w:rsidRPr="00AB2EE3" w:rsidRDefault="00A614AF" w:rsidP="00A614AF">
            <w:pPr>
              <w:snapToGrid w:val="0"/>
              <w:jc w:val="both"/>
              <w:rPr>
                <w:sz w:val="20"/>
                <w:szCs w:val="18"/>
              </w:rPr>
            </w:pPr>
            <w:r>
              <w:rPr>
                <w:bCs/>
                <w:sz w:val="18"/>
                <w:szCs w:val="20"/>
                <w:lang w:eastAsia="zh-CN"/>
              </w:rPr>
              <w:t>Proposal 2.A.5: Support.</w:t>
            </w:r>
          </w:p>
          <w:p w14:paraId="2490D2C2" w14:textId="77777777" w:rsidR="00A614AF" w:rsidRDefault="00A614AF" w:rsidP="00A614AF">
            <w:pPr>
              <w:snapToGrid w:val="0"/>
              <w:jc w:val="both"/>
              <w:rPr>
                <w:b/>
                <w:sz w:val="18"/>
                <w:szCs w:val="20"/>
                <w:lang w:eastAsia="zh-CN"/>
              </w:rPr>
            </w:pPr>
          </w:p>
        </w:tc>
      </w:tr>
      <w:tr w:rsidR="000E4768" w:rsidRPr="00E90D32" w14:paraId="2C0C31B0"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7633A" w14:textId="24862D9B" w:rsidR="000E4768" w:rsidRDefault="000E4768" w:rsidP="00A614AF">
            <w:pPr>
              <w:snapToGrid w:val="0"/>
              <w:rPr>
                <w:rFonts w:eastAsia="游明朝"/>
                <w:sz w:val="18"/>
                <w:szCs w:val="18"/>
                <w:lang w:eastAsia="zh-CN"/>
              </w:rPr>
            </w:pPr>
            <w:r>
              <w:rPr>
                <w:rFonts w:eastAsia="游明朝"/>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5E64" w14:textId="77777777" w:rsidR="000E4768" w:rsidRDefault="000E4768" w:rsidP="000E4768">
            <w:pPr>
              <w:snapToGrid w:val="0"/>
              <w:jc w:val="both"/>
              <w:rPr>
                <w:bCs/>
                <w:sz w:val="18"/>
                <w:szCs w:val="20"/>
                <w:lang w:eastAsia="zh-CN"/>
              </w:rPr>
            </w:pPr>
            <w:r>
              <w:rPr>
                <w:bCs/>
                <w:sz w:val="18"/>
                <w:szCs w:val="20"/>
                <w:lang w:eastAsia="zh-CN"/>
              </w:rPr>
              <w:t>Other than minor editorial wording from Futurewei on 2.A.2 (previous wording was not grammatically correct although the intention was clear), no other revision</w:t>
            </w:r>
          </w:p>
          <w:p w14:paraId="26768655" w14:textId="7F6D5AAB" w:rsidR="000E4768" w:rsidRDefault="000E4768" w:rsidP="000E4768">
            <w:pPr>
              <w:snapToGrid w:val="0"/>
              <w:jc w:val="both"/>
              <w:rPr>
                <w:bCs/>
                <w:sz w:val="18"/>
                <w:szCs w:val="20"/>
                <w:lang w:eastAsia="zh-CN"/>
              </w:rPr>
            </w:pPr>
          </w:p>
        </w:tc>
      </w:tr>
      <w:tr w:rsidR="006515FA" w:rsidRPr="00E90D32" w14:paraId="7854D89A"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56A5" w14:textId="194154F8" w:rsidR="006515FA" w:rsidRPr="006515FA" w:rsidRDefault="006515FA" w:rsidP="00A614AF">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47833" w14:textId="154998C7" w:rsidR="006515FA" w:rsidRDefault="006515FA" w:rsidP="000E4768">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BE793D">
              <w:rPr>
                <w:rFonts w:eastAsia="PMingLiU" w:hint="eastAsia"/>
                <w:bCs/>
                <w:sz w:val="18"/>
                <w:szCs w:val="20"/>
                <w:lang w:eastAsia="zh-TW"/>
              </w:rPr>
              <w:t>Su</w:t>
            </w:r>
            <w:r w:rsidR="00BE793D">
              <w:rPr>
                <w:rFonts w:eastAsia="PMingLiU"/>
                <w:bCs/>
                <w:sz w:val="18"/>
                <w:szCs w:val="20"/>
                <w:lang w:eastAsia="zh-TW"/>
              </w:rPr>
              <w:t xml:space="preserve">pport </w:t>
            </w:r>
          </w:p>
          <w:p w14:paraId="43C8646D" w14:textId="18BB9F94" w:rsidR="00BE793D" w:rsidRDefault="00BE793D" w:rsidP="000E4768">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2.A.2: Support with the following wording changes</w:t>
            </w:r>
          </w:p>
          <w:p w14:paraId="194D2767" w14:textId="50FE4C04" w:rsidR="00BE793D" w:rsidRDefault="00BE793D" w:rsidP="00BE793D">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del w:id="25" w:author="Alex Liou" w:date="2021-08-19T04:37:00Z">
              <w:r w:rsidDel="00BE793D">
                <w:rPr>
                  <w:sz w:val="20"/>
                  <w:szCs w:val="20"/>
                </w:rPr>
                <w:delText xml:space="preserve">for </w:delText>
              </w:r>
            </w:del>
            <w:r>
              <w:rPr>
                <w:sz w:val="20"/>
                <w:szCs w:val="20"/>
              </w:rPr>
              <w:t xml:space="preserve">the supported </w:t>
            </w:r>
            <w:r w:rsidRPr="00E8282A">
              <w:rPr>
                <w:rFonts w:eastAsia="SimSun"/>
                <w:sz w:val="20"/>
                <w:szCs w:val="18"/>
              </w:rPr>
              <w:t>Rel-17 MAC-CE-based</w:t>
            </w:r>
            <w:r>
              <w:rPr>
                <w:rFonts w:eastAsia="SimSun"/>
                <w:sz w:val="20"/>
                <w:szCs w:val="18"/>
              </w:rPr>
              <w:t xml:space="preserve"> (</w:t>
            </w:r>
            <w:ins w:id="26" w:author="Eko Onggosanusi" w:date="2021-08-18T14:31:00Z">
              <w:r>
                <w:rPr>
                  <w:rFonts w:eastAsia="SimSun"/>
                  <w:sz w:val="20"/>
                  <w:szCs w:val="18"/>
                </w:rPr>
                <w:t xml:space="preserve">when </w:t>
              </w:r>
            </w:ins>
            <w:ins w:id="27" w:author="Alex Liou" w:date="2021-08-19T04:37:00Z">
              <w:r>
                <w:rPr>
                  <w:rFonts w:eastAsia="SimSun"/>
                  <w:sz w:val="20"/>
                  <w:szCs w:val="18"/>
                </w:rPr>
                <w:t xml:space="preserve">only </w:t>
              </w:r>
            </w:ins>
            <w:ins w:id="28" w:author="Eko Onggosanusi" w:date="2021-08-18T14:31:00Z">
              <w:r>
                <w:rPr>
                  <w:rFonts w:eastAsia="SimSun"/>
                  <w:sz w:val="20"/>
                  <w:szCs w:val="18"/>
                </w:rPr>
                <w:t>one TCI state is activated</w:t>
              </w:r>
            </w:ins>
            <w:del w:id="29" w:author="Eko Onggosanusi" w:date="2021-08-18T14:31:00Z">
              <w:r w:rsidDel="000E4768">
                <w:rPr>
                  <w:rFonts w:eastAsia="SimSun"/>
                  <w:sz w:val="20"/>
                  <w:szCs w:val="18"/>
                </w:rPr>
                <w:delText>with only one activated TCI state</w:delText>
              </w:r>
            </w:del>
            <w:r>
              <w:rPr>
                <w:rFonts w:eastAsia="SimSun"/>
                <w:sz w:val="20"/>
                <w:szCs w:val="18"/>
              </w:rPr>
              <w:t>)</w:t>
            </w:r>
            <w:r w:rsidRPr="00E8282A">
              <w:rPr>
                <w:rFonts w:eastAsia="SimSun"/>
                <w:sz w:val="20"/>
                <w:szCs w:val="18"/>
              </w:rPr>
              <w:t xml:space="preserve"> and/or DCI-based beam indication (at least using DCI formats 1_1/1_2 with and without DL assignment including the associated MAC-CE-based TCI state activation)</w:t>
            </w:r>
            <w:ins w:id="30" w:author="Eko Onggosanusi" w:date="2021-08-18T14:31:00Z">
              <w:r>
                <w:rPr>
                  <w:rFonts w:eastAsia="SimSun"/>
                  <w:sz w:val="20"/>
                  <w:szCs w:val="18"/>
                </w:rPr>
                <w:t xml:space="preserve"> applies to</w:t>
              </w:r>
            </w:ins>
            <w:r>
              <w:rPr>
                <w:rFonts w:eastAsia="SimSun"/>
                <w:sz w:val="20"/>
                <w:szCs w:val="18"/>
              </w:rPr>
              <w:t>:</w:t>
            </w:r>
          </w:p>
          <w:p w14:paraId="70E5AFDA" w14:textId="77777777" w:rsidR="00BE793D" w:rsidRPr="00BE793D" w:rsidRDefault="00BE793D" w:rsidP="000E4768">
            <w:pPr>
              <w:snapToGrid w:val="0"/>
              <w:jc w:val="both"/>
              <w:rPr>
                <w:rFonts w:eastAsia="PMingLiU"/>
                <w:bCs/>
                <w:sz w:val="18"/>
                <w:szCs w:val="20"/>
                <w:lang w:eastAsia="zh-TW"/>
              </w:rPr>
            </w:pPr>
          </w:p>
          <w:p w14:paraId="079EF620" w14:textId="1A458FD1" w:rsidR="00BE793D" w:rsidRPr="006515FA" w:rsidRDefault="00BE793D" w:rsidP="000E4768">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w:t>
            </w:r>
            <w:r>
              <w:rPr>
                <w:rFonts w:eastAsia="PMingLiU" w:hint="eastAsia"/>
                <w:bCs/>
                <w:sz w:val="18"/>
                <w:szCs w:val="20"/>
                <w:lang w:eastAsia="zh-TW"/>
              </w:rPr>
              <w:t>A</w:t>
            </w:r>
            <w:r>
              <w:rPr>
                <w:rFonts w:eastAsia="PMingLiU"/>
                <w:bCs/>
                <w:sz w:val="18"/>
                <w:szCs w:val="20"/>
                <w:lang w:eastAsia="zh-TW"/>
              </w:rPr>
              <w:t>.3</w:t>
            </w:r>
            <w:r w:rsidR="00F77F11">
              <w:rPr>
                <w:rFonts w:eastAsia="PMingLiU"/>
                <w:bCs/>
                <w:sz w:val="18"/>
                <w:szCs w:val="20"/>
                <w:lang w:eastAsia="zh-TW"/>
              </w:rPr>
              <w:t>/2.A.4/2.A.5</w:t>
            </w:r>
            <w:r>
              <w:rPr>
                <w:rFonts w:eastAsia="PMingLiU"/>
                <w:bCs/>
                <w:sz w:val="18"/>
                <w:szCs w:val="20"/>
                <w:lang w:eastAsia="zh-TW"/>
              </w:rPr>
              <w:t xml:space="preserve">: </w:t>
            </w:r>
            <w:r w:rsidR="00F77F11">
              <w:rPr>
                <w:rFonts w:eastAsia="PMingLiU"/>
                <w:bCs/>
                <w:sz w:val="18"/>
                <w:szCs w:val="20"/>
                <w:lang w:eastAsia="zh-TW"/>
              </w:rPr>
              <w:t xml:space="preserve">Support </w:t>
            </w:r>
          </w:p>
        </w:tc>
      </w:tr>
      <w:tr w:rsidR="006E6234" w:rsidRPr="00E90D32" w14:paraId="61E3F0E8"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6F3D" w14:textId="7D504553" w:rsidR="006E6234" w:rsidRDefault="006E6234" w:rsidP="00A614AF">
            <w:pPr>
              <w:snapToGrid w:val="0"/>
              <w:rPr>
                <w:rFonts w:eastAsia="PMingLiU" w:hint="eastAsia"/>
                <w:sz w:val="18"/>
                <w:szCs w:val="18"/>
                <w:lang w:eastAsia="zh-TW"/>
              </w:rPr>
            </w:pPr>
            <w:r>
              <w:rPr>
                <w:rFonts w:eastAsia="PMingLiU"/>
                <w:sz w:val="18"/>
                <w:szCs w:val="18"/>
                <w:lang w:eastAsia="zh-TW"/>
              </w:rPr>
              <w:t>NTT Docomo</w:t>
            </w:r>
            <w:r w:rsidR="001C5876">
              <w:rPr>
                <w:rFonts w:eastAsia="PMingLiU"/>
                <w:sz w:val="18"/>
                <w:szCs w:val="18"/>
                <w:lang w:eastAsia="zh-TW"/>
              </w:rPr>
              <w:t>3</w:t>
            </w:r>
            <w:bookmarkStart w:id="31" w:name="_GoBack"/>
            <w:bookmarkEnd w:id="31"/>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90FDD" w14:textId="02909001" w:rsidR="006E6234" w:rsidRDefault="006E6234" w:rsidP="000E4768">
            <w:pPr>
              <w:snapToGrid w:val="0"/>
              <w:jc w:val="both"/>
              <w:rPr>
                <w:rFonts w:eastAsia="PMingLiU"/>
                <w:bCs/>
                <w:sz w:val="18"/>
                <w:szCs w:val="20"/>
                <w:lang w:eastAsia="zh-TW"/>
              </w:rPr>
            </w:pPr>
            <w:r w:rsidRPr="006E6234">
              <w:rPr>
                <w:rFonts w:eastAsia="PMingLiU"/>
                <w:bCs/>
                <w:sz w:val="18"/>
                <w:szCs w:val="20"/>
                <w:lang w:eastAsia="zh-TW"/>
              </w:rPr>
              <w:t xml:space="preserve">Proposal 2.A.3: </w:t>
            </w:r>
            <w:r>
              <w:rPr>
                <w:rFonts w:eastAsia="PMingLiU"/>
                <w:bCs/>
                <w:sz w:val="18"/>
                <w:szCs w:val="20"/>
                <w:lang w:eastAsia="zh-TW"/>
              </w:rPr>
              <w:t>We understand MTK’s reply. To clarify it, we suggest to add the following note.</w:t>
            </w:r>
          </w:p>
          <w:p w14:paraId="346D3BAC" w14:textId="383A58E7" w:rsidR="006E6234" w:rsidRPr="006E6234" w:rsidRDefault="006E6234" w:rsidP="000E4768">
            <w:pPr>
              <w:snapToGrid w:val="0"/>
              <w:jc w:val="both"/>
              <w:rPr>
                <w:rFonts w:eastAsia="PMingLiU"/>
                <w:bCs/>
                <w:sz w:val="18"/>
                <w:szCs w:val="20"/>
                <w:lang w:eastAsia="zh-TW"/>
              </w:rPr>
            </w:pPr>
          </w:p>
          <w:p w14:paraId="68F00A9A" w14:textId="77777777" w:rsidR="006E6234" w:rsidRDefault="006E6234" w:rsidP="006E6234">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BD3A596" w14:textId="61845E0E" w:rsidR="006E6234" w:rsidRPr="006E6234" w:rsidRDefault="006E6234" w:rsidP="006E6234">
            <w:pPr>
              <w:pStyle w:val="a3"/>
              <w:numPr>
                <w:ilvl w:val="0"/>
                <w:numId w:val="27"/>
              </w:numPr>
              <w:snapToGrid w:val="0"/>
              <w:spacing w:after="0" w:line="240" w:lineRule="auto"/>
              <w:jc w:val="both"/>
              <w:rPr>
                <w:sz w:val="20"/>
                <w:szCs w:val="20"/>
              </w:rPr>
            </w:pPr>
            <w:r>
              <w:rPr>
                <w:sz w:val="20"/>
                <w:szCs w:val="18"/>
              </w:rPr>
              <w:t xml:space="preserve">Support a UE feature on how many cells (including the serving cell) can be associated with the activated TCI states, where the list of candidate values includes 1 </w:t>
            </w:r>
          </w:p>
          <w:p w14:paraId="2E1934E0" w14:textId="1167DA35" w:rsidR="006E6234" w:rsidRPr="006E6234" w:rsidRDefault="006E6234" w:rsidP="006E6234">
            <w:pPr>
              <w:pStyle w:val="a3"/>
              <w:numPr>
                <w:ilvl w:val="0"/>
                <w:numId w:val="27"/>
              </w:numPr>
              <w:snapToGrid w:val="0"/>
              <w:spacing w:after="0" w:line="240" w:lineRule="auto"/>
              <w:jc w:val="both"/>
              <w:rPr>
                <w:color w:val="FF0000"/>
                <w:sz w:val="20"/>
                <w:szCs w:val="20"/>
              </w:rPr>
            </w:pPr>
            <w:r w:rsidRPr="006E6234">
              <w:rPr>
                <w:color w:val="FF0000"/>
                <w:sz w:val="20"/>
                <w:szCs w:val="18"/>
              </w:rPr>
              <w:t>Note: If UE reports support of one cell, NW can either activate TCI</w:t>
            </w:r>
            <w:r>
              <w:rPr>
                <w:color w:val="FF0000"/>
                <w:sz w:val="20"/>
                <w:szCs w:val="18"/>
              </w:rPr>
              <w:t xml:space="preserve"> states</w:t>
            </w:r>
            <w:r w:rsidRPr="006E6234">
              <w:rPr>
                <w:color w:val="FF0000"/>
                <w:sz w:val="20"/>
                <w:szCs w:val="18"/>
              </w:rPr>
              <w:t xml:space="preserve"> for a serving cell or a </w:t>
            </w:r>
            <w:r w:rsidRPr="006E6234">
              <w:rPr>
                <w:color w:val="FF0000"/>
                <w:sz w:val="20"/>
                <w:szCs w:val="18"/>
              </w:rPr>
              <w:t>non-</w:t>
            </w:r>
            <w:r w:rsidRPr="006E6234">
              <w:rPr>
                <w:color w:val="FF0000"/>
                <w:sz w:val="20"/>
                <w:szCs w:val="18"/>
              </w:rPr>
              <w:t>serving cell.</w:t>
            </w:r>
          </w:p>
          <w:p w14:paraId="36DD466F" w14:textId="750E1914" w:rsidR="006E6234" w:rsidRDefault="006E6234" w:rsidP="000E4768">
            <w:pPr>
              <w:snapToGrid w:val="0"/>
              <w:jc w:val="both"/>
              <w:rPr>
                <w:rFonts w:eastAsia="PMingLiU" w:hint="eastAsia"/>
                <w:bCs/>
                <w:sz w:val="18"/>
                <w:szCs w:val="20"/>
                <w:lang w:eastAsia="zh-TW"/>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lastRenderedPageBreak/>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ja-JP"/>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游明朝"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游明朝"/>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DengXian"/>
                <w:sz w:val="18"/>
                <w:szCs w:val="18"/>
                <w:lang w:eastAsia="zh-CN"/>
              </w:rPr>
            </w:pPr>
            <w:r>
              <w:rPr>
                <w:rFonts w:eastAsia="DengXian"/>
                <w:sz w:val="18"/>
                <w:szCs w:val="18"/>
                <w:lang w:eastAsia="zh-CN"/>
              </w:rPr>
              <w:t>Q1: in symbols.</w:t>
            </w:r>
          </w:p>
        </w:tc>
      </w:tr>
      <w:tr w:rsidR="0026584A" w:rsidRPr="00191AA0" w14:paraId="554DB7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130" w14:textId="28FFA2A8" w:rsidR="0026584A" w:rsidRDefault="0026584A" w:rsidP="0026584A">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ECF" w14:textId="77777777" w:rsidR="0026584A" w:rsidRDefault="0026584A" w:rsidP="0026584A">
            <w:pPr>
              <w:snapToGrid w:val="0"/>
              <w:rPr>
                <w:rFonts w:eastAsia="DengXian"/>
                <w:sz w:val="18"/>
                <w:szCs w:val="18"/>
              </w:rPr>
            </w:pPr>
            <w:r>
              <w:rPr>
                <w:rFonts w:eastAsia="DengXian"/>
                <w:sz w:val="18"/>
                <w:szCs w:val="18"/>
              </w:rPr>
              <w:t>Q1: Symbol</w:t>
            </w:r>
          </w:p>
          <w:p w14:paraId="7482B459" w14:textId="637DDBD9" w:rsidR="0026584A" w:rsidRDefault="0026584A" w:rsidP="0026584A">
            <w:pPr>
              <w:snapToGrid w:val="0"/>
              <w:rPr>
                <w:rFonts w:eastAsia="DengXian"/>
                <w:sz w:val="18"/>
                <w:szCs w:val="18"/>
                <w:lang w:eastAsia="zh-CN"/>
              </w:rPr>
            </w:pPr>
            <w:r>
              <w:rPr>
                <w:rFonts w:eastAsia="DengXian"/>
                <w:sz w:val="18"/>
                <w:szCs w:val="18"/>
              </w:rPr>
              <w:t>Q2: A single value shall be used for all the CC. We prefer to use t</w:t>
            </w:r>
            <w:r>
              <w:rPr>
                <w:sz w:val="18"/>
                <w:szCs w:val="18"/>
              </w:rPr>
              <w:t>he smallest SCS among the CCs.</w:t>
            </w:r>
          </w:p>
        </w:tc>
      </w:tr>
      <w:tr w:rsidR="00182DAD" w:rsidRPr="00191AA0" w14:paraId="04CF0D54"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153" w14:textId="636B9147" w:rsidR="00182DAD" w:rsidRDefault="005C74BA" w:rsidP="0026584A">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61C7" w14:textId="2F2D721B" w:rsidR="00182DAD" w:rsidRDefault="00182DAD" w:rsidP="0026584A">
            <w:pPr>
              <w:snapToGrid w:val="0"/>
              <w:rPr>
                <w:rFonts w:eastAsia="DengXian"/>
                <w:sz w:val="18"/>
                <w:szCs w:val="18"/>
              </w:rPr>
            </w:pPr>
            <w:r>
              <w:rPr>
                <w:rFonts w:eastAsia="DengXian"/>
                <w:sz w:val="18"/>
                <w:szCs w:val="18"/>
              </w:rPr>
              <w: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1D629D99" w:rsidR="00B47FD7" w:rsidRPr="00B47FD7" w:rsidRDefault="00B47FD7" w:rsidP="00B47FD7">
      <w:pPr>
        <w:pStyle w:val="a3"/>
        <w:numPr>
          <w:ilvl w:val="0"/>
          <w:numId w:val="40"/>
        </w:numPr>
        <w:snapToGrid w:val="0"/>
        <w:rPr>
          <w:sz w:val="20"/>
          <w:szCs w:val="20"/>
        </w:rPr>
      </w:pPr>
      <w:r w:rsidRPr="00B47FD7">
        <w:rPr>
          <w:sz w:val="20"/>
          <w:szCs w:val="20"/>
        </w:rPr>
        <w:lastRenderedPageBreak/>
        <w:t>FFS (to be concluded in RAN1#106bis-e</w:t>
      </w:r>
      <w:r>
        <w:rPr>
          <w:sz w:val="20"/>
          <w:szCs w:val="20"/>
        </w:rPr>
        <w:t>, potentially pending the outcome of panel entity indication</w:t>
      </w:r>
      <w:r w:rsidRPr="00B47FD7">
        <w:rPr>
          <w:sz w:val="20"/>
          <w:szCs w:val="20"/>
        </w:rPr>
        <w:t xml:space="preserve">): </w:t>
      </w:r>
      <w:r w:rsidR="00AC4925" w:rsidRPr="00297746">
        <w:rPr>
          <w:sz w:val="20"/>
          <w:szCs w:val="20"/>
        </w:rPr>
        <w:t xml:space="preserve">need for </w:t>
      </w:r>
      <w:r w:rsidR="00AC4925" w:rsidRPr="0088134F">
        <w:rPr>
          <w:sz w:val="20"/>
          <w:szCs w:val="20"/>
        </w:rPr>
        <w:t>dyna</w:t>
      </w:r>
      <w:r w:rsidR="00AC4925" w:rsidRPr="003120F8">
        <w:rPr>
          <w:sz w:val="20"/>
          <w:szCs w:val="20"/>
        </w:rPr>
        <w:t xml:space="preserve">mic </w:t>
      </w:r>
      <w:r w:rsidR="00AC4925" w:rsidRPr="00B9103B">
        <w:rPr>
          <w:sz w:val="20"/>
          <w:szCs w:val="20"/>
        </w:rPr>
        <w:t xml:space="preserve">reporting of </w:t>
      </w:r>
      <w:r w:rsidR="00AC4925" w:rsidRPr="0069056D">
        <w:rPr>
          <w:sz w:val="20"/>
          <w:szCs w:val="20"/>
        </w:rPr>
        <w:t>SRS re</w:t>
      </w:r>
      <w:r w:rsidR="00AC4925" w:rsidRPr="00923B34">
        <w:rPr>
          <w:sz w:val="20"/>
          <w:szCs w:val="20"/>
        </w:rPr>
        <w:t>source speci</w:t>
      </w:r>
      <w:r w:rsidR="00AC4925" w:rsidRPr="00D72277">
        <w:rPr>
          <w:sz w:val="20"/>
          <w:szCs w:val="20"/>
        </w:rPr>
        <w:t>fic candidate spatial source(s)</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a3"/>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a3"/>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a3"/>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a3"/>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a3"/>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a3"/>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r>
              <w:rPr>
                <w:sz w:val="18"/>
                <w:szCs w:val="18"/>
                <w:lang w:eastAsia="zh-CN"/>
              </w:rPr>
              <w:t xml:space="preserve">Also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mTRP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a3"/>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a3"/>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r>
              <w:rPr>
                <w:rFonts w:eastAsia="SimSun"/>
                <w:sz w:val="18"/>
                <w:szCs w:val="18"/>
                <w:lang w:eastAsia="zh-CN"/>
              </w:rPr>
              <w:t>[Mod: The situation hasn’t changed for several meetings – it seems there may not be any consensus on the panel entity indication in Rel-17. But the proposal doesn’t necessarily depend on whether a new panel ID is supported or not. Please check LG’s argument.]</w:t>
            </w:r>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Given the explanation from LG and the update (inV18) by the moderator, we can be accept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SRS port number per UE panel, or the maximum rank per UE panel shall be indicated to gNB</w:t>
            </w:r>
            <w:r w:rsidRPr="4E5997CD">
              <w:rPr>
                <w:sz w:val="18"/>
                <w:szCs w:val="18"/>
                <w:lang w:val="en-GB" w:eastAsia="zh-CN"/>
              </w:rPr>
              <w:t xml:space="preserve"> since </w:t>
            </w:r>
            <w:r w:rsidRPr="00D72277">
              <w:rPr>
                <w:sz w:val="18"/>
                <w:szCs w:val="18"/>
                <w:lang w:val="en-GB" w:eastAsia="zh-CN"/>
              </w:rPr>
              <w:t>gNB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in order to facilitate correspondence between a panel and an SRS resource the gNB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Of course it’s possible: the UE only uses any 2 ports and transmits nothing over the two left-over ports. At the gNB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DengXian"/>
                <w:sz w:val="18"/>
                <w:szCs w:val="18"/>
                <w:lang w:eastAsia="zh-CN"/>
              </w:rPr>
            </w:pPr>
            <w:r>
              <w:rPr>
                <w:rFonts w:eastAsia="DengXian"/>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current status</w:t>
            </w:r>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r w:rsidR="0026584A" w14:paraId="6608202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47B8" w14:textId="6CF37BB3" w:rsidR="0026584A" w:rsidRDefault="0026584A" w:rsidP="0026584A">
            <w:pPr>
              <w:snapToGrid w:val="0"/>
              <w:rPr>
                <w:rFonts w:eastAsia="DengXian"/>
                <w:sz w:val="18"/>
                <w:szCs w:val="18"/>
                <w:lang w:eastAsia="zh-CN"/>
              </w:rPr>
            </w:pPr>
            <w:r>
              <w:rPr>
                <w:rFonts w:eastAsia="DengXia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3B34" w14:textId="471C670B" w:rsidR="0026584A" w:rsidRDefault="0026584A" w:rsidP="0026584A">
            <w:pPr>
              <w:spacing w:line="257" w:lineRule="auto"/>
              <w:rPr>
                <w:sz w:val="18"/>
                <w:szCs w:val="18"/>
                <w:lang w:eastAsia="zh-CN"/>
              </w:rPr>
            </w:pPr>
            <w:r>
              <w:rPr>
                <w:sz w:val="18"/>
                <w:szCs w:val="18"/>
                <w:lang w:eastAsia="zh-CN"/>
              </w:rPr>
              <w:t xml:space="preserve">This is related to different UE capabilities on different panels. We need to support different number of ports for CB-based SRS resources first. Given the number of SRS ports, the maximal UL MIMO layers can be defined as UE capability. </w:t>
            </w:r>
          </w:p>
        </w:tc>
      </w:tr>
      <w:tr w:rsidR="009336F9" w14:paraId="58F15D61"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1679" w14:textId="36ED7C8C" w:rsidR="009336F9" w:rsidRDefault="009336F9" w:rsidP="009336F9">
            <w:pPr>
              <w:snapToGrid w:val="0"/>
              <w:rPr>
                <w:rFonts w:eastAsia="DengXian"/>
                <w:sz w:val="18"/>
                <w:szCs w:val="18"/>
                <w:lang w:eastAsia="zh-CN"/>
              </w:rPr>
            </w:pPr>
            <w:r>
              <w:rPr>
                <w:rFonts w:eastAsia="DengXi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E498" w14:textId="2D13DF0C" w:rsidR="009336F9" w:rsidRDefault="009336F9" w:rsidP="009336F9">
            <w:pPr>
              <w:spacing w:line="257" w:lineRule="auto"/>
              <w:rPr>
                <w:sz w:val="18"/>
                <w:szCs w:val="18"/>
                <w:lang w:eastAsia="zh-CN"/>
              </w:rPr>
            </w:pPr>
            <w:r>
              <w:rPr>
                <w:sz w:val="18"/>
                <w:szCs w:val="18"/>
                <w:lang w:eastAsia="zh-CN"/>
              </w:rPr>
              <w:t xml:space="preserve">Support Proposal 4.A. This topic needs some progress. SRS set as implicit panel ID seems a good tradeoff. To E///, yes, 4 ports can transmit 2 layers, but 2 ports cannot transmit 4 layers. It would be good to align the capability of selected panel. </w:t>
            </w:r>
          </w:p>
        </w:tc>
      </w:tr>
      <w:tr w:rsidR="00AC4925" w14:paraId="6485CF7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7D31" w14:textId="3C15D4BC" w:rsidR="00AC4925" w:rsidRDefault="005C74BA" w:rsidP="009336F9">
            <w:pPr>
              <w:snapToGrid w:val="0"/>
              <w:rPr>
                <w:rFonts w:eastAsia="DengXian"/>
                <w:sz w:val="18"/>
                <w:szCs w:val="18"/>
                <w:lang w:eastAsia="zh-CN"/>
              </w:rPr>
            </w:pPr>
            <w:r>
              <w:rPr>
                <w:rFonts w:eastAsia="DengXian"/>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5DD9" w14:textId="77777777" w:rsidR="00AC4925" w:rsidRDefault="00AC4925" w:rsidP="009336F9">
            <w:pPr>
              <w:spacing w:line="257" w:lineRule="auto"/>
              <w:rPr>
                <w:sz w:val="18"/>
                <w:szCs w:val="18"/>
                <w:lang w:eastAsia="zh-CN"/>
              </w:rPr>
            </w:pPr>
            <w:r>
              <w:rPr>
                <w:sz w:val="18"/>
                <w:szCs w:val="18"/>
                <w:lang w:eastAsia="zh-CN"/>
              </w:rPr>
              <w:t xml:space="preserve">Revised wording on FFS per Nokia’s comment </w:t>
            </w:r>
          </w:p>
          <w:p w14:paraId="1E209F23" w14:textId="1699102C" w:rsidR="00AC4925" w:rsidRDefault="00AC4925" w:rsidP="00AC4925">
            <w:pPr>
              <w:spacing w:line="257" w:lineRule="auto"/>
              <w:rPr>
                <w:sz w:val="18"/>
                <w:szCs w:val="18"/>
                <w:lang w:eastAsia="zh-CN"/>
              </w:rPr>
            </w:pPr>
            <w:r>
              <w:rPr>
                <w:sz w:val="18"/>
                <w:szCs w:val="18"/>
                <w:lang w:eastAsia="zh-CN"/>
              </w:rPr>
              <w:t>This proposal may need further discussion.</w:t>
            </w:r>
          </w:p>
        </w:tc>
      </w:tr>
      <w:tr w:rsidR="00C7303C" w14:paraId="6333D98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F22D" w14:textId="7770A916" w:rsidR="00C7303C" w:rsidRDefault="00C7303C" w:rsidP="009336F9">
            <w:pPr>
              <w:snapToGrid w:val="0"/>
              <w:rPr>
                <w:rFonts w:eastAsia="DengXian"/>
                <w:sz w:val="18"/>
                <w:szCs w:val="18"/>
                <w:lang w:eastAsia="zh-CN"/>
              </w:rPr>
            </w:pPr>
            <w:r>
              <w:rPr>
                <w:rFonts w:eastAsia="DengXi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171B4" w14:textId="79F6123A" w:rsidR="00C7303C" w:rsidRDefault="00C7303C" w:rsidP="009336F9">
            <w:pPr>
              <w:spacing w:line="257" w:lineRule="auto"/>
              <w:rPr>
                <w:sz w:val="18"/>
                <w:szCs w:val="18"/>
                <w:lang w:eastAsia="zh-CN"/>
              </w:rPr>
            </w:pPr>
            <w:r>
              <w:rPr>
                <w:sz w:val="18"/>
                <w:szCs w:val="18"/>
                <w:lang w:eastAsia="zh-CN"/>
              </w:rPr>
              <w:t>Agree with Qualcomm, implicit mapping between</w:t>
            </w:r>
            <w:r w:rsidRPr="008C7BEA">
              <w:rPr>
                <w:sz w:val="18"/>
                <w:szCs w:val="18"/>
                <w:lang w:eastAsia="zh-CN"/>
              </w:rPr>
              <w:t xml:space="preserve"> SRS set and panel is reasonable</w:t>
            </w:r>
            <w:r>
              <w:rPr>
                <w:sz w:val="18"/>
                <w:szCs w:val="18"/>
                <w:lang w:eastAsia="zh-CN"/>
              </w:rPr>
              <w:t>.</w:t>
            </w:r>
          </w:p>
        </w:tc>
      </w:tr>
      <w:tr w:rsidR="00374DCA" w14:paraId="6D83197C"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9202" w14:textId="6CEA42E7" w:rsidR="00374DCA" w:rsidRDefault="00374DCA" w:rsidP="009336F9">
            <w:pPr>
              <w:snapToGrid w:val="0"/>
              <w:rPr>
                <w:rFonts w:eastAsia="DengXia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574E" w14:textId="36F4AB5B" w:rsidR="00374DCA" w:rsidRDefault="00374DCA" w:rsidP="009336F9">
            <w:pPr>
              <w:spacing w:line="257" w:lineRule="auto"/>
              <w:rPr>
                <w:sz w:val="18"/>
                <w:szCs w:val="18"/>
                <w:lang w:eastAsia="zh-CN"/>
              </w:rPr>
            </w:pPr>
            <w:r>
              <w:rPr>
                <w:sz w:val="18"/>
                <w:szCs w:val="18"/>
                <w:lang w:eastAsia="zh-CN"/>
              </w:rPr>
              <w:t>No revision</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00AC4925">
        <w:rPr>
          <w:rFonts w:eastAsia="Times New Roman"/>
          <w:sz w:val="20"/>
          <w:szCs w:val="20"/>
        </w:rPr>
        <w:t>[</w:t>
      </w:r>
      <w:r w:rsidR="00AC4925" w:rsidRPr="00D72277">
        <w:rPr>
          <w:rFonts w:eastAsia="Times New Roman"/>
          <w:color w:val="FF0000"/>
          <w:sz w:val="20"/>
          <w:szCs w:val="20"/>
        </w:rPr>
        <w:t>together with N≥1 SSBRI(s)/CRI(s)</w:t>
      </w:r>
      <w:r w:rsidR="00AC4925">
        <w:rPr>
          <w:rFonts w:eastAsia="Times New Roman"/>
          <w:color w:val="FF0000"/>
          <w:sz w:val="20"/>
          <w:szCs w:val="20"/>
        </w:rPr>
        <w:t>]</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3AB36855" w:rsidR="00B47FD7" w:rsidRPr="00B022ED" w:rsidRDefault="00B47FD7" w:rsidP="00BC31E6">
      <w:pPr>
        <w:pStyle w:val="a3"/>
        <w:numPr>
          <w:ilvl w:val="0"/>
          <w:numId w:val="10"/>
        </w:numPr>
        <w:snapToGrid w:val="0"/>
        <w:spacing w:after="0" w:line="240" w:lineRule="auto"/>
        <w:jc w:val="both"/>
        <w:rPr>
          <w:ins w:id="32" w:author="Eko Onggosanusi" w:date="2021-08-18T14:34:00Z"/>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FB65FEC" w14:textId="7C1CEDDC" w:rsidR="00B022ED" w:rsidRPr="00B022ED" w:rsidRDefault="00B022ED" w:rsidP="00BC31E6">
      <w:pPr>
        <w:pStyle w:val="a3"/>
        <w:numPr>
          <w:ilvl w:val="0"/>
          <w:numId w:val="10"/>
        </w:numPr>
        <w:snapToGrid w:val="0"/>
        <w:spacing w:after="0" w:line="240" w:lineRule="auto"/>
        <w:jc w:val="both"/>
        <w:rPr>
          <w:rFonts w:eastAsia="Times New Roman"/>
          <w:sz w:val="20"/>
          <w:szCs w:val="20"/>
        </w:rPr>
      </w:pPr>
      <w:ins w:id="33" w:author="Eko Onggosanusi" w:date="2021-08-18T14:34:00Z">
        <w:r w:rsidRPr="00B022ED">
          <w:rPr>
            <w:rFonts w:eastAsia="Times New Roman"/>
            <w:sz w:val="20"/>
            <w:szCs w:val="20"/>
          </w:rPr>
          <w:t xml:space="preserve">FFS: </w:t>
        </w:r>
        <w:r w:rsidRPr="00B022ED">
          <w:rPr>
            <w:color w:val="FF0000"/>
            <w:sz w:val="20"/>
            <w:szCs w:val="20"/>
            <w:lang w:eastAsia="zh-CN"/>
          </w:rPr>
          <w:t>additional signaling (e.g. CSI triggering) from the NW</w:t>
        </w:r>
      </w:ins>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lastRenderedPageBreak/>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ja-JP"/>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7"/>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34" w:name="_Ref79080574"/>
            <w:r w:rsidRPr="00972526">
              <w:rPr>
                <w:rFonts w:eastAsiaTheme="minorEastAsia"/>
                <w:sz w:val="18"/>
                <w:szCs w:val="18"/>
                <w:lang w:eastAsia="zh-CN"/>
              </w:rPr>
              <w:t>UL metric calculation at gNB based on panel level P-MPR report</w:t>
            </w:r>
            <w:bookmarkEnd w:id="34"/>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afc"/>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lastRenderedPageBreak/>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Pc,max and PH as captured as below. With such reporting (either per panel or per beam), NW is able to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lang w:eastAsia="ja-JP"/>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We note that since 1A has been ruled out, virtual PHR cannot be added. It is not ok to reintroduce a ruled out proposal.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SimSun"/>
                <w:sz w:val="18"/>
                <w:szCs w:val="18"/>
                <w:lang w:eastAsia="zh-CN"/>
              </w:rPr>
            </w:pPr>
            <w:r>
              <w:rPr>
                <w:rFonts w:eastAsia="SimSun"/>
                <w:sz w:val="18"/>
                <w:szCs w:val="18"/>
                <w:lang w:eastAsia="zh-CN"/>
              </w:rPr>
              <w:t>We are fine with Nokia’s suggested revision, adding “</w:t>
            </w:r>
            <w:r w:rsidRPr="00D72277">
              <w:rPr>
                <w:rFonts w:eastAsia="Times New Roman"/>
                <w:color w:val="FF0000"/>
                <w:sz w:val="20"/>
                <w:szCs w:val="20"/>
              </w:rPr>
              <w:t>together with N≥1 SSBRI(s)/CRI(s)</w:t>
            </w:r>
            <w:r>
              <w:rPr>
                <w:rFonts w:eastAsia="SimSun"/>
                <w:sz w:val="18"/>
                <w:szCs w:val="18"/>
                <w:lang w:eastAsia="zh-CN"/>
              </w:rPr>
              <w:t>” on the first subbullet of Proposal 5.A, which is at least essential to solve the MPE issue.</w:t>
            </w:r>
          </w:p>
        </w:tc>
      </w:tr>
      <w:tr w:rsidR="00B01BFA" w:rsidRPr="00896370" w14:paraId="294C105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A684" w14:textId="3F5E7595" w:rsidR="00B01BFA" w:rsidRDefault="00B01BFA" w:rsidP="00B01BFA">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DD48" w14:textId="25D1A754" w:rsidR="00B01BFA" w:rsidRDefault="00B01BFA" w:rsidP="00B01BFA">
            <w:pPr>
              <w:snapToGrid w:val="0"/>
              <w:rPr>
                <w:rFonts w:eastAsia="SimSun"/>
                <w:sz w:val="18"/>
                <w:szCs w:val="18"/>
                <w:lang w:eastAsia="zh-CN"/>
              </w:rPr>
            </w:pPr>
            <w:r>
              <w:rPr>
                <w:rFonts w:eastAsia="SimSun"/>
                <w:sz w:val="18"/>
                <w:szCs w:val="18"/>
                <w:lang w:eastAsia="zh-CN"/>
              </w:rPr>
              <w:t>Support. Once agreed, we can discuss the FFS further.</w:t>
            </w:r>
          </w:p>
        </w:tc>
      </w:tr>
      <w:tr w:rsidR="0038409B" w:rsidRPr="00896370" w14:paraId="67434C8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E36A" w14:textId="0E4B067B" w:rsidR="0038409B" w:rsidRDefault="0038409B" w:rsidP="00B01BF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34C6" w14:textId="50E71AE7" w:rsidR="0038409B" w:rsidRDefault="0038409B" w:rsidP="00B01BFA">
            <w:pPr>
              <w:snapToGrid w:val="0"/>
              <w:rPr>
                <w:rFonts w:eastAsia="SimSun"/>
                <w:sz w:val="18"/>
                <w:szCs w:val="18"/>
                <w:lang w:eastAsia="zh-CN"/>
              </w:rPr>
            </w:pPr>
            <w:r w:rsidRPr="0038409B">
              <w:rPr>
                <w:rFonts w:eastAsia="SimSun"/>
                <w:sz w:val="18"/>
                <w:szCs w:val="18"/>
                <w:lang w:eastAsia="zh-CN"/>
              </w:rPr>
              <w:t>Support Proposal 5.A.</w:t>
            </w:r>
          </w:p>
        </w:tc>
      </w:tr>
      <w:tr w:rsidR="00AC4925" w:rsidRPr="00896370" w14:paraId="6D446CB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60F0" w14:textId="7E3B5B50" w:rsidR="00AC4925" w:rsidRDefault="00AC4925" w:rsidP="00B01BFA">
            <w:pPr>
              <w:snapToGrid w:val="0"/>
              <w:rPr>
                <w:rFonts w:eastAsia="SimSun"/>
                <w:sz w:val="18"/>
                <w:szCs w:val="18"/>
                <w:lang w:eastAsia="zh-CN"/>
              </w:rPr>
            </w:pPr>
            <w:r>
              <w:rPr>
                <w:rFonts w:eastAsia="SimSun"/>
                <w:sz w:val="18"/>
                <w:szCs w:val="18"/>
                <w:lang w:eastAsia="zh-CN"/>
              </w:rPr>
              <w:t xml:space="preserve">Mod </w:t>
            </w:r>
            <w:r w:rsidR="005C74BA">
              <w:rPr>
                <w:rFonts w:eastAsia="SimSun"/>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D54B" w14:textId="5ED0B812" w:rsidR="00AC4925" w:rsidRPr="0038409B" w:rsidRDefault="00AC4925" w:rsidP="00AC4925">
            <w:pPr>
              <w:snapToGrid w:val="0"/>
              <w:rPr>
                <w:rFonts w:eastAsia="SimSun"/>
                <w:sz w:val="18"/>
                <w:szCs w:val="18"/>
                <w:lang w:eastAsia="zh-CN"/>
              </w:rPr>
            </w:pPr>
            <w:r>
              <w:rPr>
                <w:rFonts w:eastAsia="SimSun"/>
                <w:sz w:val="18"/>
                <w:szCs w:val="18"/>
                <w:lang w:eastAsia="zh-CN"/>
              </w:rPr>
              <w:t>Revised per Nokia’s comment. This proposal may need more discussion</w:t>
            </w:r>
          </w:p>
        </w:tc>
      </w:tr>
      <w:tr w:rsidR="00C7303C"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30CD1BE4" w:rsidR="00C7303C" w:rsidRDefault="00C7303C" w:rsidP="00B01BFA">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ACD4" w14:textId="77777777" w:rsidR="00C7303C" w:rsidRDefault="00C7303C" w:rsidP="00C7303C">
            <w:pPr>
              <w:snapToGrid w:val="0"/>
              <w:rPr>
                <w:rFonts w:eastAsia="SimSun"/>
                <w:sz w:val="18"/>
                <w:szCs w:val="18"/>
                <w:lang w:eastAsia="zh-CN"/>
              </w:rPr>
            </w:pPr>
            <w:r>
              <w:rPr>
                <w:rFonts w:eastAsia="SimSun"/>
                <w:sz w:val="18"/>
                <w:szCs w:val="18"/>
                <w:lang w:eastAsia="zh-CN"/>
              </w:rPr>
              <w:t>OK with Nokia’s proposal.</w:t>
            </w:r>
          </w:p>
          <w:p w14:paraId="3BC913E3" w14:textId="77777777" w:rsidR="00C7303C" w:rsidRPr="008C7BEA" w:rsidRDefault="00C7303C" w:rsidP="00C7303C">
            <w:pPr>
              <w:spacing w:line="252" w:lineRule="auto"/>
              <w:rPr>
                <w:color w:val="000000" w:themeColor="text1"/>
                <w:sz w:val="18"/>
                <w:szCs w:val="18"/>
                <w:lang w:eastAsia="en-US"/>
              </w:rPr>
            </w:pPr>
            <w:r w:rsidRPr="008C7BEA">
              <w:rPr>
                <w:color w:val="000000" w:themeColor="text1"/>
                <w:sz w:val="18"/>
                <w:szCs w:val="18"/>
              </w:rPr>
              <w:t>To address E/// concern: suggest to add</w:t>
            </w:r>
          </w:p>
          <w:p w14:paraId="6CB15C7A" w14:textId="77777777" w:rsidR="00C7303C" w:rsidRDefault="00C7303C" w:rsidP="00C7303C">
            <w:pPr>
              <w:snapToGrid w:val="0"/>
              <w:rPr>
                <w:ins w:id="35" w:author="Eko Onggosanusi" w:date="2021-08-18T14:34:00Z"/>
                <w:color w:val="FF0000"/>
                <w:sz w:val="18"/>
                <w:szCs w:val="18"/>
                <w:lang w:eastAsia="zh-CN"/>
              </w:rPr>
            </w:pPr>
            <w:r w:rsidRPr="008C7BEA">
              <w:rPr>
                <w:color w:val="FF0000"/>
                <w:sz w:val="18"/>
                <w:szCs w:val="18"/>
                <w:lang w:eastAsia="zh-CN"/>
              </w:rPr>
              <w:t>FFS: additional signaling (e.g. CSI trigger) from the NW</w:t>
            </w:r>
          </w:p>
          <w:p w14:paraId="7CCEFE21" w14:textId="693FD96A" w:rsidR="00B022ED" w:rsidRDefault="00B022ED" w:rsidP="00C7303C">
            <w:pPr>
              <w:snapToGrid w:val="0"/>
              <w:rPr>
                <w:rFonts w:eastAsia="SimSun"/>
                <w:sz w:val="18"/>
                <w:szCs w:val="18"/>
                <w:lang w:eastAsia="zh-CN"/>
              </w:rPr>
            </w:pPr>
            <w:ins w:id="36" w:author="Eko Onggosanusi" w:date="2021-08-18T14:34:00Z">
              <w:r>
                <w:rPr>
                  <w:color w:val="FF0000"/>
                  <w:sz w:val="18"/>
                  <w:szCs w:val="18"/>
                  <w:lang w:eastAsia="zh-CN"/>
                </w:rPr>
                <w:t xml:space="preserve">[Mod: Done] </w:t>
              </w:r>
            </w:ins>
          </w:p>
        </w:tc>
      </w:tr>
      <w:tr w:rsidR="00374DCA"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6AEBFFD" w:rsidR="00374DCA" w:rsidRDefault="00374DCA" w:rsidP="00374DCA">
            <w:pPr>
              <w:snapToGrid w:val="0"/>
              <w:rPr>
                <w:rFonts w:eastAsia="SimSun"/>
                <w:sz w:val="18"/>
                <w:szCs w:val="18"/>
                <w:lang w:eastAsia="zh-CN"/>
              </w:rPr>
            </w:pPr>
            <w:r>
              <w:rPr>
                <w:rFonts w:eastAsia="SimSun"/>
                <w:sz w:val="18"/>
                <w:szCs w:val="18"/>
                <w:lang w:eastAsia="zh-CN"/>
              </w:rPr>
              <w:t xml:space="preserve">Mod V37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03F550DA" w:rsidR="00374DCA" w:rsidRDefault="00374DCA" w:rsidP="00C7303C">
            <w:pPr>
              <w:snapToGrid w:val="0"/>
              <w:rPr>
                <w:rFonts w:eastAsia="SimSun"/>
                <w:sz w:val="18"/>
                <w:szCs w:val="18"/>
                <w:lang w:eastAsia="zh-CN"/>
              </w:rPr>
            </w:pPr>
            <w:r>
              <w:rPr>
                <w:rFonts w:eastAsia="SimSun"/>
                <w:sz w:val="18"/>
                <w:szCs w:val="18"/>
                <w:lang w:eastAsia="zh-CN"/>
              </w:rPr>
              <w:t>Revised by adding FFS</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CCF78" w14:textId="77777777" w:rsidR="00E76620" w:rsidRDefault="00E76620">
      <w:r>
        <w:separator/>
      </w:r>
    </w:p>
  </w:endnote>
  <w:endnote w:type="continuationSeparator" w:id="0">
    <w:p w14:paraId="17FE6EBC" w14:textId="77777777" w:rsidR="00E76620" w:rsidRDefault="00E7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U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CF20C" w14:textId="77777777" w:rsidR="00E76620" w:rsidRDefault="00E76620">
      <w:r>
        <w:rPr>
          <w:color w:val="000000"/>
        </w:rPr>
        <w:separator/>
      </w:r>
    </w:p>
  </w:footnote>
  <w:footnote w:type="continuationSeparator" w:id="0">
    <w:p w14:paraId="510DA815" w14:textId="77777777" w:rsidR="00E76620" w:rsidRDefault="00E76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游明朝"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 Liou">
    <w15:presenceInfo w15:providerId="None" w15:userId="Alex Liou"/>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ＭＳ 明朝"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a"/>
    <w:link w:val="B2Char"/>
    <w:qFormat/>
    <w:rsid w:val="00B8736C"/>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6E83-2D2A-491F-AB36-90D4DB36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14205</Words>
  <Characters>80975</Characters>
  <Application>Microsoft Office Word</Application>
  <DocSecurity>0</DocSecurity>
  <Lines>674</Lines>
  <Paragraphs>189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cp:lastPrinted>2021-08-18T20:32:00Z</cp:lastPrinted>
  <dcterms:created xsi:type="dcterms:W3CDTF">2021-08-19T00:49:00Z</dcterms:created>
  <dcterms:modified xsi:type="dcterms:W3CDTF">2021-08-19T00:49:00Z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