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r w:rsidR="00010103">
              <w:rPr>
                <w:rFonts w:eastAsia="Batang"/>
                <w:sz w:val="18"/>
                <w:szCs w:val="20"/>
                <w:lang w:eastAsia="en-US"/>
              </w:rPr>
              <w:t>, Sony</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303B20D9" w:rsidR="004931DF" w:rsidRPr="0072013E"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FFS: </w:t>
      </w:r>
      <w:r w:rsidRPr="0072013E">
        <w:rPr>
          <w:rFonts w:eastAsia="Batang"/>
          <w:sz w:val="20"/>
          <w:szCs w:val="20"/>
          <w:lang w:eastAsia="en-US"/>
        </w:rPr>
        <w:t xml:space="preserve">Other CSI-RS time-domain behaviors </w:t>
      </w:r>
      <w:r w:rsidR="00010103" w:rsidRPr="0072013E">
        <w:rPr>
          <w:rFonts w:eastAsia="Batang"/>
          <w:sz w:val="20"/>
          <w:szCs w:val="20"/>
          <w:lang w:eastAsia="en-US"/>
        </w:rPr>
        <w:t>and/or restriction(s)</w:t>
      </w:r>
    </w:p>
    <w:p w14:paraId="6767E199" w14:textId="1246064A" w:rsidR="00E51C97" w:rsidRPr="0072013E" w:rsidRDefault="00E51C97" w:rsidP="00497019">
      <w:pPr>
        <w:numPr>
          <w:ilvl w:val="0"/>
          <w:numId w:val="11"/>
        </w:numPr>
        <w:snapToGrid w:val="0"/>
        <w:jc w:val="both"/>
        <w:rPr>
          <w:rFonts w:eastAsia="Batang"/>
          <w:sz w:val="20"/>
          <w:szCs w:val="20"/>
          <w:lang w:eastAsia="en-US"/>
        </w:rPr>
      </w:pPr>
      <w:r w:rsidRPr="0072013E">
        <w:rPr>
          <w:rFonts w:eastAsia="Batang"/>
          <w:sz w:val="20"/>
          <w:szCs w:val="20"/>
          <w:lang w:eastAsia="en-US"/>
        </w:rPr>
        <w:t xml:space="preserve">[Note: For UE-dedicated reception on PDSCH, the indicated Rel-17 TCI state is applied regardless whether the scheduling offset is smaller than </w:t>
      </w:r>
      <w:r w:rsidRPr="0072013E">
        <w:rPr>
          <w:rFonts w:eastAsia="Batang"/>
          <w:i/>
          <w:iCs/>
          <w:sz w:val="20"/>
          <w:szCs w:val="20"/>
          <w:lang w:eastAsia="en-US"/>
        </w:rPr>
        <w:t xml:space="preserve">timeDurationForQCL </w:t>
      </w:r>
      <w:r w:rsidRPr="0072013E">
        <w:rPr>
          <w:rFonts w:eastAsia="Batang"/>
          <w:sz w:val="20"/>
          <w:szCs w:val="20"/>
          <w:lang w:eastAsia="en-US"/>
        </w:rPr>
        <w:t>or not]</w:t>
      </w:r>
    </w:p>
    <w:p w14:paraId="08583A52" w14:textId="236C01F4" w:rsidR="00607BAA" w:rsidRDefault="00607BAA" w:rsidP="00607BAA">
      <w:pPr>
        <w:snapToGrid w:val="0"/>
        <w:jc w:val="both"/>
        <w:rPr>
          <w:rFonts w:eastAsia="Batang"/>
          <w:sz w:val="20"/>
          <w:szCs w:val="20"/>
          <w:lang w:eastAsia="en-US"/>
        </w:rPr>
      </w:pPr>
    </w:p>
    <w:p w14:paraId="0193A28B" w14:textId="77777777" w:rsidR="00E51C97" w:rsidRDefault="00E51C97"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0B4D0F5B"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w:t>
      </w:r>
      <w:r w:rsidR="00E51C97">
        <w:rPr>
          <w:rFonts w:eastAsia="Batang"/>
          <w:sz w:val="20"/>
          <w:szCs w:val="20"/>
        </w:rPr>
        <w:t>[</w:t>
      </w:r>
      <w:r w:rsidR="00FA02B2">
        <w:rPr>
          <w:rFonts w:eastAsia="Batang"/>
          <w:sz w:val="20"/>
          <w:szCs w:val="20"/>
        </w:rPr>
        <w:t>if the CORESET(s) is</w:t>
      </w:r>
      <w:r w:rsidR="00FA02B2" w:rsidRPr="00FA02B2">
        <w:rPr>
          <w:rFonts w:eastAsia="Batang"/>
          <w:sz w:val="20"/>
          <w:szCs w:val="20"/>
        </w:rPr>
        <w:t xml:space="preserve"> </w:t>
      </w:r>
      <w:r w:rsidR="00FA02B2">
        <w:rPr>
          <w:rFonts w:eastAsia="Batang"/>
          <w:sz w:val="20"/>
          <w:szCs w:val="20"/>
        </w:rPr>
        <w:t>associated any USS set</w:t>
      </w:r>
      <w:r w:rsidR="00E51C97">
        <w:rPr>
          <w:rFonts w:eastAsia="Batang"/>
          <w:sz w:val="20"/>
          <w:szCs w:val="20"/>
        </w:rPr>
        <w: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lastRenderedPageBreak/>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1783EA52"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del w:id="4" w:author="Eko Onggosanusi" w:date="2021-08-18T14:30:00Z">
        <w:r w:rsidRPr="00571176" w:rsidDel="0072013E">
          <w:rPr>
            <w:rFonts w:eastAsia="DengXian"/>
            <w:sz w:val="20"/>
            <w:szCs w:val="20"/>
            <w:lang w:eastAsia="zh-CN"/>
          </w:rPr>
          <w:delText xml:space="preserve">there </w:delText>
        </w:r>
      </w:del>
      <w:ins w:id="5" w:author="Eko Onggosanusi" w:date="2021-08-18T14:30:00Z">
        <w:r w:rsidR="0072013E">
          <w:rPr>
            <w:rFonts w:eastAsia="DengXian"/>
            <w:sz w:val="20"/>
            <w:szCs w:val="20"/>
            <w:lang w:eastAsia="zh-CN"/>
          </w:rPr>
          <w:t>it is defined as</w:t>
        </w:r>
        <w:r w:rsidR="0072013E" w:rsidRPr="00571176">
          <w:rPr>
            <w:rFonts w:eastAsia="DengXian"/>
            <w:sz w:val="20"/>
            <w:szCs w:val="20"/>
            <w:lang w:eastAsia="zh-CN"/>
          </w:rPr>
          <w:t xml:space="preserve"> </w:t>
        </w:r>
      </w:ins>
      <w:del w:id="6" w:author="Eko Onggosanusi" w:date="2021-08-18T14:30:00Z">
        <w:r w:rsidRPr="00571176" w:rsidDel="0072013E">
          <w:rPr>
            <w:rFonts w:eastAsia="DengXian"/>
            <w:sz w:val="20"/>
            <w:szCs w:val="20"/>
            <w:lang w:eastAsia="zh-CN"/>
          </w:rPr>
          <w:delText xml:space="preserve">is no </w:delText>
        </w:r>
      </w:del>
      <w:r w:rsidRPr="00571176">
        <w:rPr>
          <w:rFonts w:eastAsia="DengXian"/>
          <w:sz w:val="20"/>
          <w:szCs w:val="20"/>
          <w:lang w:eastAsia="zh-CN"/>
        </w:rPr>
        <w:t xml:space="preserve">beam </w:t>
      </w:r>
      <w:ins w:id="7" w:author="Eko Onggosanusi" w:date="2021-08-18T14:30:00Z">
        <w:r w:rsidR="0072013E">
          <w:rPr>
            <w:rFonts w:eastAsia="DengXian"/>
            <w:sz w:val="20"/>
            <w:szCs w:val="20"/>
            <w:lang w:eastAsia="zh-CN"/>
          </w:rPr>
          <w:t>mis</w:t>
        </w:r>
      </w:ins>
      <w:r w:rsidRPr="00571176">
        <w:rPr>
          <w:rFonts w:eastAsia="DengXian"/>
          <w:sz w:val="20"/>
          <w:szCs w:val="20"/>
          <w:lang w:eastAsia="zh-CN"/>
        </w:rPr>
        <w:t>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8"/>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65160954"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sTRP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 how to mapping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 ]).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r w:rsidR="00BD502A">
              <w:rPr>
                <w:rFonts w:eastAsia="DengXian"/>
                <w:bCs/>
                <w:sz w:val="18"/>
                <w:szCs w:val="18"/>
                <w:lang w:eastAsia="zh-CN"/>
              </w:rPr>
              <w:t xml:space="preserve">Overall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at least when the triggering offset is smaller than within beamSwitchTiming</w:t>
            </w:r>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Proposal 1.B-1: Support</w:t>
            </w:r>
          </w:p>
          <w:p w14:paraId="0FF7DB04" w14:textId="77777777" w:rsidR="0026584A" w:rsidRDefault="0026584A" w:rsidP="0026584A">
            <w:pPr>
              <w:snapToGrid w:val="0"/>
              <w:rPr>
                <w:rFonts w:eastAsia="Yu Mincho"/>
                <w:b/>
                <w:sz w:val="18"/>
                <w:szCs w:val="18"/>
                <w:lang w:eastAsia="ja-JP"/>
              </w:rPr>
            </w:pPr>
            <w:r w:rsidRPr="003251BF">
              <w:rPr>
                <w:rFonts w:eastAsia="Yu Mincho"/>
                <w:bCs/>
                <w:sz w:val="18"/>
                <w:szCs w:val="18"/>
                <w:lang w:eastAsia="ja-JP"/>
              </w:rPr>
              <w:t>Proposal 1.B-2: Support</w:t>
            </w:r>
            <w:r>
              <w:rPr>
                <w:rFonts w:eastAsia="Yu Mincho"/>
                <w:b/>
                <w:sz w:val="18"/>
                <w:szCs w:val="18"/>
                <w:lang w:eastAsia="ja-JP"/>
              </w:rPr>
              <w:t xml:space="preserve"> </w:t>
            </w:r>
          </w:p>
          <w:p w14:paraId="3299EDFD"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 xml:space="preserve">Proposal 1.C: </w:t>
            </w:r>
            <w:r>
              <w:rPr>
                <w:rFonts w:eastAsia="Yu Mincho"/>
                <w:bCs/>
                <w:sz w:val="18"/>
                <w:szCs w:val="18"/>
                <w:lang w:eastAsia="ja-JP"/>
              </w:rPr>
              <w:t>R17 TCI indication based on DCI is much faster than R15/16 scheme. We think the gNB shall at least be able to choose between R15/16 or R17 TCI state indication mechanism for this.</w:t>
            </w:r>
          </w:p>
          <w:p w14:paraId="564BCBF7" w14:textId="77777777" w:rsidR="0026584A" w:rsidRPr="003251BF" w:rsidRDefault="0026584A" w:rsidP="0026584A">
            <w:pPr>
              <w:snapToGrid w:val="0"/>
              <w:rPr>
                <w:rFonts w:eastAsia="Yu Mincho"/>
                <w:bCs/>
                <w:sz w:val="18"/>
                <w:szCs w:val="18"/>
                <w:lang w:eastAsia="ja-JP"/>
              </w:rPr>
            </w:pPr>
          </w:p>
          <w:p w14:paraId="34DCA064" w14:textId="77777777" w:rsidR="0026584A" w:rsidRDefault="0026584A" w:rsidP="0026584A">
            <w:pPr>
              <w:snapToGrid w:val="0"/>
              <w:rPr>
                <w:rFonts w:eastAsia="Yu Mincho"/>
                <w:bCs/>
                <w:sz w:val="18"/>
                <w:szCs w:val="18"/>
                <w:lang w:eastAsia="ja-JP"/>
              </w:rPr>
            </w:pPr>
            <w:r w:rsidRPr="003251BF">
              <w:rPr>
                <w:rFonts w:eastAsia="Yu Mincho"/>
                <w:bCs/>
                <w:sz w:val="18"/>
                <w:szCs w:val="18"/>
                <w:lang w:eastAsia="ja-JP"/>
              </w:rPr>
              <w:t>Proposal 1.D: Support</w:t>
            </w:r>
          </w:p>
          <w:p w14:paraId="0F01F81E" w14:textId="77777777" w:rsidR="0026584A" w:rsidRDefault="0026584A" w:rsidP="0026584A">
            <w:pPr>
              <w:snapToGrid w:val="0"/>
              <w:rPr>
                <w:rFonts w:eastAsia="Yu Mincho"/>
                <w:bCs/>
                <w:sz w:val="18"/>
                <w:szCs w:val="18"/>
                <w:lang w:eastAsia="ja-JP"/>
              </w:rPr>
            </w:pPr>
            <w:r>
              <w:rPr>
                <w:rFonts w:eastAsia="Yu Mincho"/>
                <w:bCs/>
                <w:sz w:val="18"/>
                <w:szCs w:val="18"/>
                <w:lang w:eastAsia="ja-JP"/>
              </w:rPr>
              <w:t>Proposal 1.E: Support</w:t>
            </w:r>
          </w:p>
          <w:p w14:paraId="62A2A211" w14:textId="59985DEE" w:rsidR="0026584A" w:rsidRDefault="0026584A" w:rsidP="0026584A">
            <w:pPr>
              <w:snapToGrid w:val="0"/>
              <w:rPr>
                <w:rFonts w:eastAsia="Yu Mincho"/>
                <w:b/>
                <w:sz w:val="18"/>
                <w:szCs w:val="18"/>
                <w:lang w:eastAsia="ja-JP"/>
              </w:rPr>
            </w:pPr>
            <w:r>
              <w:rPr>
                <w:rFonts w:eastAsia="Yu Mincho"/>
                <w:bCs/>
                <w:sz w:val="18"/>
                <w:szCs w:val="18"/>
                <w:lang w:eastAsia="ja-JP"/>
              </w:rPr>
              <w:t>Proposal 1.F: Support</w:t>
            </w:r>
          </w:p>
        </w:tc>
      </w:tr>
      <w:tr w:rsidR="004B123A" w:rsidRPr="002E2209" w14:paraId="38E2BA2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453" w14:textId="3149B245" w:rsidR="004B123A" w:rsidRDefault="004B123A"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BFAF" w14:textId="77777777" w:rsidR="004B123A" w:rsidRPr="00EA5A24" w:rsidRDefault="004B123A" w:rsidP="004B123A">
            <w:pPr>
              <w:snapToGrid w:val="0"/>
              <w:rPr>
                <w:rFonts w:eastAsia="Yu Mincho"/>
                <w:bCs/>
                <w:sz w:val="18"/>
                <w:szCs w:val="18"/>
                <w:lang w:eastAsia="ja-JP"/>
              </w:rPr>
            </w:pPr>
            <w:r w:rsidRPr="00EA5A24">
              <w:rPr>
                <w:rFonts w:eastAsia="Yu Mincho"/>
                <w:bCs/>
                <w:sz w:val="18"/>
                <w:szCs w:val="18"/>
                <w:lang w:eastAsia="ja-JP"/>
              </w:rPr>
              <w:t xml:space="preserve">For </w:t>
            </w:r>
            <w:r>
              <w:rPr>
                <w:rFonts w:eastAsia="Yu Mincho"/>
                <w:bCs/>
                <w:sz w:val="18"/>
                <w:szCs w:val="18"/>
                <w:lang w:eastAsia="ja-JP"/>
              </w:rPr>
              <w:t>Proposal 1.B-1, the similar issue exists for PDSCH. Suggest to add a note to clarify the PDSCH behavior as well.</w:t>
            </w:r>
          </w:p>
          <w:p w14:paraId="7FF16061" w14:textId="77777777" w:rsidR="004B123A" w:rsidRDefault="004B123A" w:rsidP="004B123A">
            <w:pPr>
              <w:snapToGrid w:val="0"/>
              <w:rPr>
                <w:rFonts w:eastAsia="Yu Mincho"/>
                <w:b/>
                <w:sz w:val="18"/>
                <w:szCs w:val="18"/>
                <w:lang w:eastAsia="ja-JP"/>
              </w:rPr>
            </w:pPr>
          </w:p>
          <w:p w14:paraId="6A0B7833" w14:textId="77777777" w:rsidR="004B123A" w:rsidRPr="00497019" w:rsidRDefault="004B123A" w:rsidP="004B123A">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 xml:space="preserve">On Rel.17 unified TCI framework, </w:t>
            </w:r>
            <w:r w:rsidRPr="00EA5A24">
              <w:rPr>
                <w:rFonts w:eastAsia="Times New Roman"/>
                <w:color w:val="FF0000"/>
                <w:sz w:val="20"/>
                <w:szCs w:val="20"/>
                <w:lang w:val="en-GB" w:eastAsia="en-US"/>
              </w:rPr>
              <w:t xml:space="preserve">at least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550F2C3F" w14:textId="77777777" w:rsidR="004B123A" w:rsidRPr="00A3070F"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 xml:space="preserve">CSI-RS resources for </w:t>
            </w:r>
            <w:r w:rsidRPr="00A3070F">
              <w:rPr>
                <w:rFonts w:eastAsia="Batang"/>
                <w:sz w:val="20"/>
                <w:szCs w:val="20"/>
                <w:lang w:eastAsia="en-US"/>
              </w:rPr>
              <w:t xml:space="preserve">CSI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4221400F" w14:textId="77777777" w:rsidR="004B123A" w:rsidRPr="00A3070F" w:rsidRDefault="004B123A" w:rsidP="004B123A">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CSI-RS resources for BM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10A34AC1" w14:textId="77777777" w:rsidR="004B123A" w:rsidRDefault="004B123A" w:rsidP="004B123A">
            <w:pPr>
              <w:numPr>
                <w:ilvl w:val="1"/>
                <w:numId w:val="11"/>
              </w:numPr>
              <w:snapToGrid w:val="0"/>
              <w:jc w:val="both"/>
              <w:rPr>
                <w:rFonts w:eastAsia="Batang"/>
                <w:sz w:val="20"/>
                <w:szCs w:val="20"/>
                <w:lang w:eastAsia="en-US"/>
              </w:rPr>
            </w:pPr>
            <w:r>
              <w:rPr>
                <w:rFonts w:eastAsia="Batang"/>
                <w:sz w:val="20"/>
                <w:szCs w:val="20"/>
                <w:lang w:eastAsia="en-US"/>
              </w:rPr>
              <w:t>FFS: Discuss if further restriction is necessary, e.g. only for repetition ‘ON</w:t>
            </w:r>
            <w:r w:rsidRPr="00200A37">
              <w:rPr>
                <w:rFonts w:eastAsia="Batang"/>
                <w:sz w:val="20"/>
                <w:szCs w:val="20"/>
                <w:lang w:eastAsia="en-US"/>
              </w:rPr>
              <w:t>’, apply to all resources in a set</w:t>
            </w:r>
          </w:p>
          <w:p w14:paraId="637796A4" w14:textId="77777777" w:rsidR="004B123A"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Pr>
                <w:rFonts w:eastAsia="Batang"/>
                <w:sz w:val="20"/>
                <w:szCs w:val="20"/>
                <w:lang w:eastAsia="en-US"/>
              </w:rPr>
              <w:t>and/or restriction(s)</w:t>
            </w:r>
          </w:p>
          <w:p w14:paraId="7DDB0B2F" w14:textId="77777777" w:rsidR="004B123A" w:rsidRPr="00EA5A24" w:rsidRDefault="004B123A" w:rsidP="004B123A">
            <w:pPr>
              <w:numPr>
                <w:ilvl w:val="0"/>
                <w:numId w:val="11"/>
              </w:numPr>
              <w:snapToGrid w:val="0"/>
              <w:jc w:val="both"/>
              <w:rPr>
                <w:rFonts w:eastAsia="Batang"/>
                <w:color w:val="FF0000"/>
                <w:sz w:val="20"/>
                <w:szCs w:val="20"/>
                <w:lang w:eastAsia="en-US"/>
              </w:rPr>
            </w:pPr>
            <w:r w:rsidRPr="00EA5A24">
              <w:rPr>
                <w:rFonts w:eastAsia="Batang"/>
                <w:color w:val="FF0000"/>
                <w:sz w:val="20"/>
                <w:szCs w:val="20"/>
                <w:lang w:eastAsia="en-US"/>
              </w:rPr>
              <w:t xml:space="preserve">Note: For UE-dedicated reception on PDSCH, the indicated Rel-17 TCI state is applied regardless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p>
          <w:p w14:paraId="574902B5" w14:textId="6F7EEA96" w:rsidR="004B123A" w:rsidRPr="00E51C97" w:rsidRDefault="00E51C97" w:rsidP="004B123A">
            <w:pPr>
              <w:snapToGrid w:val="0"/>
              <w:rPr>
                <w:rFonts w:eastAsia="Yu Mincho"/>
                <w:sz w:val="18"/>
                <w:szCs w:val="18"/>
                <w:lang w:eastAsia="ja-JP"/>
              </w:rPr>
            </w:pPr>
            <w:r w:rsidRPr="00E51C97">
              <w:rPr>
                <w:rFonts w:eastAsia="Yu Mincho"/>
                <w:sz w:val="18"/>
                <w:szCs w:val="18"/>
                <w:lang w:eastAsia="ja-JP"/>
              </w:rPr>
              <w:t>[Mod: The note is added in brackets since the beamSwitchTiming text is still in brackets. “At least” is not needed j</w:t>
            </w:r>
            <w:r w:rsidRPr="00E51C97">
              <w:rPr>
                <w:sz w:val="18"/>
                <w:szCs w:val="18"/>
              </w:rPr>
              <w:t>ust as we don’t need “only”. This doesn’t preclude later addition</w:t>
            </w:r>
            <w:r w:rsidRPr="00E51C97">
              <w:rPr>
                <w:rFonts w:eastAsia="Yu Mincho"/>
                <w:sz w:val="18"/>
                <w:szCs w:val="18"/>
                <w:lang w:eastAsia="ja-JP"/>
              </w:rPr>
              <w:t>]</w:t>
            </w:r>
          </w:p>
          <w:p w14:paraId="71DC50A2" w14:textId="77777777" w:rsidR="00E51C97" w:rsidRDefault="00E51C97" w:rsidP="004B123A">
            <w:pPr>
              <w:snapToGrid w:val="0"/>
              <w:rPr>
                <w:rFonts w:eastAsia="Yu Mincho"/>
                <w:b/>
                <w:sz w:val="18"/>
                <w:szCs w:val="18"/>
                <w:lang w:eastAsia="ja-JP"/>
              </w:rPr>
            </w:pPr>
          </w:p>
          <w:p w14:paraId="26F9C4AE"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w:t>
            </w:r>
            <w:r w:rsidRPr="008D30C4">
              <w:rPr>
                <w:rFonts w:eastAsia="Yu Mincho"/>
                <w:bCs/>
                <w:sz w:val="18"/>
                <w:szCs w:val="18"/>
                <w:lang w:eastAsia="ja-JP"/>
              </w:rPr>
              <w:t xml:space="preserve">Proposal </w:t>
            </w:r>
            <w:r>
              <w:rPr>
                <w:rFonts w:eastAsia="Yu Mincho"/>
                <w:bCs/>
                <w:sz w:val="18"/>
                <w:szCs w:val="18"/>
                <w:lang w:eastAsia="ja-JP"/>
              </w:rPr>
              <w:t>1.B-2, support</w:t>
            </w:r>
          </w:p>
          <w:p w14:paraId="56FB0267" w14:textId="77777777" w:rsidR="004B123A" w:rsidRDefault="004B123A" w:rsidP="004B123A">
            <w:pPr>
              <w:snapToGrid w:val="0"/>
              <w:rPr>
                <w:rFonts w:eastAsia="Yu Mincho"/>
                <w:bCs/>
                <w:sz w:val="18"/>
                <w:szCs w:val="18"/>
                <w:lang w:eastAsia="ja-JP"/>
              </w:rPr>
            </w:pPr>
          </w:p>
          <w:p w14:paraId="76981649"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1.B-3, suggest to add bracket to the last part. For R15/16, COREST 0 can be associated with CSS only, and the spec does not say TCI can be configured for CORESET 0 only when it is associated with any USS. So similarly, we may not need the constraint below for R17 TCI.</w:t>
            </w:r>
          </w:p>
          <w:p w14:paraId="439BEBCD" w14:textId="77777777" w:rsidR="004B123A" w:rsidRPr="00851DE3" w:rsidRDefault="004B123A" w:rsidP="004B123A">
            <w:pPr>
              <w:snapToGrid w:val="0"/>
              <w:jc w:val="both"/>
              <w:rPr>
                <w:rFonts w:eastAsia="Malgun Gothic"/>
                <w:sz w:val="20"/>
                <w:szCs w:val="20"/>
              </w:rPr>
            </w:pPr>
          </w:p>
          <w:p w14:paraId="4FB1E5EC" w14:textId="77777777" w:rsidR="004B123A" w:rsidRPr="00497019" w:rsidRDefault="004B123A" w:rsidP="004B123A">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Pr>
                <w:rFonts w:eastAsia="Batang"/>
                <w:sz w:val="20"/>
                <w:szCs w:val="20"/>
              </w:rPr>
              <w:t>(</w:t>
            </w:r>
            <w:r w:rsidRPr="009C2F35">
              <w:rPr>
                <w:rFonts w:eastAsia="Batang"/>
                <w:sz w:val="20"/>
                <w:szCs w:val="20"/>
              </w:rPr>
              <w:t>s</w:t>
            </w:r>
            <w:r>
              <w:rPr>
                <w:rFonts w:eastAsia="Batang"/>
                <w:sz w:val="20"/>
                <w:szCs w:val="20"/>
              </w:rPr>
              <w:t>)</w:t>
            </w:r>
            <w:r w:rsidRPr="00FA02B2">
              <w:rPr>
                <w:rFonts w:eastAsia="Batang"/>
                <w:sz w:val="20"/>
                <w:szCs w:val="20"/>
              </w:rPr>
              <w:t xml:space="preserve"> </w:t>
            </w:r>
            <w:r>
              <w:rPr>
                <w:rFonts w:eastAsia="Batang"/>
                <w:sz w:val="20"/>
                <w:szCs w:val="20"/>
              </w:rPr>
              <w:t xml:space="preserve">and </w:t>
            </w:r>
            <w:r>
              <w:rPr>
                <w:rFonts w:eastAsia="DengXian"/>
                <w:sz w:val="18"/>
                <w:szCs w:val="18"/>
                <w:lang w:eastAsia="zh-CN"/>
              </w:rPr>
              <w:t>the associated PDSCH,</w:t>
            </w:r>
            <w:r>
              <w:rPr>
                <w:rFonts w:eastAsia="Batang"/>
                <w:sz w:val="20"/>
                <w:szCs w:val="20"/>
              </w:rPr>
              <w:t xml:space="preserve"> </w:t>
            </w:r>
            <w:r w:rsidRPr="00851DE3">
              <w:rPr>
                <w:rFonts w:eastAsia="Batang"/>
                <w:color w:val="FF0000"/>
                <w:sz w:val="20"/>
                <w:szCs w:val="20"/>
              </w:rPr>
              <w:t>[</w:t>
            </w:r>
            <w:r>
              <w:rPr>
                <w:rFonts w:eastAsia="Batang"/>
                <w:sz w:val="20"/>
                <w:szCs w:val="20"/>
              </w:rPr>
              <w:t>if the CORESET(s) is</w:t>
            </w:r>
            <w:r w:rsidRPr="00FA02B2">
              <w:rPr>
                <w:rFonts w:eastAsia="Batang"/>
                <w:sz w:val="20"/>
                <w:szCs w:val="20"/>
              </w:rPr>
              <w:t xml:space="preserve"> </w:t>
            </w:r>
            <w:r>
              <w:rPr>
                <w:rFonts w:eastAsia="Batang"/>
                <w:sz w:val="20"/>
                <w:szCs w:val="20"/>
              </w:rPr>
              <w:t>associated any USS set</w:t>
            </w:r>
            <w:r w:rsidRPr="00851DE3">
              <w:rPr>
                <w:rFonts w:eastAsia="Batang"/>
                <w:color w:val="FF0000"/>
                <w:sz w:val="20"/>
                <w:szCs w:val="20"/>
              </w:rPr>
              <w:t>]</w:t>
            </w:r>
          </w:p>
          <w:p w14:paraId="76CE6F64" w14:textId="14D3CD50" w:rsidR="004B123A" w:rsidRDefault="00E51C97" w:rsidP="004B123A">
            <w:pPr>
              <w:snapToGrid w:val="0"/>
              <w:rPr>
                <w:rFonts w:eastAsia="Yu Mincho"/>
                <w:bCs/>
                <w:sz w:val="18"/>
                <w:szCs w:val="18"/>
                <w:lang w:eastAsia="ja-JP"/>
              </w:rPr>
            </w:pPr>
            <w:r>
              <w:rPr>
                <w:rFonts w:eastAsia="Yu Mincho"/>
                <w:bCs/>
                <w:sz w:val="18"/>
                <w:szCs w:val="18"/>
                <w:lang w:eastAsia="ja-JP"/>
              </w:rPr>
              <w:t>[Mod: Done]</w:t>
            </w:r>
          </w:p>
          <w:p w14:paraId="1C783C7F" w14:textId="77777777" w:rsidR="00E51C97" w:rsidRDefault="00E51C97" w:rsidP="004B123A">
            <w:pPr>
              <w:snapToGrid w:val="0"/>
              <w:rPr>
                <w:rFonts w:eastAsia="Yu Mincho"/>
                <w:bCs/>
                <w:sz w:val="18"/>
                <w:szCs w:val="18"/>
                <w:lang w:eastAsia="ja-JP"/>
              </w:rPr>
            </w:pPr>
          </w:p>
          <w:p w14:paraId="6894354E"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1.C, support</w:t>
            </w:r>
          </w:p>
          <w:p w14:paraId="18CDD36B" w14:textId="77777777" w:rsidR="004B123A" w:rsidRDefault="004B123A" w:rsidP="004B123A">
            <w:pPr>
              <w:snapToGrid w:val="0"/>
              <w:rPr>
                <w:rFonts w:eastAsia="Yu Mincho"/>
                <w:bCs/>
                <w:sz w:val="18"/>
                <w:szCs w:val="18"/>
                <w:lang w:eastAsia="ja-JP"/>
              </w:rPr>
            </w:pPr>
          </w:p>
          <w:p w14:paraId="2B3480CC"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1.D, suggest to add “at least”, since this is not the only event</w:t>
            </w:r>
          </w:p>
          <w:p w14:paraId="183DCC2E" w14:textId="77777777" w:rsidR="004B123A" w:rsidRDefault="004B123A" w:rsidP="004B123A">
            <w:pPr>
              <w:snapToGrid w:val="0"/>
              <w:rPr>
                <w:rFonts w:eastAsia="Yu Mincho"/>
                <w:bCs/>
                <w:sz w:val="18"/>
                <w:szCs w:val="18"/>
                <w:lang w:eastAsia="ja-JP"/>
              </w:rPr>
            </w:pPr>
          </w:p>
          <w:p w14:paraId="15CED1C9" w14:textId="77777777" w:rsidR="004B123A" w:rsidRDefault="004B123A" w:rsidP="004B123A">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3A52D407" w14:textId="77777777" w:rsidR="004B123A" w:rsidRDefault="004B123A" w:rsidP="004B123A">
            <w:pPr>
              <w:pStyle w:val="ListParagraph"/>
              <w:numPr>
                <w:ilvl w:val="1"/>
                <w:numId w:val="15"/>
              </w:numPr>
              <w:snapToGrid w:val="0"/>
              <w:spacing w:after="0" w:line="240" w:lineRule="auto"/>
              <w:jc w:val="both"/>
              <w:rPr>
                <w:sz w:val="20"/>
                <w:szCs w:val="20"/>
              </w:rPr>
            </w:pPr>
            <w:r w:rsidRPr="00851DE3">
              <w:rPr>
                <w:color w:val="FF0000"/>
                <w:sz w:val="20"/>
                <w:szCs w:val="20"/>
              </w:rPr>
              <w:t xml:space="preserve">At least </w:t>
            </w:r>
            <w:r>
              <w:rPr>
                <w:color w:val="FF0000"/>
                <w:sz w:val="20"/>
                <w:szCs w:val="20"/>
              </w:rPr>
              <w:t>t</w:t>
            </w:r>
            <w:r w:rsidRPr="00851DE3">
              <w:rPr>
                <w:strike/>
                <w:color w:val="FF0000"/>
                <w:sz w:val="20"/>
                <w:szCs w:val="20"/>
              </w:rPr>
              <w:t>T</w:t>
            </w:r>
            <w:r w:rsidRPr="00571176">
              <w:rPr>
                <w:sz w:val="20"/>
                <w:szCs w:val="20"/>
              </w:rPr>
              <w:t xml:space="preserve">he event that the PL-RS is identical to the spatial relation RS in the UL or (if applicable) joint TCI state. </w:t>
            </w:r>
          </w:p>
          <w:p w14:paraId="169CD960" w14:textId="2AE9C0CD" w:rsidR="004B123A" w:rsidRDefault="00E51C97" w:rsidP="004B123A">
            <w:pPr>
              <w:snapToGrid w:val="0"/>
              <w:jc w:val="both"/>
              <w:rPr>
                <w:sz w:val="20"/>
                <w:szCs w:val="20"/>
              </w:rPr>
            </w:pPr>
            <w:r>
              <w:rPr>
                <w:sz w:val="20"/>
                <w:szCs w:val="20"/>
              </w:rPr>
              <w:t>[Mod: “At least” is not needed just as we don’t need “only”. This doesn’t preclude later addition. Later we may add another case in FFS.]</w:t>
            </w:r>
          </w:p>
          <w:p w14:paraId="4383FEC7" w14:textId="77777777" w:rsidR="00E51C97" w:rsidRPr="00851DE3" w:rsidRDefault="00E51C97" w:rsidP="004B123A">
            <w:pPr>
              <w:snapToGrid w:val="0"/>
              <w:jc w:val="both"/>
              <w:rPr>
                <w:sz w:val="20"/>
                <w:szCs w:val="20"/>
              </w:rPr>
            </w:pPr>
          </w:p>
          <w:p w14:paraId="1A4C00A2"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1.E, support</w:t>
            </w:r>
          </w:p>
          <w:p w14:paraId="70C108A3" w14:textId="77777777" w:rsidR="004B123A" w:rsidRDefault="004B123A" w:rsidP="004B123A">
            <w:pPr>
              <w:snapToGrid w:val="0"/>
              <w:rPr>
                <w:rFonts w:eastAsia="Yu Mincho"/>
                <w:bCs/>
                <w:sz w:val="18"/>
                <w:szCs w:val="18"/>
                <w:lang w:eastAsia="ja-JP"/>
              </w:rPr>
            </w:pPr>
          </w:p>
          <w:p w14:paraId="3875417D" w14:textId="77777777" w:rsidR="004B123A" w:rsidRPr="00ED7696" w:rsidRDefault="004B123A" w:rsidP="004B123A">
            <w:pPr>
              <w:snapToGrid w:val="0"/>
              <w:rPr>
                <w:rFonts w:eastAsia="Yu Mincho"/>
                <w:bCs/>
                <w:sz w:val="18"/>
                <w:szCs w:val="18"/>
                <w:lang w:eastAsia="ja-JP"/>
              </w:rPr>
            </w:pPr>
            <w:r>
              <w:rPr>
                <w:rFonts w:eastAsia="Yu Mincho"/>
                <w:bCs/>
                <w:sz w:val="18"/>
                <w:szCs w:val="18"/>
                <w:lang w:eastAsia="ja-JP"/>
              </w:rPr>
              <w:t>For Proposal 1.F, support</w:t>
            </w:r>
          </w:p>
          <w:p w14:paraId="4E6FFA50" w14:textId="77777777" w:rsidR="004B123A" w:rsidRPr="003251BF" w:rsidRDefault="004B123A" w:rsidP="0026584A">
            <w:pPr>
              <w:snapToGrid w:val="0"/>
              <w:rPr>
                <w:rFonts w:eastAsia="Yu Mincho"/>
                <w:bCs/>
                <w:sz w:val="18"/>
                <w:szCs w:val="18"/>
                <w:lang w:eastAsia="ja-JP"/>
              </w:rPr>
            </w:pPr>
          </w:p>
        </w:tc>
      </w:tr>
      <w:tr w:rsidR="005C74BA" w:rsidRPr="002E2209" w14:paraId="2175810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A427" w14:textId="413D8C09"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FACD" w14:textId="77777777" w:rsidR="005C74BA" w:rsidRDefault="005C74BA" w:rsidP="005C74BA">
            <w:pPr>
              <w:snapToGrid w:val="0"/>
              <w:rPr>
                <w:rFonts w:eastAsia="Yu Mincho"/>
                <w:bCs/>
                <w:sz w:val="18"/>
                <w:szCs w:val="18"/>
                <w:lang w:eastAsia="ja-JP"/>
              </w:rPr>
            </w:pPr>
            <w:r>
              <w:rPr>
                <w:rFonts w:eastAsia="Yu Mincho"/>
                <w:bCs/>
                <w:sz w:val="18"/>
                <w:szCs w:val="18"/>
                <w:lang w:eastAsia="ja-JP"/>
              </w:rPr>
              <w:t>Proposal 1.B-1: support (regardless of triggering offset threshold)</w:t>
            </w:r>
          </w:p>
          <w:p w14:paraId="1BC64C9A" w14:textId="256F79E5" w:rsidR="005C74BA" w:rsidRPr="00EA5A24" w:rsidRDefault="005C74BA" w:rsidP="005C74BA">
            <w:pPr>
              <w:snapToGrid w:val="0"/>
              <w:rPr>
                <w:rFonts w:eastAsia="Yu Mincho"/>
                <w:bCs/>
                <w:sz w:val="18"/>
                <w:szCs w:val="18"/>
                <w:lang w:eastAsia="ja-JP"/>
              </w:rPr>
            </w:pPr>
            <w:r>
              <w:rPr>
                <w:rFonts w:eastAsia="Yu Mincho"/>
                <w:bCs/>
                <w:sz w:val="18"/>
                <w:szCs w:val="18"/>
                <w:lang w:eastAsia="ja-JP"/>
              </w:rPr>
              <w:t xml:space="preserve">Proposal 1.C, 1.F: support </w:t>
            </w:r>
          </w:p>
        </w:tc>
      </w:tr>
      <w:tr w:rsidR="005C74BA" w:rsidRPr="002E2209" w14:paraId="5B1692A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FFCF" w14:textId="7DEDB3DC" w:rsidR="005C74BA" w:rsidRDefault="005C74BA" w:rsidP="005C74BA">
            <w:pPr>
              <w:snapToGrid w:val="0"/>
              <w:rPr>
                <w:rFonts w:eastAsia="Yu Mincho"/>
                <w:sz w:val="18"/>
                <w:szCs w:val="18"/>
                <w:lang w:eastAsia="zh-CN"/>
              </w:rPr>
            </w:pPr>
            <w:r>
              <w:rPr>
                <w:rFonts w:eastAsia="Yu Mincho"/>
                <w:sz w:val="18"/>
                <w:szCs w:val="18"/>
                <w:lang w:eastAsia="ja-JP"/>
              </w:rPr>
              <w:lastRenderedPageBreak/>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1F2D" w14:textId="77777777" w:rsidR="005C74BA" w:rsidRDefault="005C74BA" w:rsidP="005C74BA">
            <w:pPr>
              <w:snapToGrid w:val="0"/>
              <w:rPr>
                <w:rFonts w:eastAsia="DengXian"/>
                <w:bCs/>
                <w:sz w:val="18"/>
                <w:szCs w:val="18"/>
                <w:lang w:eastAsia="zh-CN"/>
              </w:rPr>
            </w:pPr>
            <w:r>
              <w:rPr>
                <w:rFonts w:eastAsia="DengXian"/>
                <w:bCs/>
                <w:sz w:val="18"/>
                <w:szCs w:val="18"/>
                <w:lang w:eastAsia="zh-CN"/>
              </w:rPr>
              <w:t xml:space="preserve">Overall the proposals are stable content-wise (since V18). </w:t>
            </w:r>
          </w:p>
          <w:p w14:paraId="221475DE" w14:textId="38CD2FF0" w:rsidR="005C74B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Only minor revision for 1.B-1 on FFS and added a bracketed </w:t>
            </w:r>
            <w:r>
              <w:rPr>
                <w:rFonts w:eastAsia="DengXian"/>
                <w:bCs/>
                <w:sz w:val="18"/>
                <w:szCs w:val="18"/>
                <w:lang w:eastAsia="zh-CN"/>
              </w:rPr>
              <w:t xml:space="preserve">notes for the previous bracketed text on beamSwitchTime. </w:t>
            </w:r>
          </w:p>
          <w:p w14:paraId="32B4E59A" w14:textId="61631100" w:rsidR="005C74BA" w:rsidRDefault="005C74BA" w:rsidP="005C74BA">
            <w:pPr>
              <w:pStyle w:val="ListParagraph"/>
              <w:numPr>
                <w:ilvl w:val="0"/>
                <w:numId w:val="37"/>
              </w:numPr>
              <w:snapToGrid w:val="0"/>
              <w:rPr>
                <w:rFonts w:eastAsia="DengXian"/>
                <w:bCs/>
                <w:sz w:val="18"/>
                <w:szCs w:val="18"/>
                <w:lang w:eastAsia="zh-CN"/>
              </w:rPr>
            </w:pPr>
            <w:r>
              <w:rPr>
                <w:rFonts w:eastAsia="DengXian"/>
                <w:bCs/>
                <w:sz w:val="18"/>
                <w:szCs w:val="18"/>
                <w:lang w:eastAsia="zh-CN"/>
              </w:rPr>
              <w:t>Remove examples from proposal 1.F per Nokia’s request since the examples can be unclear. This should be ok since the details will be discussed later</w:t>
            </w:r>
          </w:p>
          <w:p w14:paraId="34CA282A" w14:textId="2E009C60" w:rsidR="005C74BA" w:rsidRPr="008A595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Proposal 1.D </w:t>
            </w:r>
            <w:r>
              <w:rPr>
                <w:rFonts w:eastAsia="DengXian"/>
                <w:bCs/>
                <w:sz w:val="18"/>
                <w:szCs w:val="18"/>
                <w:lang w:eastAsia="zh-CN"/>
              </w:rPr>
              <w:t xml:space="preserve">is </w:t>
            </w:r>
            <w:r w:rsidRPr="008A595A">
              <w:rPr>
                <w:rFonts w:eastAsia="DengXian"/>
                <w:bCs/>
                <w:sz w:val="18"/>
                <w:szCs w:val="18"/>
                <w:lang w:eastAsia="zh-CN"/>
              </w:rPr>
              <w:t xml:space="preserve">agreeable if we keep the non-identical case FFS. </w:t>
            </w:r>
          </w:p>
          <w:p w14:paraId="4A739BCA" w14:textId="39FFF76A" w:rsidR="005C74BA" w:rsidRDefault="005C74BA" w:rsidP="005C74B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w:t>
            </w:r>
            <w:r>
              <w:rPr>
                <w:rFonts w:eastAsia="DengXian"/>
                <w:bCs/>
                <w:sz w:val="18"/>
                <w:szCs w:val="18"/>
                <w:lang w:eastAsia="zh-CN"/>
              </w:rPr>
              <w:t>roposal 1.B-1, 1-B-2, 1.B-3, 1.C,</w:t>
            </w:r>
            <w:r w:rsidRPr="00BD502A">
              <w:rPr>
                <w:rFonts w:eastAsia="DengXian"/>
                <w:bCs/>
                <w:sz w:val="18"/>
                <w:szCs w:val="18"/>
                <w:lang w:eastAsia="zh-CN"/>
              </w:rPr>
              <w:t xml:space="preserve"> and 1.E are supported by super-majority </w:t>
            </w:r>
          </w:p>
          <w:p w14:paraId="502C67A1" w14:textId="14825243" w:rsidR="005C74BA" w:rsidRPr="00BD502A" w:rsidRDefault="005C74BA" w:rsidP="005C74BA">
            <w:pPr>
              <w:pStyle w:val="ListParagraph"/>
              <w:numPr>
                <w:ilvl w:val="0"/>
                <w:numId w:val="37"/>
              </w:numPr>
              <w:snapToGrid w:val="0"/>
              <w:spacing w:after="0" w:line="240" w:lineRule="auto"/>
              <w:rPr>
                <w:rFonts w:eastAsia="DengXian"/>
                <w:bCs/>
                <w:sz w:val="18"/>
                <w:szCs w:val="18"/>
                <w:lang w:eastAsia="zh-CN"/>
              </w:rPr>
            </w:pPr>
            <w:r>
              <w:rPr>
                <w:rFonts w:eastAsia="DengXian"/>
                <w:bCs/>
                <w:sz w:val="18"/>
                <w:szCs w:val="18"/>
                <w:lang w:eastAsia="zh-CN"/>
              </w:rPr>
              <w:t>Proposal</w:t>
            </w:r>
            <w:r w:rsidRPr="00BD502A">
              <w:rPr>
                <w:rFonts w:eastAsia="DengXian"/>
                <w:bCs/>
                <w:sz w:val="18"/>
                <w:szCs w:val="18"/>
                <w:lang w:eastAsia="zh-CN"/>
              </w:rPr>
              <w:t xml:space="preserve"> 1.F </w:t>
            </w:r>
            <w:r>
              <w:rPr>
                <w:rFonts w:eastAsia="DengXian"/>
                <w:bCs/>
                <w:sz w:val="18"/>
                <w:szCs w:val="18"/>
                <w:lang w:eastAsia="zh-CN"/>
              </w:rPr>
              <w:t xml:space="preserve">will need more discussion since there are a good number of opponents </w:t>
            </w:r>
          </w:p>
          <w:p w14:paraId="52905DC2" w14:textId="77777777" w:rsidR="005C74BA" w:rsidRPr="005839A8" w:rsidRDefault="005C74BA" w:rsidP="005C74BA">
            <w:pPr>
              <w:snapToGrid w:val="0"/>
              <w:rPr>
                <w:rFonts w:eastAsia="DengXian"/>
                <w:bCs/>
                <w:sz w:val="18"/>
                <w:szCs w:val="18"/>
                <w:lang w:eastAsia="zh-CN"/>
              </w:rPr>
            </w:pPr>
          </w:p>
          <w:p w14:paraId="480AA2DB" w14:textId="532FFB8E" w:rsidR="005C74BA" w:rsidRPr="00EA5A24" w:rsidRDefault="005C74BA" w:rsidP="005C74BA">
            <w:pPr>
              <w:snapToGrid w:val="0"/>
              <w:rPr>
                <w:rFonts w:eastAsia="Yu Mincho"/>
                <w:bCs/>
                <w:sz w:val="18"/>
                <w:szCs w:val="18"/>
                <w:lang w:eastAsia="ja-JP"/>
              </w:rPr>
            </w:pPr>
            <w:r>
              <w:rPr>
                <w:rFonts w:eastAsia="DengXian"/>
                <w:bCs/>
                <w:sz w:val="18"/>
                <w:szCs w:val="18"/>
                <w:lang w:eastAsia="zh-CN"/>
              </w:rPr>
              <w:t xml:space="preserve">1.B-1: </w:t>
            </w:r>
            <w:r w:rsidRPr="005839A8">
              <w:rPr>
                <w:rFonts w:eastAsia="DengXian"/>
                <w:bCs/>
                <w:sz w:val="18"/>
                <w:szCs w:val="18"/>
                <w:lang w:eastAsia="zh-CN"/>
              </w:rPr>
              <w:t>The texts in brackets related to beamSwitchTiming do</w:t>
            </w:r>
            <w:r>
              <w:rPr>
                <w:rFonts w:eastAsia="DengXian"/>
                <w:bCs/>
                <w:sz w:val="18"/>
                <w:szCs w:val="18"/>
                <w:lang w:eastAsia="zh-CN"/>
              </w:rPr>
              <w:t>n’t seem agreeable to at least 4</w:t>
            </w:r>
            <w:r w:rsidRPr="005839A8">
              <w:rPr>
                <w:rFonts w:eastAsia="DengXian"/>
                <w:bCs/>
                <w:sz w:val="18"/>
                <w:szCs w:val="18"/>
                <w:lang w:eastAsia="zh-CN"/>
              </w:rPr>
              <w:t xml:space="preserve"> companies (ZTE, NTT Docomo, MediaTek</w:t>
            </w:r>
            <w:r>
              <w:rPr>
                <w:rFonts w:eastAsia="DengXian"/>
                <w:bCs/>
                <w:sz w:val="18"/>
                <w:szCs w:val="18"/>
                <w:lang w:eastAsia="zh-CN"/>
              </w:rPr>
              <w:t>, AT&amp;T</w:t>
            </w:r>
            <w:r w:rsidRPr="005839A8">
              <w:rPr>
                <w:rFonts w:eastAsia="DengXian"/>
                <w:bCs/>
                <w:sz w:val="18"/>
                <w:szCs w:val="18"/>
                <w:lang w:eastAsia="zh-CN"/>
              </w:rPr>
              <w:t>)</w:t>
            </w:r>
          </w:p>
        </w:tc>
      </w:tr>
      <w:tr w:rsidR="00D8630D" w:rsidRPr="002E2209" w14:paraId="1CFF64B7"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36B" w14:textId="732ABBD3" w:rsidR="00D8630D" w:rsidRDefault="00D8630D" w:rsidP="005C74BA">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50C4" w14:textId="77777777" w:rsidR="00D8630D" w:rsidRDefault="00D8630D" w:rsidP="00D8630D">
            <w:pPr>
              <w:snapToGrid w:val="0"/>
              <w:rPr>
                <w:rFonts w:eastAsia="Yu Mincho"/>
                <w:b/>
                <w:sz w:val="18"/>
                <w:szCs w:val="18"/>
                <w:lang w:eastAsia="ja-JP"/>
              </w:rPr>
            </w:pPr>
            <w:r>
              <w:rPr>
                <w:rFonts w:eastAsia="Yu Mincho"/>
                <w:b/>
                <w:sz w:val="18"/>
                <w:szCs w:val="18"/>
                <w:lang w:eastAsia="ja-JP"/>
              </w:rPr>
              <w:t xml:space="preserve">Proposal 1.B-1, 1.B-2 and 1.B-3: </w:t>
            </w:r>
            <w:r w:rsidRPr="007A20C6">
              <w:rPr>
                <w:rFonts w:eastAsia="Yu Mincho"/>
                <w:sz w:val="18"/>
                <w:szCs w:val="18"/>
                <w:lang w:eastAsia="ja-JP"/>
              </w:rPr>
              <w:t>Support</w:t>
            </w:r>
          </w:p>
          <w:p w14:paraId="4A2D4FDC" w14:textId="77777777" w:rsidR="00D8630D" w:rsidRDefault="00D8630D" w:rsidP="00D8630D">
            <w:pPr>
              <w:snapToGrid w:val="0"/>
              <w:rPr>
                <w:rFonts w:eastAsia="Yu Mincho"/>
                <w:b/>
                <w:sz w:val="18"/>
                <w:szCs w:val="18"/>
                <w:lang w:eastAsia="ja-JP"/>
              </w:rPr>
            </w:pPr>
            <w:r>
              <w:rPr>
                <w:rFonts w:eastAsia="Yu Mincho"/>
                <w:b/>
                <w:sz w:val="18"/>
                <w:szCs w:val="18"/>
                <w:lang w:eastAsia="ja-JP"/>
              </w:rPr>
              <w:t xml:space="preserve">Proposal 1.C: </w:t>
            </w:r>
            <w:r w:rsidRPr="007A20C6">
              <w:rPr>
                <w:rFonts w:eastAsia="Yu Mincho"/>
                <w:sz w:val="18"/>
                <w:szCs w:val="18"/>
                <w:lang w:eastAsia="ja-JP"/>
              </w:rPr>
              <w:t>Support</w:t>
            </w:r>
          </w:p>
          <w:p w14:paraId="475D90E6" w14:textId="56ED3F61" w:rsidR="00D8630D" w:rsidRDefault="00D8630D" w:rsidP="00D8630D">
            <w:pPr>
              <w:snapToGrid w:val="0"/>
              <w:rPr>
                <w:ins w:id="9" w:author="Eko Onggosanusi" w:date="2021-08-18T14:27:00Z"/>
                <w:rFonts w:eastAsia="Yu Mincho"/>
                <w:sz w:val="18"/>
                <w:szCs w:val="18"/>
                <w:lang w:eastAsia="ja-JP"/>
              </w:rPr>
            </w:pPr>
            <w:r>
              <w:rPr>
                <w:rFonts w:eastAsia="Yu Mincho"/>
                <w:b/>
                <w:sz w:val="18"/>
                <w:szCs w:val="18"/>
                <w:lang w:eastAsia="ja-JP"/>
              </w:rPr>
              <w:t xml:space="preserve">Proposal 1.D: </w:t>
            </w:r>
            <w:r w:rsidRPr="007A20C6">
              <w:rPr>
                <w:rFonts w:eastAsia="Yu Mincho"/>
                <w:sz w:val="18"/>
                <w:szCs w:val="18"/>
                <w:lang w:eastAsia="ja-JP"/>
              </w:rPr>
              <w:t>Support</w:t>
            </w:r>
            <w:r>
              <w:rPr>
                <w:rFonts w:eastAsia="Yu Mincho"/>
                <w:sz w:val="18"/>
                <w:szCs w:val="18"/>
                <w:lang w:eastAsia="ja-JP"/>
              </w:rPr>
              <w:t>. We can delete the last bullet, whatever is not included in “Beam alignment” is clearly beam nonalignment.</w:t>
            </w:r>
          </w:p>
          <w:p w14:paraId="66A556A2" w14:textId="03DDEA16" w:rsidR="0072013E" w:rsidRDefault="0072013E" w:rsidP="00D8630D">
            <w:pPr>
              <w:snapToGrid w:val="0"/>
              <w:rPr>
                <w:rFonts w:eastAsia="Yu Mincho"/>
                <w:sz w:val="18"/>
                <w:szCs w:val="18"/>
                <w:lang w:eastAsia="ja-JP"/>
              </w:rPr>
            </w:pPr>
            <w:ins w:id="10" w:author="Eko Onggosanusi" w:date="2021-08-18T14:27:00Z">
              <w:r>
                <w:rPr>
                  <w:rFonts w:eastAsia="Yu Mincho"/>
                  <w:sz w:val="18"/>
                  <w:szCs w:val="18"/>
                  <w:lang w:eastAsia="ja-JP"/>
                </w:rPr>
                <w:t>[Mod: revised per</w:t>
              </w:r>
            </w:ins>
            <w:ins w:id="11" w:author="Eko Onggosanusi" w:date="2021-08-18T14:28:00Z">
              <w:r>
                <w:rPr>
                  <w:rFonts w:eastAsia="Yu Mincho"/>
                  <w:sz w:val="18"/>
                  <w:szCs w:val="18"/>
                  <w:lang w:eastAsia="ja-JP"/>
                </w:rPr>
                <w:t xml:space="preserve"> Futurewei’s comment, see no need for removing it</w:t>
              </w:r>
            </w:ins>
            <w:ins w:id="12" w:author="Eko Onggosanusi" w:date="2021-08-18T14:27:00Z">
              <w:r>
                <w:rPr>
                  <w:rFonts w:eastAsia="Yu Mincho"/>
                  <w:sz w:val="18"/>
                  <w:szCs w:val="18"/>
                  <w:lang w:eastAsia="ja-JP"/>
                </w:rPr>
                <w:t>]</w:t>
              </w:r>
            </w:ins>
          </w:p>
          <w:p w14:paraId="6B8CA98F" w14:textId="77777777" w:rsidR="00D8630D" w:rsidRDefault="00D8630D" w:rsidP="00D8630D">
            <w:pPr>
              <w:snapToGrid w:val="0"/>
              <w:rPr>
                <w:rFonts w:eastAsia="Yu Mincho"/>
                <w:sz w:val="18"/>
                <w:szCs w:val="18"/>
                <w:lang w:eastAsia="ja-JP"/>
              </w:rPr>
            </w:pPr>
            <w:r w:rsidRPr="007A20C6">
              <w:rPr>
                <w:rFonts w:eastAsia="Yu Mincho"/>
                <w:b/>
                <w:sz w:val="18"/>
                <w:szCs w:val="18"/>
                <w:lang w:eastAsia="ja-JP"/>
              </w:rPr>
              <w:t>Proposal 1.E</w:t>
            </w:r>
            <w:r>
              <w:rPr>
                <w:rFonts w:eastAsia="Yu Mincho"/>
                <w:sz w:val="18"/>
                <w:szCs w:val="18"/>
                <w:lang w:eastAsia="ja-JP"/>
              </w:rPr>
              <w:t>: Support</w:t>
            </w:r>
          </w:p>
          <w:p w14:paraId="0E51C345" w14:textId="29E11C0C" w:rsidR="00D8630D" w:rsidRDefault="00D8630D" w:rsidP="00D8630D">
            <w:pPr>
              <w:snapToGrid w:val="0"/>
              <w:rPr>
                <w:rFonts w:eastAsia="Yu Mincho"/>
                <w:sz w:val="18"/>
                <w:szCs w:val="18"/>
                <w:lang w:eastAsia="ja-JP"/>
              </w:rPr>
            </w:pPr>
            <w:r w:rsidRPr="007A20C6">
              <w:rPr>
                <w:rFonts w:eastAsia="Yu Mincho"/>
                <w:b/>
                <w:sz w:val="18"/>
                <w:szCs w:val="18"/>
                <w:lang w:eastAsia="ja-JP"/>
              </w:rPr>
              <w:t>Proposal 1.F:</w:t>
            </w:r>
            <w:r>
              <w:rPr>
                <w:rFonts w:eastAsia="Yu Mincho"/>
                <w:sz w:val="18"/>
                <w:szCs w:val="18"/>
                <w:lang w:eastAsia="ja-JP"/>
              </w:rPr>
              <w:t xml:space="preserve"> Support with the following small update:</w:t>
            </w:r>
          </w:p>
          <w:p w14:paraId="71BCEC54" w14:textId="77777777" w:rsidR="00D8630D" w:rsidRPr="00A3070F" w:rsidRDefault="00D8630D" w:rsidP="00D8630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7C3508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1AF5D26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63961854" w14:textId="77777777" w:rsidR="00D8630D" w:rsidRPr="00A3070F" w:rsidRDefault="00D8630D" w:rsidP="00D8630D">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03036F8"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e.g., association between a Rel-17 unified TCI state code point with a group of beams, or </w:t>
            </w:r>
            <w:r w:rsidRPr="00A3070F">
              <w:rPr>
                <w:sz w:val="20"/>
                <w:szCs w:val="20"/>
                <w:lang w:eastAsia="zh-CN"/>
              </w:rPr>
              <w:t>m</w:t>
            </w:r>
            <w:r w:rsidRPr="00A3070F">
              <w:rPr>
                <w:rFonts w:eastAsiaTheme="minorEastAsia"/>
                <w:sz w:val="20"/>
                <w:szCs w:val="20"/>
                <w:lang w:eastAsia="zh-CN"/>
              </w:rPr>
              <w:t xml:space="preserve">ultiple channel/RS types </w:t>
            </w:r>
            <w:r w:rsidRPr="00A3070F">
              <w:rPr>
                <w:sz w:val="20"/>
                <w:szCs w:val="20"/>
                <w:lang w:eastAsia="zh-CN"/>
              </w:rPr>
              <w:t>are</w:t>
            </w:r>
            <w:r w:rsidRPr="00A3070F">
              <w:rPr>
                <w:rFonts w:eastAsiaTheme="minorEastAsia"/>
                <w:sz w:val="20"/>
                <w:szCs w:val="20"/>
                <w:lang w:eastAsia="zh-CN"/>
              </w:rPr>
              <w:t xml:space="preserve"> flexibly grouped to apply a same Rel-17 TCI state</w:t>
            </w:r>
            <w:r>
              <w:rPr>
                <w:rFonts w:eastAsiaTheme="minorEastAsia"/>
                <w:sz w:val="20"/>
                <w:szCs w:val="20"/>
                <w:lang w:eastAsia="zh-CN"/>
              </w:rPr>
              <w:t xml:space="preserve"> </w:t>
            </w:r>
            <w:r w:rsidRPr="007A20C6">
              <w:rPr>
                <w:rFonts w:eastAsiaTheme="minorEastAsia"/>
                <w:color w:val="FF0000"/>
                <w:sz w:val="20"/>
                <w:szCs w:val="20"/>
                <w:lang w:eastAsia="zh-CN"/>
              </w:rPr>
              <w:t>code point.</w:t>
            </w:r>
            <w:r w:rsidRPr="00A3070F">
              <w:rPr>
                <w:rFonts w:eastAsia="Batang"/>
                <w:sz w:val="20"/>
                <w:szCs w:val="20"/>
                <w:lang w:val="en-GB"/>
              </w:rPr>
              <w:t xml:space="preserve">  </w:t>
            </w:r>
          </w:p>
          <w:p w14:paraId="20EC71AE" w14:textId="77777777" w:rsidR="00D8630D" w:rsidRDefault="00D8630D" w:rsidP="005C74BA">
            <w:pPr>
              <w:snapToGrid w:val="0"/>
              <w:rPr>
                <w:rFonts w:eastAsia="DengXian"/>
                <w:bCs/>
                <w:sz w:val="18"/>
                <w:szCs w:val="18"/>
                <w:lang w:eastAsia="zh-CN"/>
              </w:rPr>
            </w:pPr>
          </w:p>
          <w:p w14:paraId="12BAE89C" w14:textId="272CE441" w:rsidR="00D8630D" w:rsidRDefault="00D8630D" w:rsidP="005C74BA">
            <w:pPr>
              <w:snapToGrid w:val="0"/>
              <w:rPr>
                <w:rFonts w:eastAsia="DengXian"/>
                <w:bCs/>
                <w:sz w:val="18"/>
                <w:szCs w:val="18"/>
                <w:lang w:eastAsia="zh-CN"/>
              </w:rPr>
            </w:pPr>
            <w:r>
              <w:rPr>
                <w:rFonts w:eastAsia="DengXian"/>
                <w:bCs/>
                <w:sz w:val="18"/>
                <w:szCs w:val="18"/>
                <w:lang w:eastAsia="zh-CN"/>
              </w:rPr>
              <w:t>Also fine to delete last sentence as in FL update proposal</w:t>
            </w:r>
            <w:r w:rsidR="00893634">
              <w:rPr>
                <w:rFonts w:eastAsia="DengXian"/>
                <w:bCs/>
                <w:sz w:val="18"/>
                <w:szCs w:val="18"/>
                <w:lang w:eastAsia="zh-CN"/>
              </w:rPr>
              <w:t xml:space="preserve"> in V34</w:t>
            </w:r>
            <w:r>
              <w:rPr>
                <w:rFonts w:eastAsia="DengXian"/>
                <w:bCs/>
                <w:sz w:val="18"/>
                <w:szCs w:val="18"/>
                <w:lang w:eastAsia="zh-CN"/>
              </w:rPr>
              <w:t>.</w:t>
            </w:r>
          </w:p>
          <w:p w14:paraId="261C0BDA" w14:textId="3BFDCD54" w:rsidR="00D8630D" w:rsidRDefault="00D8630D" w:rsidP="005C74BA">
            <w:pPr>
              <w:snapToGrid w:val="0"/>
              <w:rPr>
                <w:rFonts w:eastAsia="DengXian"/>
                <w:bCs/>
                <w:sz w:val="18"/>
                <w:szCs w:val="18"/>
                <w:lang w:eastAsia="zh-CN"/>
              </w:rPr>
            </w:pPr>
          </w:p>
        </w:tc>
      </w:tr>
      <w:tr w:rsidR="00796425" w:rsidRPr="002E2209" w14:paraId="101B46BD"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0A976" w14:textId="165A8F5C" w:rsidR="00796425" w:rsidRDefault="00796425" w:rsidP="00796425">
            <w:pPr>
              <w:snapToGrid w:val="0"/>
              <w:rPr>
                <w:rFonts w:eastAsia="Yu Mincho"/>
                <w:sz w:val="18"/>
                <w:szCs w:val="18"/>
                <w:lang w:eastAsia="ja-JP"/>
              </w:rPr>
            </w:pPr>
            <w:r>
              <w:rPr>
                <w:rFonts w:eastAsia="Yu Mincho"/>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809C"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1.B-1: Support a</w:t>
            </w:r>
            <w:r w:rsidRPr="00EA1889">
              <w:rPr>
                <w:rFonts w:eastAsia="Yu Mincho"/>
                <w:bCs/>
                <w:sz w:val="18"/>
                <w:szCs w:val="18"/>
                <w:lang w:eastAsia="ja-JP"/>
              </w:rPr>
              <w:t>periodic CSI-RS resources for CSI</w:t>
            </w:r>
            <w:r>
              <w:rPr>
                <w:rFonts w:eastAsia="Yu Mincho"/>
                <w:bCs/>
                <w:sz w:val="18"/>
                <w:szCs w:val="18"/>
                <w:lang w:eastAsia="ja-JP"/>
              </w:rPr>
              <w:t>, also support a</w:t>
            </w:r>
            <w:r w:rsidRPr="00EA1889">
              <w:rPr>
                <w:rFonts w:eastAsia="Yu Mincho"/>
                <w:bCs/>
                <w:sz w:val="18"/>
                <w:szCs w:val="18"/>
                <w:lang w:eastAsia="ja-JP"/>
              </w:rPr>
              <w:t>periodic CSI-RS resources for BM</w:t>
            </w:r>
            <w:r>
              <w:rPr>
                <w:rFonts w:eastAsia="Yu Mincho"/>
                <w:bCs/>
                <w:sz w:val="18"/>
                <w:szCs w:val="18"/>
                <w:lang w:eastAsia="ja-JP"/>
              </w:rPr>
              <w:t xml:space="preserve"> </w:t>
            </w:r>
            <w:r w:rsidRPr="00EA1889">
              <w:rPr>
                <w:rFonts w:eastAsia="Yu Mincho"/>
                <w:bCs/>
                <w:sz w:val="18"/>
                <w:szCs w:val="18"/>
                <w:lang w:eastAsia="ja-JP"/>
              </w:rPr>
              <w:t>only for repetition ‘ON’</w:t>
            </w:r>
            <w:r>
              <w:rPr>
                <w:rFonts w:eastAsia="Yu Mincho"/>
                <w:bCs/>
                <w:sz w:val="18"/>
                <w:szCs w:val="18"/>
                <w:lang w:eastAsia="ja-JP"/>
              </w:rPr>
              <w:t>.</w:t>
            </w:r>
          </w:p>
          <w:p w14:paraId="7E649F62" w14:textId="1A98AB97" w:rsidR="00796425" w:rsidRDefault="0072013E" w:rsidP="00796425">
            <w:pPr>
              <w:snapToGrid w:val="0"/>
              <w:rPr>
                <w:ins w:id="13" w:author="Eko Onggosanusi" w:date="2021-08-18T14:28:00Z"/>
                <w:rFonts w:eastAsia="Yu Mincho"/>
                <w:bCs/>
                <w:sz w:val="18"/>
                <w:szCs w:val="18"/>
                <w:lang w:eastAsia="ja-JP"/>
              </w:rPr>
            </w:pPr>
            <w:ins w:id="14" w:author="Eko Onggosanusi" w:date="2021-08-18T14:28:00Z">
              <w:r>
                <w:rPr>
                  <w:rFonts w:eastAsia="Yu Mincho"/>
                  <w:bCs/>
                  <w:sz w:val="18"/>
                  <w:szCs w:val="18"/>
                  <w:lang w:eastAsia="ja-JP"/>
                </w:rPr>
                <w:t>[Mod: for rep ‘ON’ we will discuss later if this restriction is needed. For now this is what we can agree on]</w:t>
              </w:r>
            </w:ins>
          </w:p>
          <w:p w14:paraId="12969857" w14:textId="77777777" w:rsidR="0072013E" w:rsidRDefault="0072013E" w:rsidP="00796425">
            <w:pPr>
              <w:snapToGrid w:val="0"/>
              <w:rPr>
                <w:rFonts w:eastAsia="Yu Mincho"/>
                <w:bCs/>
                <w:sz w:val="18"/>
                <w:szCs w:val="18"/>
                <w:lang w:eastAsia="ja-JP"/>
              </w:rPr>
            </w:pPr>
          </w:p>
          <w:p w14:paraId="75437413"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1.B-2: Do not support.  We shared the same view as Vivo regarding SRS for BM.</w:t>
            </w:r>
          </w:p>
          <w:p w14:paraId="37C8F84F" w14:textId="77777777" w:rsidR="00796425" w:rsidRDefault="00796425" w:rsidP="00796425">
            <w:pPr>
              <w:snapToGrid w:val="0"/>
              <w:rPr>
                <w:rFonts w:eastAsia="Yu Mincho"/>
                <w:bCs/>
                <w:sz w:val="18"/>
                <w:szCs w:val="18"/>
                <w:lang w:eastAsia="ja-JP"/>
              </w:rPr>
            </w:pPr>
          </w:p>
          <w:p w14:paraId="33EACED5" w14:textId="77777777" w:rsidR="00796425" w:rsidRDefault="00796425" w:rsidP="00796425">
            <w:pPr>
              <w:snapToGrid w:val="0"/>
              <w:rPr>
                <w:rFonts w:eastAsia="Yu Mincho"/>
                <w:bCs/>
                <w:sz w:val="18"/>
                <w:szCs w:val="18"/>
                <w:lang w:eastAsia="ja-JP"/>
              </w:rPr>
            </w:pPr>
            <w:r>
              <w:rPr>
                <w:rFonts w:eastAsia="Yu Mincho"/>
                <w:bCs/>
                <w:sz w:val="18"/>
                <w:szCs w:val="18"/>
                <w:lang w:eastAsia="ja-JP"/>
              </w:rPr>
              <w:t xml:space="preserve">Proposal 1.B-3: Do not support. It is not clear to us why the DMRS associated with non-UE dedicated reception on PDSCH/CORESET needs to share the same </w:t>
            </w:r>
            <w:r w:rsidRPr="008D0103">
              <w:rPr>
                <w:rFonts w:eastAsia="Yu Mincho"/>
                <w:bCs/>
                <w:sz w:val="18"/>
                <w:szCs w:val="18"/>
                <w:lang w:eastAsia="ja-JP"/>
              </w:rPr>
              <w:t>indicated Rel-17 TCI state as UE-dedicated reception on PDSCH</w:t>
            </w:r>
            <w:r>
              <w:rPr>
                <w:rFonts w:eastAsia="Yu Mincho"/>
                <w:bCs/>
                <w:sz w:val="18"/>
                <w:szCs w:val="18"/>
                <w:lang w:eastAsia="ja-JP"/>
              </w:rPr>
              <w:t>/CORESET as they have different coverage requirements.</w:t>
            </w:r>
          </w:p>
          <w:p w14:paraId="520D9CF1" w14:textId="77777777" w:rsidR="00796425" w:rsidRDefault="00796425" w:rsidP="00796425">
            <w:pPr>
              <w:snapToGrid w:val="0"/>
              <w:rPr>
                <w:rFonts w:eastAsia="Yu Mincho"/>
                <w:bCs/>
                <w:sz w:val="18"/>
                <w:szCs w:val="18"/>
                <w:lang w:eastAsia="ja-JP"/>
              </w:rPr>
            </w:pPr>
          </w:p>
          <w:p w14:paraId="6F4AA20A" w14:textId="77777777" w:rsidR="00796425" w:rsidRDefault="00796425" w:rsidP="00796425">
            <w:pPr>
              <w:snapToGrid w:val="0"/>
              <w:rPr>
                <w:rFonts w:eastAsia="Malgun Gothic"/>
                <w:bCs/>
                <w:sz w:val="18"/>
                <w:szCs w:val="18"/>
              </w:rPr>
            </w:pPr>
            <w:r>
              <w:rPr>
                <w:rFonts w:eastAsia="Yu Mincho"/>
                <w:bCs/>
                <w:sz w:val="18"/>
                <w:szCs w:val="18"/>
                <w:lang w:eastAsia="ja-JP"/>
              </w:rPr>
              <w:t xml:space="preserve">Proposal 1.C: Do not support.  As we mentioned in Round 0,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r>
              <w:rPr>
                <w:rFonts w:eastAsia="Malgun Gothic"/>
                <w:bCs/>
                <w:sz w:val="18"/>
                <w:szCs w:val="18"/>
              </w:rPr>
              <w:t xml:space="preserve">  Regarding “</w:t>
            </w:r>
            <w:r w:rsidRPr="00CF0A91">
              <w:rPr>
                <w:rFonts w:eastAsia="Malgun Gothic"/>
                <w:bCs/>
                <w:sz w:val="18"/>
                <w:szCs w:val="18"/>
              </w:rPr>
              <w:t>Rel-15/16 TCI state update signaling/configuration mechanism(s) are reused to update/configure the Rel-17 TCI state</w:t>
            </w:r>
            <w:r>
              <w:rPr>
                <w:rFonts w:eastAsia="Malgun Gothic"/>
                <w:bCs/>
                <w:sz w:val="18"/>
                <w:szCs w:val="18"/>
              </w:rPr>
              <w:t>”, we would like to have a clarification on how this works.</w:t>
            </w:r>
          </w:p>
          <w:p w14:paraId="1D374755" w14:textId="77777777" w:rsidR="00796425" w:rsidRDefault="00796425" w:rsidP="00796425">
            <w:pPr>
              <w:snapToGrid w:val="0"/>
              <w:rPr>
                <w:rFonts w:eastAsia="Yu Mincho"/>
                <w:bCs/>
                <w:sz w:val="18"/>
                <w:szCs w:val="18"/>
                <w:lang w:eastAsia="ja-JP"/>
              </w:rPr>
            </w:pPr>
          </w:p>
          <w:p w14:paraId="6CB8385B"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1.D: Support in principle.  As agreed in last meeting, the term that needs to be defined is “beam misalignment”, so we suggest the following modifications:</w:t>
            </w:r>
          </w:p>
          <w:p w14:paraId="7256E8E7" w14:textId="77777777" w:rsidR="00796425" w:rsidRDefault="00796425" w:rsidP="00796425">
            <w:pPr>
              <w:snapToGrid w:val="0"/>
              <w:rPr>
                <w:rFonts w:eastAsia="Yu Mincho"/>
                <w:bCs/>
                <w:sz w:val="18"/>
                <w:szCs w:val="18"/>
                <w:lang w:eastAsia="ja-JP"/>
              </w:rPr>
            </w:pPr>
          </w:p>
          <w:p w14:paraId="0B31CADA" w14:textId="77777777" w:rsidR="00796425" w:rsidRPr="00571176" w:rsidRDefault="00796425" w:rsidP="00796425">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103FB416" w14:textId="77777777" w:rsidR="00796425" w:rsidRDefault="00796425" w:rsidP="00796425">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76EC6DE1" w14:textId="77777777" w:rsidR="00796425" w:rsidRDefault="00796425" w:rsidP="00796425">
            <w:pPr>
              <w:pStyle w:val="ListParagraph"/>
              <w:numPr>
                <w:ilvl w:val="1"/>
                <w:numId w:val="15"/>
              </w:numPr>
              <w:snapToGrid w:val="0"/>
              <w:spacing w:after="0" w:line="240" w:lineRule="auto"/>
              <w:jc w:val="both"/>
              <w:rPr>
                <w:sz w:val="20"/>
                <w:szCs w:val="20"/>
              </w:rPr>
            </w:pPr>
            <w:r>
              <w:rPr>
                <w:sz w:val="20"/>
                <w:szCs w:val="20"/>
              </w:rPr>
              <w:t>T</w:t>
            </w:r>
            <w:r w:rsidRPr="00571176">
              <w:rPr>
                <w:sz w:val="20"/>
                <w:szCs w:val="20"/>
              </w:rPr>
              <w:t xml:space="preserve">he event that the PL-RS is identical to the spatial relation RS in the UL or (if applicable) joint TCI state. </w:t>
            </w:r>
          </w:p>
          <w:p w14:paraId="6740524A" w14:textId="77777777" w:rsidR="00796425" w:rsidRPr="00571176" w:rsidRDefault="00796425" w:rsidP="00796425">
            <w:pPr>
              <w:pStyle w:val="ListParagraph"/>
              <w:numPr>
                <w:ilvl w:val="1"/>
                <w:numId w:val="15"/>
              </w:numPr>
              <w:snapToGrid w:val="0"/>
              <w:spacing w:after="0" w:line="240" w:lineRule="auto"/>
              <w:jc w:val="both"/>
              <w:rPr>
                <w:sz w:val="20"/>
                <w:szCs w:val="20"/>
              </w:rPr>
            </w:pPr>
            <w:r>
              <w:rPr>
                <w:sz w:val="20"/>
                <w:szCs w:val="20"/>
              </w:rPr>
              <w:t>FFS: how to define “beam alignment” i</w:t>
            </w:r>
            <w:r w:rsidRPr="00571176">
              <w:rPr>
                <w:sz w:val="20"/>
                <w:szCs w:val="20"/>
              </w:rPr>
              <w:t xml:space="preserve">f 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Pr="00571176">
              <w:rPr>
                <w:sz w:val="20"/>
                <w:szCs w:val="20"/>
              </w:rPr>
              <w:t>not identical</w:t>
            </w:r>
          </w:p>
          <w:p w14:paraId="29A1BCF9" w14:textId="153A869A" w:rsidR="00796425" w:rsidRPr="00BE1A78" w:rsidRDefault="00796425" w:rsidP="00796425">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r>
              <w:rPr>
                <w:rFonts w:eastAsia="DengXian"/>
                <w:sz w:val="20"/>
                <w:szCs w:val="20"/>
                <w:lang w:eastAsia="zh-CN"/>
              </w:rPr>
              <w:t>it</w:t>
            </w:r>
            <w:r w:rsidRPr="00571176">
              <w:rPr>
                <w:rFonts w:eastAsia="DengXian"/>
                <w:sz w:val="20"/>
                <w:szCs w:val="20"/>
                <w:lang w:eastAsia="zh-CN"/>
              </w:rPr>
              <w:t xml:space="preserve"> is </w:t>
            </w:r>
            <w:r>
              <w:rPr>
                <w:rFonts w:eastAsia="DengXian"/>
                <w:sz w:val="20"/>
                <w:szCs w:val="20"/>
                <w:lang w:eastAsia="zh-CN"/>
              </w:rPr>
              <w:t xml:space="preserve">defined as </w:t>
            </w:r>
            <w:r w:rsidRPr="00571176">
              <w:rPr>
                <w:rFonts w:eastAsia="DengXian"/>
                <w:sz w:val="20"/>
                <w:szCs w:val="20"/>
                <w:lang w:eastAsia="zh-CN"/>
              </w:rPr>
              <w:t xml:space="preserve">beam </w:t>
            </w:r>
            <w:r>
              <w:rPr>
                <w:rFonts w:eastAsia="DengXian"/>
                <w:sz w:val="20"/>
                <w:szCs w:val="20"/>
                <w:lang w:eastAsia="zh-CN"/>
              </w:rPr>
              <w:t>mis</w:t>
            </w:r>
            <w:r w:rsidRPr="00571176">
              <w:rPr>
                <w:rFonts w:eastAsia="DengXian"/>
                <w:sz w:val="20"/>
                <w:szCs w:val="20"/>
                <w:lang w:eastAsia="zh-CN"/>
              </w:rPr>
              <w:t>alignment</w:t>
            </w:r>
          </w:p>
          <w:p w14:paraId="3CDB5900" w14:textId="19ABA397" w:rsidR="00796425" w:rsidRDefault="0072013E" w:rsidP="00796425">
            <w:pPr>
              <w:snapToGrid w:val="0"/>
              <w:rPr>
                <w:rFonts w:eastAsia="Yu Mincho"/>
                <w:bCs/>
                <w:sz w:val="18"/>
                <w:szCs w:val="18"/>
                <w:lang w:eastAsia="ja-JP"/>
              </w:rPr>
            </w:pPr>
            <w:ins w:id="15" w:author="Eko Onggosanusi" w:date="2021-08-18T14:29:00Z">
              <w:r>
                <w:rPr>
                  <w:rFonts w:eastAsia="Yu Mincho"/>
                  <w:bCs/>
                  <w:sz w:val="18"/>
                  <w:szCs w:val="18"/>
                  <w:lang w:eastAsia="ja-JP"/>
                </w:rPr>
                <w:t>[Mod: Done]</w:t>
              </w:r>
            </w:ins>
          </w:p>
          <w:p w14:paraId="45F225D9"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1.E: Support.</w:t>
            </w:r>
          </w:p>
          <w:p w14:paraId="06F214F9" w14:textId="75A2CF4B" w:rsidR="00796425" w:rsidRDefault="00796425" w:rsidP="00796425">
            <w:pPr>
              <w:snapToGrid w:val="0"/>
              <w:rPr>
                <w:rFonts w:eastAsia="Yu Mincho"/>
                <w:b/>
                <w:sz w:val="18"/>
                <w:szCs w:val="18"/>
                <w:lang w:eastAsia="ja-JP"/>
              </w:rPr>
            </w:pPr>
            <w:r>
              <w:rPr>
                <w:rFonts w:eastAsia="Yu Mincho"/>
                <w:bCs/>
                <w:sz w:val="18"/>
                <w:szCs w:val="18"/>
                <w:lang w:eastAsia="ja-JP"/>
              </w:rPr>
              <w:t>Proposal 1.F: Support.</w:t>
            </w:r>
          </w:p>
        </w:tc>
      </w:tr>
      <w:tr w:rsidR="0072013E" w:rsidRPr="002E2209" w14:paraId="3A55C0F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D677" w14:textId="5DA6901C" w:rsidR="0072013E" w:rsidRDefault="0072013E" w:rsidP="00796425">
            <w:pPr>
              <w:snapToGrid w:val="0"/>
              <w:rPr>
                <w:rFonts w:eastAsia="Yu Mincho"/>
                <w:sz w:val="18"/>
                <w:szCs w:val="18"/>
                <w:lang w:eastAsia="zh-CN"/>
              </w:rPr>
            </w:pPr>
            <w:r>
              <w:rPr>
                <w:rFonts w:eastAsia="Yu Mincho"/>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46AE5" w14:textId="0D4F7C30" w:rsidR="0072013E" w:rsidRDefault="0072013E" w:rsidP="0072013E">
            <w:pPr>
              <w:snapToGrid w:val="0"/>
              <w:rPr>
                <w:rFonts w:eastAsia="Yu Mincho"/>
                <w:bCs/>
                <w:sz w:val="18"/>
                <w:szCs w:val="18"/>
                <w:lang w:eastAsia="ja-JP"/>
              </w:rPr>
            </w:pPr>
            <w:r>
              <w:rPr>
                <w:rFonts w:eastAsia="Yu Mincho"/>
                <w:bCs/>
                <w:sz w:val="18"/>
                <w:szCs w:val="18"/>
                <w:lang w:eastAsia="ja-JP"/>
              </w:rPr>
              <w:t>Other than minor editorial on 1.D, no other revision.</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16"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068189AE" w14:textId="797E4EDB" w:rsidR="00A2696A" w:rsidRPr="000E4768" w:rsidRDefault="00A2696A" w:rsidP="000E4768">
      <w:pPr>
        <w:snapToGrid w:val="0"/>
        <w:jc w:val="both"/>
        <w:rPr>
          <w:sz w:val="20"/>
          <w:szCs w:val="20"/>
        </w:rPr>
      </w:pP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139B5D66"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ins w:id="17" w:author="Eko Onggosanusi" w:date="2021-08-18T14:31:00Z">
        <w:r w:rsidR="000E4768">
          <w:rPr>
            <w:rFonts w:eastAsia="SimSun"/>
            <w:sz w:val="20"/>
            <w:szCs w:val="18"/>
          </w:rPr>
          <w:t>when one TCI state is activated</w:t>
        </w:r>
      </w:ins>
      <w:del w:id="18" w:author="Eko Onggosanusi" w:date="2021-08-18T14:31:00Z">
        <w:r w:rsidR="00486C89" w:rsidDel="000E4768">
          <w:rPr>
            <w:rFonts w:eastAsia="SimSun"/>
            <w:sz w:val="20"/>
            <w:szCs w:val="18"/>
          </w:rPr>
          <w:delText>with only one activated TCI state</w:delText>
        </w:r>
      </w:del>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ins w:id="19" w:author="Eko Onggosanusi" w:date="2021-08-18T14:31:00Z">
        <w:r w:rsidR="000E4768">
          <w:rPr>
            <w:rFonts w:eastAsia="SimSun"/>
            <w:sz w:val="20"/>
            <w:szCs w:val="18"/>
          </w:rPr>
          <w:t xml:space="preserve"> applies to</w:t>
        </w:r>
      </w:ins>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16"/>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lastRenderedPageBreak/>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 </w:t>
            </w:r>
            <w:r>
              <w:rPr>
                <w:sz w:val="18"/>
                <w:szCs w:val="20"/>
              </w:rPr>
              <w:t>]</w:t>
            </w:r>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lastRenderedPageBreak/>
              <w:t>[Mod: Some companies would like to discuss if we should allow the case where UL and DL are assocaited with different cells for separate TCI. ]</w:t>
            </w:r>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[Mod: A number of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lastRenderedPageBreak/>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lastRenderedPageBreak/>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w:t>
            </w:r>
            <w:r>
              <w:rPr>
                <w:bCs/>
                <w:sz w:val="18"/>
                <w:szCs w:val="20"/>
                <w:lang w:eastAsia="zh-CN"/>
              </w:rPr>
              <w:lastRenderedPageBreak/>
              <w:t xml:space="preserve">comfortable. So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lastRenderedPageBreak/>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Suggest to update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r>
              <w:rPr>
                <w:rFonts w:eastAsia="Yu Mincho"/>
                <w:sz w:val="18"/>
                <w:szCs w:val="18"/>
                <w:lang w:eastAsia="ja-JP"/>
              </w:rPr>
              <w:t>[Mod: Please check MTK’s comment which I think valid]</w:t>
            </w:r>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One question: Does the UE capability intend to report the number of “RRC-configurable PCIs” or “active PCIs, which is activated by MAC CE (RRC can configure larger number than active PCIs)”? This will be discussed later?</w:t>
            </w:r>
          </w:p>
          <w:p w14:paraId="7623CE1B" w14:textId="5A3D2CC0" w:rsidR="00FB3DE3" w:rsidRDefault="00BD502A" w:rsidP="00FB3DE3">
            <w:pPr>
              <w:snapToGrid w:val="0"/>
              <w:jc w:val="both"/>
              <w:rPr>
                <w:rFonts w:eastAsia="Yu Mincho"/>
                <w:sz w:val="18"/>
                <w:szCs w:val="18"/>
                <w:lang w:eastAsia="ja-JP"/>
              </w:rPr>
            </w:pPr>
            <w:r>
              <w:rPr>
                <w:rFonts w:eastAsia="Yu Mincho"/>
                <w:sz w:val="18"/>
                <w:szCs w:val="18"/>
                <w:lang w:eastAsia="ja-JP"/>
              </w:rPr>
              <w:t>[Mod: We can discuss later]</w:t>
            </w:r>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g cell w/o serving-cell.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r>
              <w:rPr>
                <w:rFonts w:eastAsia="Yu Mincho"/>
                <w:sz w:val="18"/>
                <w:szCs w:val="18"/>
                <w:lang w:eastAsia="zh-CN"/>
              </w:rPr>
              <w:t>Ericssson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3426C3D0"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9E417C8" w14:textId="69070849"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 xml:space="preserve"> </w:t>
            </w:r>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The same channels as for intra-cell beam management</w:t>
            </w:r>
          </w:p>
          <w:p w14:paraId="34B20C6B" w14:textId="792DE0A7" w:rsidR="00D4491D" w:rsidRDefault="008A4C5A" w:rsidP="00D4491D">
            <w:pPr>
              <w:snapToGrid w:val="0"/>
              <w:jc w:val="both"/>
              <w:rPr>
                <w:sz w:val="20"/>
                <w:szCs w:val="20"/>
              </w:rPr>
            </w:pPr>
            <w:r>
              <w:rPr>
                <w:sz w:val="20"/>
                <w:szCs w:val="20"/>
              </w:rPr>
              <w:t>[Mod: Agree that the above wording reflects the intention better. Added “configured to the same cell” to your wording</w:t>
            </w:r>
            <w:r w:rsidR="00A769B5">
              <w:rPr>
                <w:sz w:val="20"/>
                <w:szCs w:val="20"/>
              </w:rPr>
              <w:t xml:space="preserve"> for clarity</w:t>
            </w:r>
            <w:r>
              <w:rPr>
                <w:sz w:val="20"/>
                <w:szCs w:val="20"/>
              </w:rPr>
              <w:t>]</w:t>
            </w:r>
          </w:p>
          <w:p w14:paraId="6160E8DD" w14:textId="77777777" w:rsidR="008A4C5A" w:rsidRDefault="008A4C5A"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r w:rsidR="00C20A9E" w:rsidRPr="00E90D32" w14:paraId="3B8AEC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6A0" w14:textId="25B80FD0" w:rsidR="00C20A9E" w:rsidRDefault="00C20A9E"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194F" w14:textId="5BB10CDA" w:rsidR="00C20A9E" w:rsidRPr="00C81616" w:rsidRDefault="00C20A9E" w:rsidP="0026584A">
            <w:pPr>
              <w:snapToGrid w:val="0"/>
              <w:jc w:val="both"/>
              <w:rPr>
                <w:bCs/>
                <w:sz w:val="18"/>
                <w:szCs w:val="20"/>
                <w:lang w:eastAsia="zh-CN"/>
              </w:rPr>
            </w:pPr>
            <w:r w:rsidRPr="00F10CCC">
              <w:rPr>
                <w:bCs/>
                <w:sz w:val="18"/>
                <w:szCs w:val="20"/>
                <w:lang w:eastAsia="zh-CN"/>
              </w:rPr>
              <w:t>For Proposal 2.A.1</w:t>
            </w:r>
            <w:r>
              <w:rPr>
                <w:bCs/>
                <w:sz w:val="18"/>
                <w:szCs w:val="20"/>
                <w:lang w:eastAsia="zh-CN"/>
              </w:rPr>
              <w:t>-2.A.5</w:t>
            </w:r>
            <w:r w:rsidRPr="00F10CCC">
              <w:rPr>
                <w:bCs/>
                <w:sz w:val="18"/>
                <w:szCs w:val="20"/>
                <w:lang w:eastAsia="zh-CN"/>
              </w:rPr>
              <w:t>,</w:t>
            </w:r>
            <w:r w:rsidRPr="00FD5AB5">
              <w:rPr>
                <w:bCs/>
                <w:sz w:val="18"/>
                <w:szCs w:val="20"/>
                <w:lang w:eastAsia="zh-CN"/>
              </w:rPr>
              <w:t xml:space="preserve"> suppo</w:t>
            </w:r>
            <w:r>
              <w:rPr>
                <w:bCs/>
                <w:sz w:val="18"/>
                <w:szCs w:val="20"/>
                <w:lang w:eastAsia="zh-CN"/>
              </w:rPr>
              <w:t>rt.</w:t>
            </w:r>
          </w:p>
        </w:tc>
      </w:tr>
      <w:tr w:rsidR="005C74BA" w:rsidRPr="00E90D32" w14:paraId="4FEECA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1486" w14:textId="6FB72C4D"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4481" w14:textId="612B7ADC" w:rsidR="005C74BA" w:rsidRPr="00F10CCC" w:rsidRDefault="005C74BA" w:rsidP="005C74BA">
            <w:pPr>
              <w:snapToGrid w:val="0"/>
              <w:jc w:val="both"/>
              <w:rPr>
                <w:bCs/>
                <w:sz w:val="18"/>
                <w:szCs w:val="20"/>
                <w:lang w:eastAsia="zh-CN"/>
              </w:rPr>
            </w:pPr>
            <w:r>
              <w:rPr>
                <w:bCs/>
                <w:sz w:val="18"/>
                <w:szCs w:val="20"/>
                <w:lang w:eastAsia="zh-CN"/>
              </w:rPr>
              <w:t>Proposal 2.A.1-2.A.5: support</w:t>
            </w:r>
          </w:p>
        </w:tc>
      </w:tr>
      <w:tr w:rsidR="005C74BA" w:rsidRPr="00E90D32" w14:paraId="328ADE61"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F14C" w14:textId="19511DBB" w:rsidR="005C74BA" w:rsidRDefault="005C74BA" w:rsidP="005C74BA">
            <w:pPr>
              <w:snapToGrid w:val="0"/>
              <w:rPr>
                <w:rFonts w:eastAsia="Yu Mincho"/>
                <w:sz w:val="18"/>
                <w:szCs w:val="18"/>
                <w:lang w:eastAsia="zh-CN"/>
              </w:rPr>
            </w:pPr>
            <w:r>
              <w:rPr>
                <w:rFonts w:eastAsia="Yu Mincho"/>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ABC9" w14:textId="7EEFF8C0" w:rsidR="005C74BA" w:rsidRDefault="005C74BA" w:rsidP="005C74BA">
            <w:pPr>
              <w:snapToGrid w:val="0"/>
              <w:jc w:val="both"/>
              <w:rPr>
                <w:bCs/>
                <w:sz w:val="18"/>
                <w:szCs w:val="20"/>
                <w:lang w:eastAsia="zh-CN"/>
              </w:rPr>
            </w:pPr>
            <w:r>
              <w:rPr>
                <w:bCs/>
                <w:sz w:val="18"/>
                <w:szCs w:val="20"/>
                <w:lang w:eastAsia="zh-CN"/>
              </w:rPr>
              <w:t>Proposals are stable content-wise since V18:</w:t>
            </w:r>
          </w:p>
          <w:p w14:paraId="4B7634A1" w14:textId="71BE062C" w:rsidR="005C74BA" w:rsidRDefault="005C74BA" w:rsidP="005C74BA">
            <w:pPr>
              <w:pStyle w:val="ListParagraph"/>
              <w:numPr>
                <w:ilvl w:val="0"/>
                <w:numId w:val="25"/>
              </w:numPr>
              <w:snapToGrid w:val="0"/>
              <w:jc w:val="both"/>
              <w:rPr>
                <w:bCs/>
                <w:sz w:val="18"/>
                <w:szCs w:val="20"/>
                <w:lang w:eastAsia="zh-CN"/>
              </w:rPr>
            </w:pPr>
            <w:r w:rsidRPr="008A4C5A">
              <w:rPr>
                <w:bCs/>
                <w:sz w:val="18"/>
                <w:szCs w:val="20"/>
                <w:lang w:eastAsia="zh-CN"/>
              </w:rPr>
              <w:t xml:space="preserve">Revised 2.A-1 </w:t>
            </w:r>
            <w:r>
              <w:rPr>
                <w:bCs/>
                <w:sz w:val="18"/>
                <w:szCs w:val="20"/>
                <w:lang w:eastAsia="zh-CN"/>
              </w:rPr>
              <w:t xml:space="preserve">wording </w:t>
            </w:r>
            <w:r w:rsidRPr="008A4C5A">
              <w:rPr>
                <w:bCs/>
                <w:sz w:val="18"/>
                <w:szCs w:val="20"/>
                <w:lang w:eastAsia="zh-CN"/>
              </w:rPr>
              <w:t xml:space="preserve">based on Ericsson’s comment (to avoid misunderstanding that inter-cell supporting more than intra-cell – which is not the intention of the group). </w:t>
            </w:r>
          </w:p>
          <w:p w14:paraId="21FFB16F" w14:textId="43300315" w:rsidR="005C74BA" w:rsidRPr="008A4C5A" w:rsidRDefault="005C74BA" w:rsidP="005C74BA">
            <w:pPr>
              <w:pStyle w:val="ListParagraph"/>
              <w:numPr>
                <w:ilvl w:val="0"/>
                <w:numId w:val="25"/>
              </w:numPr>
              <w:snapToGrid w:val="0"/>
              <w:jc w:val="both"/>
              <w:rPr>
                <w:bCs/>
                <w:sz w:val="18"/>
                <w:szCs w:val="20"/>
                <w:lang w:eastAsia="zh-CN"/>
              </w:rPr>
            </w:pPr>
            <w:r>
              <w:rPr>
                <w:bCs/>
                <w:sz w:val="18"/>
                <w:szCs w:val="20"/>
                <w:lang w:eastAsia="zh-CN"/>
              </w:rPr>
              <w:t>No other revision since V18</w:t>
            </w:r>
          </w:p>
          <w:p w14:paraId="039CD458" w14:textId="142E3364" w:rsidR="005C74BA" w:rsidRPr="00F10CCC" w:rsidRDefault="005C74BA" w:rsidP="005C74BA">
            <w:pPr>
              <w:snapToGrid w:val="0"/>
              <w:jc w:val="both"/>
              <w:rPr>
                <w:bCs/>
                <w:sz w:val="18"/>
                <w:szCs w:val="20"/>
                <w:lang w:eastAsia="zh-CN"/>
              </w:rPr>
            </w:pPr>
          </w:p>
        </w:tc>
      </w:tr>
      <w:tr w:rsidR="00D8630D" w:rsidRPr="00E90D32" w14:paraId="24122E36"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90BAB" w14:textId="5819C051" w:rsidR="00D8630D" w:rsidRDefault="00D8630D" w:rsidP="005C74BA">
            <w:pPr>
              <w:snapToGrid w:val="0"/>
              <w:rPr>
                <w:rFonts w:eastAsia="Yu Mincho"/>
                <w:sz w:val="18"/>
                <w:szCs w:val="18"/>
                <w:lang w:eastAsia="zh-CN"/>
              </w:rPr>
            </w:pPr>
            <w:r>
              <w:rPr>
                <w:rFonts w:eastAsia="Yu Mincho"/>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B106" w14:textId="4B3173FB" w:rsidR="00D8630D" w:rsidRPr="00342C21" w:rsidRDefault="00D8630D" w:rsidP="00D8630D">
            <w:pPr>
              <w:snapToGrid w:val="0"/>
              <w:jc w:val="both"/>
              <w:rPr>
                <w:sz w:val="18"/>
                <w:szCs w:val="20"/>
                <w:lang w:eastAsia="zh-CN"/>
              </w:rPr>
            </w:pPr>
            <w:r>
              <w:rPr>
                <w:b/>
                <w:sz w:val="18"/>
                <w:szCs w:val="20"/>
                <w:lang w:eastAsia="zh-CN"/>
              </w:rPr>
              <w:t xml:space="preserve">Proposal 2.A.1: </w:t>
            </w:r>
            <w:r w:rsidRPr="00026437">
              <w:rPr>
                <w:sz w:val="18"/>
                <w:szCs w:val="20"/>
                <w:lang w:eastAsia="zh-CN"/>
              </w:rPr>
              <w:t>We agree with proposed change by Ericsson.</w:t>
            </w:r>
            <w:r>
              <w:rPr>
                <w:sz w:val="18"/>
                <w:szCs w:val="20"/>
                <w:lang w:eastAsia="zh-CN"/>
              </w:rPr>
              <w:t xml:space="preserve"> (Already reflected by FL in V34)</w:t>
            </w:r>
          </w:p>
          <w:p w14:paraId="42A4F245" w14:textId="77777777" w:rsidR="00D8630D" w:rsidRDefault="00D8630D" w:rsidP="00D8630D">
            <w:pPr>
              <w:snapToGrid w:val="0"/>
              <w:jc w:val="both"/>
              <w:rPr>
                <w:b/>
                <w:sz w:val="18"/>
                <w:szCs w:val="20"/>
                <w:lang w:eastAsia="zh-CN"/>
              </w:rPr>
            </w:pPr>
          </w:p>
          <w:p w14:paraId="4CEF18A8" w14:textId="77777777" w:rsidR="00D8630D" w:rsidRDefault="00D8630D" w:rsidP="00D8630D">
            <w:pPr>
              <w:snapToGrid w:val="0"/>
              <w:jc w:val="both"/>
              <w:rPr>
                <w:b/>
                <w:sz w:val="18"/>
                <w:szCs w:val="20"/>
                <w:lang w:eastAsia="zh-CN"/>
              </w:rPr>
            </w:pPr>
            <w:r>
              <w:rPr>
                <w:b/>
                <w:sz w:val="18"/>
                <w:szCs w:val="20"/>
                <w:lang w:eastAsia="zh-CN"/>
              </w:rPr>
              <w:t xml:space="preserve">Proposal 2.A.2: </w:t>
            </w:r>
            <w:r w:rsidRPr="00342C21">
              <w:rPr>
                <w:sz w:val="18"/>
                <w:szCs w:val="20"/>
                <w:lang w:eastAsia="zh-CN"/>
              </w:rPr>
              <w:t>Support</w:t>
            </w:r>
          </w:p>
          <w:p w14:paraId="0B91CBD6" w14:textId="77777777" w:rsidR="00D8630D" w:rsidRDefault="00D8630D" w:rsidP="00D8630D">
            <w:pPr>
              <w:snapToGrid w:val="0"/>
              <w:jc w:val="both"/>
              <w:rPr>
                <w:b/>
                <w:sz w:val="18"/>
                <w:szCs w:val="20"/>
                <w:lang w:eastAsia="zh-CN"/>
              </w:rPr>
            </w:pPr>
          </w:p>
          <w:p w14:paraId="73458C4F" w14:textId="77777777" w:rsidR="00D8630D" w:rsidRDefault="00D8630D" w:rsidP="00D8630D">
            <w:pPr>
              <w:snapToGrid w:val="0"/>
              <w:jc w:val="both"/>
              <w:rPr>
                <w:b/>
                <w:sz w:val="18"/>
                <w:szCs w:val="20"/>
                <w:lang w:eastAsia="zh-CN"/>
              </w:rPr>
            </w:pPr>
            <w:r>
              <w:rPr>
                <w:b/>
                <w:sz w:val="18"/>
                <w:szCs w:val="20"/>
                <w:lang w:eastAsia="zh-CN"/>
              </w:rPr>
              <w:t xml:space="preserve">Proposal 2.A-3: </w:t>
            </w:r>
            <w:r>
              <w:rPr>
                <w:sz w:val="18"/>
                <w:szCs w:val="20"/>
                <w:lang w:eastAsia="zh-CN"/>
              </w:rPr>
              <w:t>OK for progress</w:t>
            </w:r>
            <w:r w:rsidRPr="00342C21">
              <w:rPr>
                <w:sz w:val="18"/>
                <w:szCs w:val="20"/>
                <w:lang w:eastAsia="zh-CN"/>
              </w:rPr>
              <w:t>.</w:t>
            </w:r>
          </w:p>
          <w:p w14:paraId="4E249C0C" w14:textId="77777777" w:rsidR="00D8630D" w:rsidRDefault="00D8630D" w:rsidP="00D8630D">
            <w:pPr>
              <w:snapToGrid w:val="0"/>
              <w:jc w:val="both"/>
              <w:rPr>
                <w:b/>
                <w:sz w:val="18"/>
                <w:szCs w:val="20"/>
                <w:lang w:eastAsia="zh-CN"/>
              </w:rPr>
            </w:pPr>
          </w:p>
          <w:p w14:paraId="6D83612E" w14:textId="77777777" w:rsidR="00D8630D" w:rsidRDefault="00D8630D" w:rsidP="00D8630D">
            <w:pPr>
              <w:snapToGrid w:val="0"/>
              <w:jc w:val="both"/>
              <w:rPr>
                <w:sz w:val="18"/>
                <w:szCs w:val="20"/>
                <w:lang w:eastAsia="zh-CN"/>
              </w:rPr>
            </w:pPr>
            <w:r>
              <w:rPr>
                <w:b/>
                <w:sz w:val="18"/>
                <w:szCs w:val="20"/>
                <w:lang w:eastAsia="zh-CN"/>
              </w:rPr>
              <w:t xml:space="preserve">Proposals 2.A-4: </w:t>
            </w:r>
            <w:r w:rsidRPr="00342C21">
              <w:rPr>
                <w:sz w:val="18"/>
                <w:szCs w:val="20"/>
                <w:lang w:eastAsia="zh-CN"/>
              </w:rPr>
              <w:t>Support</w:t>
            </w:r>
            <w:r>
              <w:rPr>
                <w:sz w:val="18"/>
                <w:szCs w:val="20"/>
                <w:lang w:eastAsia="zh-CN"/>
              </w:rPr>
              <w:t>.</w:t>
            </w:r>
          </w:p>
          <w:p w14:paraId="64342655" w14:textId="77777777" w:rsidR="00D8630D" w:rsidRDefault="00D8630D" w:rsidP="00D8630D">
            <w:pPr>
              <w:snapToGrid w:val="0"/>
              <w:jc w:val="both"/>
              <w:rPr>
                <w:sz w:val="18"/>
                <w:szCs w:val="20"/>
                <w:lang w:eastAsia="zh-CN"/>
              </w:rPr>
            </w:pPr>
          </w:p>
          <w:p w14:paraId="61E18758" w14:textId="3FAF7833" w:rsidR="00D8630D" w:rsidRDefault="00D8630D" w:rsidP="00D8630D">
            <w:pPr>
              <w:snapToGrid w:val="0"/>
              <w:jc w:val="both"/>
              <w:rPr>
                <w:bCs/>
                <w:sz w:val="18"/>
                <w:szCs w:val="20"/>
                <w:lang w:eastAsia="zh-CN"/>
              </w:rPr>
            </w:pPr>
            <w:r>
              <w:rPr>
                <w:b/>
                <w:sz w:val="18"/>
                <w:szCs w:val="20"/>
                <w:lang w:eastAsia="zh-CN"/>
              </w:rPr>
              <w:t xml:space="preserve">Proposals 2.A-5: </w:t>
            </w:r>
            <w:r w:rsidRPr="00342C21">
              <w:rPr>
                <w:sz w:val="18"/>
                <w:szCs w:val="20"/>
                <w:lang w:eastAsia="zh-CN"/>
              </w:rPr>
              <w:t>OK for progress.</w:t>
            </w:r>
          </w:p>
        </w:tc>
      </w:tr>
      <w:tr w:rsidR="00A614AF" w:rsidRPr="00E90D32" w14:paraId="62F22DEC"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542A" w14:textId="6618FC23" w:rsidR="00A614AF" w:rsidRDefault="00A614AF" w:rsidP="00A614AF">
            <w:pPr>
              <w:snapToGrid w:val="0"/>
              <w:rPr>
                <w:rFonts w:eastAsia="Yu Mincho"/>
                <w:sz w:val="18"/>
                <w:szCs w:val="18"/>
                <w:lang w:eastAsia="zh-CN"/>
              </w:rPr>
            </w:pPr>
            <w:r>
              <w:rPr>
                <w:rFonts w:eastAsia="Yu Mincho"/>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AB25" w14:textId="74EB757E" w:rsidR="00A614AF" w:rsidRDefault="00A614AF" w:rsidP="00A614AF">
            <w:pPr>
              <w:snapToGrid w:val="0"/>
              <w:jc w:val="both"/>
              <w:rPr>
                <w:bCs/>
                <w:sz w:val="18"/>
                <w:szCs w:val="20"/>
                <w:lang w:eastAsia="zh-CN"/>
              </w:rPr>
            </w:pPr>
            <w:r>
              <w:rPr>
                <w:bCs/>
                <w:sz w:val="18"/>
                <w:szCs w:val="20"/>
                <w:lang w:eastAsia="zh-CN"/>
              </w:rPr>
              <w:t>Proposal 2.A.1: We are ok with the latest version taking into account Ericsson’s proposed changes.</w:t>
            </w:r>
          </w:p>
          <w:p w14:paraId="40EBA1E1" w14:textId="77777777" w:rsidR="00A614AF" w:rsidRDefault="00A614AF" w:rsidP="00A614AF">
            <w:pPr>
              <w:snapToGrid w:val="0"/>
              <w:jc w:val="both"/>
              <w:rPr>
                <w:bCs/>
                <w:sz w:val="18"/>
                <w:szCs w:val="20"/>
                <w:lang w:eastAsia="zh-CN"/>
              </w:rPr>
            </w:pPr>
            <w:r>
              <w:rPr>
                <w:bCs/>
                <w:sz w:val="18"/>
                <w:szCs w:val="20"/>
                <w:lang w:eastAsia="zh-CN"/>
              </w:rPr>
              <w:t>Proposal 2.A.2: It seems this is not a completed sentence.  We suggest some editorial changes as follows to make it consistent with Proposal 2.A.1:</w:t>
            </w:r>
          </w:p>
          <w:p w14:paraId="2AADFCBF" w14:textId="77777777" w:rsidR="00A614AF" w:rsidRDefault="00A614AF" w:rsidP="00A614AF">
            <w:pPr>
              <w:snapToGrid w:val="0"/>
              <w:jc w:val="both"/>
              <w:rPr>
                <w:bCs/>
                <w:sz w:val="18"/>
                <w:szCs w:val="20"/>
                <w:lang w:eastAsia="zh-CN"/>
              </w:rPr>
            </w:pPr>
          </w:p>
          <w:p w14:paraId="6FC5F437" w14:textId="74E4F0CE" w:rsidR="00A614AF" w:rsidRDefault="00A614AF" w:rsidP="00A614AF">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836D11A" w14:textId="77777777" w:rsidR="00A614AF" w:rsidRDefault="00A614AF" w:rsidP="00A614AF">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0A009450" w14:textId="77777777" w:rsidR="00A614AF" w:rsidRDefault="00A614AF" w:rsidP="00A614AF">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Pr>
                <w:sz w:val="20"/>
                <w:szCs w:val="18"/>
              </w:rPr>
              <w:t xml:space="preserve">indicated </w:t>
            </w:r>
            <w:r w:rsidRPr="00A2696A">
              <w:rPr>
                <w:sz w:val="20"/>
                <w:szCs w:val="18"/>
              </w:rPr>
              <w:t xml:space="preserve">DL TCI and UL TCI are associated with </w:t>
            </w:r>
            <w:r>
              <w:rPr>
                <w:sz w:val="20"/>
                <w:szCs w:val="18"/>
              </w:rPr>
              <w:t xml:space="preserve">SSBs of </w:t>
            </w:r>
            <w:r w:rsidRPr="00A2696A">
              <w:rPr>
                <w:sz w:val="20"/>
                <w:szCs w:val="18"/>
              </w:rPr>
              <w:t xml:space="preserve">a same </w:t>
            </w:r>
            <w:r>
              <w:rPr>
                <w:sz w:val="20"/>
                <w:szCs w:val="18"/>
              </w:rPr>
              <w:t>physical cell ID</w:t>
            </w:r>
          </w:p>
          <w:p w14:paraId="53466793" w14:textId="0A69F592" w:rsidR="00A614AF" w:rsidRDefault="000E4768" w:rsidP="00A614AF">
            <w:pPr>
              <w:snapToGrid w:val="0"/>
              <w:jc w:val="both"/>
              <w:rPr>
                <w:sz w:val="20"/>
                <w:szCs w:val="18"/>
              </w:rPr>
            </w:pPr>
            <w:ins w:id="20" w:author="Eko Onggosanusi" w:date="2021-08-18T14:31:00Z">
              <w:r>
                <w:rPr>
                  <w:sz w:val="20"/>
                  <w:szCs w:val="18"/>
                </w:rPr>
                <w:t>[Mod: thanks for catching the editorial, done]</w:t>
              </w:r>
            </w:ins>
          </w:p>
          <w:p w14:paraId="4F005A2D" w14:textId="77777777" w:rsidR="00A614AF" w:rsidRDefault="00A614AF" w:rsidP="00A614AF">
            <w:pPr>
              <w:snapToGrid w:val="0"/>
              <w:jc w:val="both"/>
              <w:rPr>
                <w:bCs/>
                <w:sz w:val="18"/>
                <w:szCs w:val="20"/>
                <w:lang w:eastAsia="zh-CN"/>
              </w:rPr>
            </w:pPr>
            <w:r>
              <w:rPr>
                <w:bCs/>
                <w:sz w:val="18"/>
                <w:szCs w:val="20"/>
                <w:lang w:eastAsia="zh-CN"/>
              </w:rPr>
              <w:t>Proposal 2.A.3: Support.</w:t>
            </w:r>
          </w:p>
          <w:p w14:paraId="5B906024" w14:textId="77777777" w:rsidR="00A614AF" w:rsidRDefault="00A614AF" w:rsidP="00A614AF">
            <w:pPr>
              <w:snapToGrid w:val="0"/>
              <w:jc w:val="both"/>
              <w:rPr>
                <w:bCs/>
                <w:sz w:val="18"/>
                <w:szCs w:val="20"/>
                <w:lang w:eastAsia="zh-CN"/>
              </w:rPr>
            </w:pPr>
            <w:r>
              <w:rPr>
                <w:bCs/>
                <w:sz w:val="18"/>
                <w:szCs w:val="20"/>
                <w:lang w:eastAsia="zh-CN"/>
              </w:rPr>
              <w:t xml:space="preserve">Proposal 2.A.4: Support. </w:t>
            </w:r>
          </w:p>
          <w:p w14:paraId="4CC51F37" w14:textId="77777777" w:rsidR="00A614AF" w:rsidRPr="00AB2EE3" w:rsidRDefault="00A614AF" w:rsidP="00A614AF">
            <w:pPr>
              <w:snapToGrid w:val="0"/>
              <w:jc w:val="both"/>
              <w:rPr>
                <w:sz w:val="20"/>
                <w:szCs w:val="18"/>
              </w:rPr>
            </w:pPr>
            <w:r>
              <w:rPr>
                <w:bCs/>
                <w:sz w:val="18"/>
                <w:szCs w:val="20"/>
                <w:lang w:eastAsia="zh-CN"/>
              </w:rPr>
              <w:t>Proposal 2.A.5: Support.</w:t>
            </w:r>
          </w:p>
          <w:p w14:paraId="2490D2C2" w14:textId="77777777" w:rsidR="00A614AF" w:rsidRDefault="00A614AF" w:rsidP="00A614AF">
            <w:pPr>
              <w:snapToGrid w:val="0"/>
              <w:jc w:val="both"/>
              <w:rPr>
                <w:b/>
                <w:sz w:val="18"/>
                <w:szCs w:val="20"/>
                <w:lang w:eastAsia="zh-CN"/>
              </w:rPr>
            </w:pPr>
          </w:p>
        </w:tc>
      </w:tr>
      <w:tr w:rsidR="000E4768" w:rsidRPr="00E90D32" w14:paraId="2C0C31B0"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7633A" w14:textId="24862D9B" w:rsidR="000E4768" w:rsidRDefault="000E4768" w:rsidP="00A614AF">
            <w:pPr>
              <w:snapToGrid w:val="0"/>
              <w:rPr>
                <w:rFonts w:eastAsia="Yu Mincho"/>
                <w:sz w:val="18"/>
                <w:szCs w:val="18"/>
                <w:lang w:eastAsia="zh-CN"/>
              </w:rPr>
            </w:pPr>
            <w:r>
              <w:rPr>
                <w:rFonts w:eastAsia="Yu Mincho"/>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5E64" w14:textId="77777777" w:rsidR="000E4768" w:rsidRDefault="000E4768" w:rsidP="000E4768">
            <w:pPr>
              <w:snapToGrid w:val="0"/>
              <w:jc w:val="both"/>
              <w:rPr>
                <w:bCs/>
                <w:sz w:val="18"/>
                <w:szCs w:val="20"/>
                <w:lang w:eastAsia="zh-CN"/>
              </w:rPr>
            </w:pPr>
            <w:r>
              <w:rPr>
                <w:bCs/>
                <w:sz w:val="18"/>
                <w:szCs w:val="20"/>
                <w:lang w:eastAsia="zh-CN"/>
              </w:rPr>
              <w:t>Other than minor editorial wording from Futurewei on 2.A.2 (previous wording was not grammatically correct although the intention was clear), no other revision</w:t>
            </w:r>
          </w:p>
          <w:p w14:paraId="26768655" w14:textId="7F6D5AAB" w:rsidR="000E4768" w:rsidRDefault="000E4768" w:rsidP="000E4768">
            <w:pPr>
              <w:snapToGrid w:val="0"/>
              <w:jc w:val="both"/>
              <w:rPr>
                <w:bCs/>
                <w:sz w:val="18"/>
                <w:szCs w:val="20"/>
                <w:lang w:eastAsia="zh-CN"/>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lastRenderedPageBreak/>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lastRenderedPageBreak/>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DengXian"/>
                <w:sz w:val="18"/>
                <w:szCs w:val="18"/>
              </w:rPr>
            </w:pPr>
            <w:r>
              <w:rPr>
                <w:rFonts w:eastAsia="DengXian"/>
                <w:sz w:val="18"/>
                <w:szCs w:val="18"/>
              </w:rPr>
              <w:t>Q1: Symbol</w:t>
            </w:r>
          </w:p>
          <w:p w14:paraId="7482B459" w14:textId="637DDBD9" w:rsidR="0026584A" w:rsidRDefault="0026584A" w:rsidP="0026584A">
            <w:pPr>
              <w:snapToGrid w:val="0"/>
              <w:rPr>
                <w:rFonts w:eastAsia="DengXian"/>
                <w:sz w:val="18"/>
                <w:szCs w:val="18"/>
                <w:lang w:eastAsia="zh-CN"/>
              </w:rPr>
            </w:pPr>
            <w:r>
              <w:rPr>
                <w:rFonts w:eastAsia="DengXian"/>
                <w:sz w:val="18"/>
                <w:szCs w:val="18"/>
              </w:rPr>
              <w:t>Q2: A single value shall be used for all the CC. We prefer to use t</w:t>
            </w:r>
            <w:r>
              <w:rPr>
                <w:sz w:val="18"/>
                <w:szCs w:val="18"/>
              </w:rPr>
              <w:t>he smallest SCS among the CCs.</w:t>
            </w:r>
          </w:p>
        </w:tc>
      </w:tr>
      <w:tr w:rsidR="00182DAD" w:rsidRPr="00191AA0" w14:paraId="04CF0D54"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153" w14:textId="636B9147" w:rsidR="00182DAD" w:rsidRDefault="005C74BA" w:rsidP="0026584A">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61C7" w14:textId="2F2D721B" w:rsidR="00182DAD" w:rsidRDefault="00182DAD" w:rsidP="0026584A">
            <w:pPr>
              <w:snapToGrid w:val="0"/>
              <w:rPr>
                <w:rFonts w:eastAsia="DengXian"/>
                <w:sz w:val="18"/>
                <w:szCs w:val="18"/>
              </w:rPr>
            </w:pPr>
            <w:r>
              <w:rPr>
                <w:rFonts w:eastAsia="DengXian"/>
                <w:sz w:val="18"/>
                <w:szCs w:val="18"/>
              </w:rPr>
              <w: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1D629D99"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t>
      </w:r>
      <w:r w:rsidR="00AC4925" w:rsidRPr="00297746">
        <w:rPr>
          <w:sz w:val="20"/>
          <w:szCs w:val="20"/>
        </w:rPr>
        <w:t xml:space="preserve">need for </w:t>
      </w:r>
      <w:r w:rsidR="00AC4925" w:rsidRPr="0088134F">
        <w:rPr>
          <w:sz w:val="20"/>
          <w:szCs w:val="20"/>
        </w:rPr>
        <w:t>dyna</w:t>
      </w:r>
      <w:r w:rsidR="00AC4925" w:rsidRPr="003120F8">
        <w:rPr>
          <w:sz w:val="20"/>
          <w:szCs w:val="20"/>
        </w:rPr>
        <w:t xml:space="preserve">mic </w:t>
      </w:r>
      <w:r w:rsidR="00AC4925" w:rsidRPr="00B9103B">
        <w:rPr>
          <w:sz w:val="20"/>
          <w:szCs w:val="20"/>
        </w:rPr>
        <w:t xml:space="preserve">reporting of </w:t>
      </w:r>
      <w:r w:rsidR="00AC4925" w:rsidRPr="0069056D">
        <w:rPr>
          <w:sz w:val="20"/>
          <w:szCs w:val="20"/>
        </w:rPr>
        <w:t>SRS re</w:t>
      </w:r>
      <w:r w:rsidR="00AC4925" w:rsidRPr="00923B34">
        <w:rPr>
          <w:sz w:val="20"/>
          <w:szCs w:val="20"/>
        </w:rPr>
        <w:t>source speci</w:t>
      </w:r>
      <w:r w:rsidR="00AC4925" w:rsidRPr="00D72277">
        <w:rPr>
          <w:sz w:val="20"/>
          <w:szCs w:val="20"/>
        </w:rPr>
        <w:t>fic candidate spatial source(s)</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r>
              <w:rPr>
                <w:sz w:val="18"/>
                <w:szCs w:val="18"/>
                <w:lang w:eastAsia="zh-CN"/>
              </w:rPr>
              <w:t xml:space="preserve">Also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r>
              <w:rPr>
                <w:rFonts w:eastAsia="SimSun"/>
                <w:sz w:val="18"/>
                <w:szCs w:val="18"/>
                <w:lang w:eastAsia="zh-CN"/>
              </w:rPr>
              <w:t>[Mod: The situation hasn’t changed for several meetings – it seems there may not be any consensus on the panel entity indication in Rel-17. But the proposal doesn’t necessarily depend on whether a new panel ID is supported or not. Please check LG’s argument.]</w:t>
            </w:r>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Given the explanation from LG and the update (inV18) by the moderator, we can be accept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in order to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Of course it’s possible: the UE only uses any 2 ports and transmits nothing over the two left-over ports. At the gNB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r>
              <w:rPr>
                <w:rFonts w:eastAsia="DengXi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current status</w:t>
            </w:r>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DengXian"/>
                <w:sz w:val="18"/>
                <w:szCs w:val="18"/>
                <w:lang w:eastAsia="zh-CN"/>
              </w:rPr>
            </w:pPr>
            <w:r>
              <w:rPr>
                <w:rFonts w:eastAsia="DengXia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need to support different number of ports for CB-based SRS resources first. Given the number of SRS ports, the maximal UL MIMO layers can be defined as UE capability. </w:t>
            </w:r>
          </w:p>
        </w:tc>
      </w:tr>
      <w:tr w:rsidR="009336F9" w14:paraId="58F15D61"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1679" w14:textId="36ED7C8C" w:rsidR="009336F9" w:rsidRDefault="009336F9" w:rsidP="009336F9">
            <w:pPr>
              <w:snapToGrid w:val="0"/>
              <w:rPr>
                <w:rFonts w:eastAsia="DengXian"/>
                <w:sz w:val="18"/>
                <w:szCs w:val="18"/>
                <w:lang w:eastAsia="zh-CN"/>
              </w:rPr>
            </w:pPr>
            <w:r>
              <w:rPr>
                <w:rFonts w:eastAsia="DengXi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498" w14:textId="2D13DF0C" w:rsidR="009336F9" w:rsidRDefault="009336F9" w:rsidP="009336F9">
            <w:pPr>
              <w:spacing w:line="257" w:lineRule="auto"/>
              <w:rPr>
                <w:sz w:val="18"/>
                <w:szCs w:val="18"/>
                <w:lang w:eastAsia="zh-CN"/>
              </w:rPr>
            </w:pPr>
            <w:r>
              <w:rPr>
                <w:sz w:val="18"/>
                <w:szCs w:val="18"/>
                <w:lang w:eastAsia="zh-CN"/>
              </w:rPr>
              <w:t xml:space="preserve">Support Proposal 4.A. This topic needs some progress. SRS set as implicit panel ID seems a good tradeoff. To E///, yes, 4 ports can transmit 2 layers, but 2 ports cannot transmit 4 layers. It would be good to align the capability of selected panel. </w:t>
            </w:r>
          </w:p>
        </w:tc>
      </w:tr>
      <w:tr w:rsidR="00AC4925" w14:paraId="6485CF7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7D31" w14:textId="3C15D4BC" w:rsidR="00AC4925" w:rsidRDefault="005C74BA" w:rsidP="009336F9">
            <w:pPr>
              <w:snapToGrid w:val="0"/>
              <w:rPr>
                <w:rFonts w:eastAsia="DengXian"/>
                <w:sz w:val="18"/>
                <w:szCs w:val="18"/>
                <w:lang w:eastAsia="zh-CN"/>
              </w:rPr>
            </w:pPr>
            <w:r>
              <w:rPr>
                <w:rFonts w:eastAsia="DengXian"/>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5DD9" w14:textId="77777777" w:rsidR="00AC4925" w:rsidRDefault="00AC4925" w:rsidP="009336F9">
            <w:pPr>
              <w:spacing w:line="257" w:lineRule="auto"/>
              <w:rPr>
                <w:sz w:val="18"/>
                <w:szCs w:val="18"/>
                <w:lang w:eastAsia="zh-CN"/>
              </w:rPr>
            </w:pPr>
            <w:r>
              <w:rPr>
                <w:sz w:val="18"/>
                <w:szCs w:val="18"/>
                <w:lang w:eastAsia="zh-CN"/>
              </w:rPr>
              <w:t xml:space="preserve">Revised wording on FFS per Nokia’s comment </w:t>
            </w:r>
          </w:p>
          <w:p w14:paraId="1E209F23" w14:textId="1699102C" w:rsidR="00AC4925" w:rsidRDefault="00AC4925" w:rsidP="00AC4925">
            <w:pPr>
              <w:spacing w:line="257" w:lineRule="auto"/>
              <w:rPr>
                <w:sz w:val="18"/>
                <w:szCs w:val="18"/>
                <w:lang w:eastAsia="zh-CN"/>
              </w:rPr>
            </w:pPr>
            <w:r>
              <w:rPr>
                <w:sz w:val="18"/>
                <w:szCs w:val="18"/>
                <w:lang w:eastAsia="zh-CN"/>
              </w:rPr>
              <w:t>This proposal may need further discussion.</w:t>
            </w:r>
          </w:p>
        </w:tc>
      </w:tr>
      <w:tr w:rsidR="00C7303C" w14:paraId="6333D98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F22D" w14:textId="7770A916" w:rsidR="00C7303C" w:rsidRDefault="00C7303C" w:rsidP="009336F9">
            <w:pPr>
              <w:snapToGrid w:val="0"/>
              <w:rPr>
                <w:rFonts w:eastAsia="DengXian"/>
                <w:sz w:val="18"/>
                <w:szCs w:val="18"/>
                <w:lang w:eastAsia="zh-CN"/>
              </w:rPr>
            </w:pPr>
            <w:r>
              <w:rPr>
                <w:rFonts w:eastAsia="DengXi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171B4" w14:textId="79F6123A" w:rsidR="00C7303C" w:rsidRDefault="00C7303C" w:rsidP="009336F9">
            <w:pPr>
              <w:spacing w:line="257" w:lineRule="auto"/>
              <w:rPr>
                <w:sz w:val="18"/>
                <w:szCs w:val="18"/>
                <w:lang w:eastAsia="zh-CN"/>
              </w:rPr>
            </w:pPr>
            <w:r>
              <w:rPr>
                <w:sz w:val="18"/>
                <w:szCs w:val="18"/>
                <w:lang w:eastAsia="zh-CN"/>
              </w:rPr>
              <w:t>Agree with Qualcomm, implicit mapping between</w:t>
            </w:r>
            <w:r w:rsidRPr="008C7BEA">
              <w:rPr>
                <w:sz w:val="18"/>
                <w:szCs w:val="18"/>
                <w:lang w:eastAsia="zh-CN"/>
              </w:rPr>
              <w:t xml:space="preserve"> SRS set and panel is reasonable</w:t>
            </w:r>
            <w:r>
              <w:rPr>
                <w:sz w:val="18"/>
                <w:szCs w:val="18"/>
                <w:lang w:eastAsia="zh-CN"/>
              </w:rPr>
              <w:t>.</w:t>
            </w:r>
          </w:p>
        </w:tc>
      </w:tr>
      <w:tr w:rsidR="00374DCA" w14:paraId="6D83197C"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9202" w14:textId="6CEA42E7" w:rsidR="00374DCA" w:rsidRDefault="00374DCA" w:rsidP="009336F9">
            <w:pPr>
              <w:snapToGrid w:val="0"/>
              <w:rPr>
                <w:rFonts w:eastAsia="DengXia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574E" w14:textId="36F4AB5B" w:rsidR="00374DCA" w:rsidRDefault="00374DCA" w:rsidP="009336F9">
            <w:pPr>
              <w:spacing w:line="257" w:lineRule="auto"/>
              <w:rPr>
                <w:sz w:val="18"/>
                <w:szCs w:val="18"/>
                <w:lang w:eastAsia="zh-CN"/>
              </w:rPr>
            </w:pPr>
            <w:r>
              <w:rPr>
                <w:sz w:val="18"/>
                <w:szCs w:val="18"/>
                <w:lang w:eastAsia="zh-CN"/>
              </w:rPr>
              <w:t>No revision</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00AC4925">
        <w:rPr>
          <w:rFonts w:eastAsia="Times New Roman"/>
          <w:sz w:val="20"/>
          <w:szCs w:val="20"/>
        </w:rPr>
        <w:t>[</w:t>
      </w:r>
      <w:r w:rsidR="00AC4925" w:rsidRPr="00D72277">
        <w:rPr>
          <w:rFonts w:eastAsia="Times New Roman"/>
          <w:color w:val="FF0000"/>
          <w:sz w:val="20"/>
          <w:szCs w:val="20"/>
        </w:rPr>
        <w:t>together with N≥1 SSBRI(s)/CRI(s)</w:t>
      </w:r>
      <w:r w:rsidR="00AC4925">
        <w:rPr>
          <w:rFonts w:eastAsia="Times New Roman"/>
          <w:color w:val="FF0000"/>
          <w:sz w:val="20"/>
          <w:szCs w:val="20"/>
        </w:rPr>
        <w:t>]</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3AB36855" w:rsidR="00B47FD7" w:rsidRPr="00B022ED" w:rsidRDefault="00B47FD7" w:rsidP="00BC31E6">
      <w:pPr>
        <w:pStyle w:val="ListParagraph"/>
        <w:numPr>
          <w:ilvl w:val="0"/>
          <w:numId w:val="10"/>
        </w:numPr>
        <w:snapToGrid w:val="0"/>
        <w:spacing w:after="0" w:line="240" w:lineRule="auto"/>
        <w:jc w:val="both"/>
        <w:rPr>
          <w:ins w:id="21" w:author="Eko Onggosanusi" w:date="2021-08-18T14:34:00Z"/>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FB65FEC" w14:textId="7C1CEDDC" w:rsidR="00B022ED" w:rsidRPr="00B022ED" w:rsidRDefault="00B022ED" w:rsidP="00BC31E6">
      <w:pPr>
        <w:pStyle w:val="ListParagraph"/>
        <w:numPr>
          <w:ilvl w:val="0"/>
          <w:numId w:val="10"/>
        </w:numPr>
        <w:snapToGrid w:val="0"/>
        <w:spacing w:after="0" w:line="240" w:lineRule="auto"/>
        <w:jc w:val="both"/>
        <w:rPr>
          <w:rFonts w:eastAsia="Times New Roman"/>
          <w:sz w:val="20"/>
          <w:szCs w:val="20"/>
        </w:rPr>
      </w:pPr>
      <w:ins w:id="22" w:author="Eko Onggosanusi" w:date="2021-08-18T14:34:00Z">
        <w:r w:rsidRPr="00B022ED">
          <w:rPr>
            <w:rFonts w:eastAsia="Times New Roman"/>
            <w:sz w:val="20"/>
            <w:szCs w:val="20"/>
          </w:rPr>
          <w:t xml:space="preserve">FFS: </w:t>
        </w:r>
        <w:r w:rsidRPr="00B022ED">
          <w:rPr>
            <w:color w:val="FF0000"/>
            <w:sz w:val="20"/>
            <w:szCs w:val="20"/>
            <w:lang w:eastAsia="zh-CN"/>
          </w:rPr>
          <w:t>additional signaling (e.g. CSI trigge</w:t>
        </w:r>
        <w:r w:rsidRPr="00B022ED">
          <w:rPr>
            <w:color w:val="FF0000"/>
            <w:sz w:val="20"/>
            <w:szCs w:val="20"/>
            <w:lang w:eastAsia="zh-CN"/>
          </w:rPr>
          <w:t>ring</w:t>
        </w:r>
        <w:r w:rsidRPr="00B022ED">
          <w:rPr>
            <w:color w:val="FF0000"/>
            <w:sz w:val="20"/>
            <w:szCs w:val="20"/>
            <w:lang w:eastAsia="zh-CN"/>
          </w:rPr>
          <w:t>) from the NW</w:t>
        </w:r>
      </w:ins>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3" w:name="_Ref79080574"/>
            <w:r w:rsidRPr="00972526">
              <w:rPr>
                <w:rFonts w:eastAsiaTheme="minorEastAsia"/>
                <w:sz w:val="18"/>
                <w:szCs w:val="18"/>
                <w:lang w:eastAsia="zh-CN"/>
              </w:rPr>
              <w:t>UL metric calculation at gNB based on panel level P-MPR report</w:t>
            </w:r>
            <w:bookmarkEnd w:id="23"/>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lastRenderedPageBreak/>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Pc,max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We note that since 1A has been ruled out, virtual PHR cannot be added. It is not ok to reintroduce a ruled out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on the first subbullet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SimSun"/>
                <w:sz w:val="18"/>
                <w:szCs w:val="18"/>
                <w:lang w:eastAsia="zh-CN"/>
              </w:rPr>
            </w:pPr>
            <w:r>
              <w:rPr>
                <w:rFonts w:eastAsia="SimSun"/>
                <w:sz w:val="18"/>
                <w:szCs w:val="18"/>
                <w:lang w:eastAsia="zh-CN"/>
              </w:rPr>
              <w:t>Support. Once agreed, we can discuss the FFS further.</w:t>
            </w:r>
          </w:p>
        </w:tc>
      </w:tr>
      <w:tr w:rsidR="0038409B" w:rsidRPr="00896370" w14:paraId="67434C8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E36A" w14:textId="0E4B067B" w:rsidR="0038409B" w:rsidRDefault="0038409B" w:rsidP="00B01BF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34C6" w14:textId="50E71AE7" w:rsidR="0038409B" w:rsidRDefault="0038409B" w:rsidP="00B01BFA">
            <w:pPr>
              <w:snapToGrid w:val="0"/>
              <w:rPr>
                <w:rFonts w:eastAsia="SimSun"/>
                <w:sz w:val="18"/>
                <w:szCs w:val="18"/>
                <w:lang w:eastAsia="zh-CN"/>
              </w:rPr>
            </w:pPr>
            <w:r w:rsidRPr="0038409B">
              <w:rPr>
                <w:rFonts w:eastAsia="SimSun"/>
                <w:sz w:val="18"/>
                <w:szCs w:val="18"/>
                <w:lang w:eastAsia="zh-CN"/>
              </w:rPr>
              <w:t>Support Proposal 5.A.</w:t>
            </w:r>
          </w:p>
        </w:tc>
      </w:tr>
      <w:tr w:rsidR="00AC4925" w:rsidRPr="00896370" w14:paraId="6D446CB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60F0" w14:textId="7E3B5B50" w:rsidR="00AC4925" w:rsidRDefault="00AC4925" w:rsidP="00B01BFA">
            <w:pPr>
              <w:snapToGrid w:val="0"/>
              <w:rPr>
                <w:rFonts w:eastAsia="SimSun"/>
                <w:sz w:val="18"/>
                <w:szCs w:val="18"/>
                <w:lang w:eastAsia="zh-CN"/>
              </w:rPr>
            </w:pPr>
            <w:r>
              <w:rPr>
                <w:rFonts w:eastAsia="SimSun"/>
                <w:sz w:val="18"/>
                <w:szCs w:val="18"/>
                <w:lang w:eastAsia="zh-CN"/>
              </w:rPr>
              <w:t xml:space="preserve">Mod </w:t>
            </w:r>
            <w:r w:rsidR="005C74BA">
              <w:rPr>
                <w:rFonts w:eastAsia="SimSun"/>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D54B" w14:textId="5ED0B812" w:rsidR="00AC4925" w:rsidRPr="0038409B" w:rsidRDefault="00AC4925" w:rsidP="00AC4925">
            <w:pPr>
              <w:snapToGrid w:val="0"/>
              <w:rPr>
                <w:rFonts w:eastAsia="SimSun"/>
                <w:sz w:val="18"/>
                <w:szCs w:val="18"/>
                <w:lang w:eastAsia="zh-CN"/>
              </w:rPr>
            </w:pPr>
            <w:r>
              <w:rPr>
                <w:rFonts w:eastAsia="SimSun"/>
                <w:sz w:val="18"/>
                <w:szCs w:val="18"/>
                <w:lang w:eastAsia="zh-CN"/>
              </w:rPr>
              <w:t>Revised per Nokia’s comment. This proposal may need more discussion</w:t>
            </w: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30CD1BE4" w:rsidR="00C7303C" w:rsidRDefault="00C7303C" w:rsidP="00B01BFA">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ACD4" w14:textId="77777777" w:rsidR="00C7303C" w:rsidRDefault="00C7303C" w:rsidP="00C7303C">
            <w:pPr>
              <w:snapToGrid w:val="0"/>
              <w:rPr>
                <w:rFonts w:eastAsia="SimSun"/>
                <w:sz w:val="18"/>
                <w:szCs w:val="18"/>
                <w:lang w:eastAsia="zh-CN"/>
              </w:rPr>
            </w:pPr>
            <w:r>
              <w:rPr>
                <w:rFonts w:eastAsia="SimSun"/>
                <w:sz w:val="18"/>
                <w:szCs w:val="18"/>
                <w:lang w:eastAsia="zh-CN"/>
              </w:rPr>
              <w:t>OK with Nokia’s proposal.</w:t>
            </w:r>
          </w:p>
          <w:p w14:paraId="3BC913E3" w14:textId="77777777" w:rsidR="00C7303C" w:rsidRPr="008C7BEA" w:rsidRDefault="00C7303C" w:rsidP="00C7303C">
            <w:pPr>
              <w:spacing w:line="252" w:lineRule="auto"/>
              <w:rPr>
                <w:color w:val="000000" w:themeColor="text1"/>
                <w:sz w:val="18"/>
                <w:szCs w:val="18"/>
                <w:lang w:eastAsia="en-US"/>
              </w:rPr>
            </w:pPr>
            <w:r w:rsidRPr="008C7BEA">
              <w:rPr>
                <w:color w:val="000000" w:themeColor="text1"/>
                <w:sz w:val="18"/>
                <w:szCs w:val="18"/>
              </w:rPr>
              <w:t>To address E/// concern: suggest to add</w:t>
            </w:r>
          </w:p>
          <w:p w14:paraId="6CB15C7A" w14:textId="77777777" w:rsidR="00C7303C" w:rsidRDefault="00C7303C" w:rsidP="00C7303C">
            <w:pPr>
              <w:snapToGrid w:val="0"/>
              <w:rPr>
                <w:ins w:id="24" w:author="Eko Onggosanusi" w:date="2021-08-18T14:34:00Z"/>
                <w:color w:val="FF0000"/>
                <w:sz w:val="18"/>
                <w:szCs w:val="18"/>
                <w:lang w:eastAsia="zh-CN"/>
              </w:rPr>
            </w:pPr>
            <w:r w:rsidRPr="008C7BEA">
              <w:rPr>
                <w:color w:val="FF0000"/>
                <w:sz w:val="18"/>
                <w:szCs w:val="18"/>
                <w:lang w:eastAsia="zh-CN"/>
              </w:rPr>
              <w:t>FFS: additional signaling (e.g. CSI trigger) from the NW</w:t>
            </w:r>
          </w:p>
          <w:p w14:paraId="7CCEFE21" w14:textId="693FD96A" w:rsidR="00B022ED" w:rsidRDefault="00B022ED" w:rsidP="00C7303C">
            <w:pPr>
              <w:snapToGrid w:val="0"/>
              <w:rPr>
                <w:rFonts w:eastAsia="SimSun"/>
                <w:sz w:val="18"/>
                <w:szCs w:val="18"/>
                <w:lang w:eastAsia="zh-CN"/>
              </w:rPr>
            </w:pPr>
            <w:ins w:id="25" w:author="Eko Onggosanusi" w:date="2021-08-18T14:34:00Z">
              <w:r>
                <w:rPr>
                  <w:color w:val="FF0000"/>
                  <w:sz w:val="18"/>
                  <w:szCs w:val="18"/>
                  <w:lang w:eastAsia="zh-CN"/>
                </w:rPr>
                <w:t xml:space="preserve">[Mod: Done] </w:t>
              </w:r>
            </w:ins>
            <w:bookmarkStart w:id="26" w:name="_GoBack"/>
            <w:bookmarkEnd w:id="26"/>
          </w:p>
        </w:tc>
      </w:tr>
      <w:tr w:rsidR="00374DCA"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6AEBFFD" w:rsidR="00374DCA" w:rsidRDefault="00374DCA" w:rsidP="00374DCA">
            <w:pPr>
              <w:snapToGrid w:val="0"/>
              <w:rPr>
                <w:rFonts w:eastAsia="SimSun"/>
                <w:sz w:val="18"/>
                <w:szCs w:val="18"/>
                <w:lang w:eastAsia="zh-CN"/>
              </w:rPr>
            </w:pPr>
            <w:r>
              <w:rPr>
                <w:rFonts w:eastAsia="SimSun"/>
                <w:sz w:val="18"/>
                <w:szCs w:val="18"/>
                <w:lang w:eastAsia="zh-CN"/>
              </w:rPr>
              <w:t xml:space="preserve">Mod V37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03F550DA" w:rsidR="00374DCA" w:rsidRDefault="00374DCA" w:rsidP="00C7303C">
            <w:pPr>
              <w:snapToGrid w:val="0"/>
              <w:rPr>
                <w:rFonts w:eastAsia="SimSun"/>
                <w:sz w:val="18"/>
                <w:szCs w:val="18"/>
                <w:lang w:eastAsia="zh-CN"/>
              </w:rPr>
            </w:pPr>
            <w:r>
              <w:rPr>
                <w:rFonts w:eastAsia="SimSun"/>
                <w:sz w:val="18"/>
                <w:szCs w:val="18"/>
                <w:lang w:eastAsia="zh-CN"/>
              </w:rPr>
              <w:t>Revised by adding FFS</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0414E" w14:textId="77777777" w:rsidR="00CE019D" w:rsidRDefault="00CE019D">
      <w:r>
        <w:separator/>
      </w:r>
    </w:p>
  </w:endnote>
  <w:endnote w:type="continuationSeparator" w:id="0">
    <w:p w14:paraId="74204828" w14:textId="77777777" w:rsidR="00CE019D" w:rsidRDefault="00CE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08816" w14:textId="77777777" w:rsidR="00CE019D" w:rsidRDefault="00CE019D">
      <w:r>
        <w:rPr>
          <w:color w:val="000000"/>
        </w:rPr>
        <w:separator/>
      </w:r>
    </w:p>
  </w:footnote>
  <w:footnote w:type="continuationSeparator" w:id="0">
    <w:p w14:paraId="066A917A" w14:textId="77777777" w:rsidR="00CE019D" w:rsidRDefault="00CE0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0CA80-62D0-496A-98D3-C6B13150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13733</Words>
  <Characters>78279</Characters>
  <Application>Microsoft Office Word</Application>
  <DocSecurity>0</DocSecurity>
  <Lines>652</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12</cp:revision>
  <dcterms:created xsi:type="dcterms:W3CDTF">2021-08-18T18:24:00Z</dcterms:created>
  <dcterms:modified xsi:type="dcterms:W3CDTF">2021-08-18T19:34:00Z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