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sidR="00010103">
        <w:rPr>
          <w:rFonts w:eastAsia="Batang"/>
          <w:sz w:val="20"/>
          <w:szCs w:val="20"/>
          <w:lang w:eastAsia="en-US"/>
        </w:rPr>
        <w:t>and/or restriction(s)</w:t>
      </w:r>
    </w:p>
    <w:p w14:paraId="6767E199" w14:textId="1246064A" w:rsidR="00E51C97" w:rsidRDefault="00E51C97" w:rsidP="00497019">
      <w:pPr>
        <w:numPr>
          <w:ilvl w:val="0"/>
          <w:numId w:val="11"/>
        </w:numPr>
        <w:snapToGrid w:val="0"/>
        <w:jc w:val="both"/>
        <w:rPr>
          <w:rFonts w:eastAsia="Batang"/>
          <w:sz w:val="20"/>
          <w:szCs w:val="20"/>
          <w:lang w:eastAsia="en-US"/>
        </w:rPr>
      </w:pPr>
      <w:ins w:id="3" w:author="Eko Onggosanusi" w:date="2021-08-18T13:04:00Z">
        <w:r>
          <w:rPr>
            <w:rFonts w:eastAsia="Batang"/>
            <w:sz w:val="20"/>
            <w:szCs w:val="20"/>
            <w:lang w:eastAsia="en-US"/>
          </w:rPr>
          <w:t>[</w:t>
        </w: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r>
          <w:rPr>
            <w:rFonts w:eastAsia="Batang"/>
            <w:color w:val="FF0000"/>
            <w:sz w:val="20"/>
            <w:szCs w:val="20"/>
            <w:lang w:eastAsia="en-US"/>
          </w:rPr>
          <w:t>]</w:t>
        </w:r>
      </w:ins>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379A1E93"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del w:id="6" w:author="Eko Onggosanusi" w:date="2021-08-18T13:01:00Z">
        <w:r w:rsidR="00FB1D0A" w:rsidRPr="00A3070F" w:rsidDel="00E51C97">
          <w:rPr>
            <w:rFonts w:eastAsia="Batang"/>
            <w:sz w:val="20"/>
            <w:szCs w:val="20"/>
            <w:lang w:val="en-GB"/>
          </w:rPr>
          <w:delText>, e.g., a</w:delText>
        </w:r>
        <w:r w:rsidRPr="00A3070F" w:rsidDel="00E51C97">
          <w:rPr>
            <w:rFonts w:eastAsia="Batang"/>
            <w:sz w:val="20"/>
            <w:szCs w:val="20"/>
            <w:lang w:val="en-GB"/>
          </w:rPr>
          <w:delText xml:space="preserve">ssociation between a Rel-17 unified TCI state </w:delText>
        </w:r>
        <w:r w:rsidR="000B3B3B" w:rsidRPr="00A3070F" w:rsidDel="00E51C97">
          <w:rPr>
            <w:rFonts w:eastAsia="Batang"/>
            <w:sz w:val="20"/>
            <w:szCs w:val="20"/>
            <w:lang w:val="en-GB"/>
          </w:rPr>
          <w:delText xml:space="preserve">code point </w:delText>
        </w:r>
        <w:r w:rsidRPr="00A3070F" w:rsidDel="00E51C97">
          <w:rPr>
            <w:rFonts w:eastAsia="Batang"/>
            <w:sz w:val="20"/>
            <w:szCs w:val="20"/>
            <w:lang w:val="en-GB"/>
          </w:rPr>
          <w:delText xml:space="preserve">with a </w:delText>
        </w:r>
        <w:r w:rsidR="00AF45F4" w:rsidRPr="00A3070F" w:rsidDel="00E51C97">
          <w:rPr>
            <w:rFonts w:eastAsia="Batang"/>
            <w:sz w:val="20"/>
            <w:szCs w:val="20"/>
            <w:lang w:val="en-GB"/>
          </w:rPr>
          <w:delText>group of beams</w:delText>
        </w:r>
        <w:r w:rsidR="00814174" w:rsidRPr="00A3070F" w:rsidDel="00E51C97">
          <w:rPr>
            <w:rFonts w:eastAsia="Batang"/>
            <w:sz w:val="20"/>
            <w:szCs w:val="20"/>
            <w:lang w:val="en-GB"/>
          </w:rPr>
          <w:delText xml:space="preserve">, or </w:delText>
        </w:r>
        <w:r w:rsidR="00814174" w:rsidRPr="00A3070F" w:rsidDel="00E51C97">
          <w:rPr>
            <w:sz w:val="20"/>
            <w:szCs w:val="20"/>
            <w:lang w:eastAsia="zh-CN"/>
          </w:rPr>
          <w:delText>m</w:delText>
        </w:r>
        <w:r w:rsidR="00814174" w:rsidRPr="00A3070F" w:rsidDel="00E51C97">
          <w:rPr>
            <w:rFonts w:eastAsiaTheme="minorEastAsia"/>
            <w:sz w:val="20"/>
            <w:szCs w:val="20"/>
            <w:lang w:eastAsia="zh-CN"/>
          </w:rPr>
          <w:delText xml:space="preserve">ultiple channel/RS types </w:delText>
        </w:r>
        <w:r w:rsidR="00814174" w:rsidRPr="00A3070F" w:rsidDel="00E51C97">
          <w:rPr>
            <w:sz w:val="20"/>
            <w:szCs w:val="20"/>
            <w:lang w:eastAsia="zh-CN"/>
          </w:rPr>
          <w:delText>are</w:delText>
        </w:r>
        <w:r w:rsidR="00814174" w:rsidRPr="00A3070F" w:rsidDel="00E51C97">
          <w:rPr>
            <w:rFonts w:eastAsiaTheme="minorEastAsia"/>
            <w:sz w:val="20"/>
            <w:szCs w:val="20"/>
            <w:lang w:eastAsia="zh-CN"/>
          </w:rPr>
          <w:delText xml:space="preserve"> flexibly grouped to apply a same Rel-17 TCI state</w:delText>
        </w:r>
        <w:r w:rsidRPr="00A3070F" w:rsidDel="00E51C97">
          <w:rPr>
            <w:rFonts w:eastAsia="Batang"/>
            <w:sz w:val="20"/>
            <w:szCs w:val="20"/>
            <w:lang w:val="en-GB"/>
          </w:rPr>
          <w:delText xml:space="preserve"> </w:delText>
        </w:r>
      </w:del>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lastRenderedPageBreak/>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lastRenderedPageBreak/>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lastRenderedPageBreak/>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Proposal 1.B-1, the similar issue exists for PDSCH. Suggest to add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FFS: Discuss if further restriction is necessary, e.g.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ins w:id="7" w:author="Eko Onggosanusi" w:date="2021-08-18T13:07:00Z"/>
                <w:rFonts w:eastAsia="Yu Mincho"/>
                <w:sz w:val="18"/>
                <w:szCs w:val="18"/>
                <w:lang w:eastAsia="ja-JP"/>
              </w:rPr>
            </w:pPr>
            <w:ins w:id="8" w:author="Eko Onggosanusi" w:date="2021-08-18T13:07:00Z">
              <w:r w:rsidRPr="00E51C97">
                <w:rPr>
                  <w:rFonts w:eastAsia="Yu Mincho"/>
                  <w:sz w:val="18"/>
                  <w:szCs w:val="18"/>
                  <w:lang w:eastAsia="ja-JP"/>
                </w:rPr>
                <w:t>[Mod: The note is added in brackets since the beamSwitchTiming text is still in brackets</w:t>
              </w:r>
            </w:ins>
            <w:ins w:id="9" w:author="Eko Onggosanusi" w:date="2021-08-18T13:08:00Z">
              <w:r w:rsidRPr="00E51C97">
                <w:rPr>
                  <w:rFonts w:eastAsia="Yu Mincho"/>
                  <w:sz w:val="18"/>
                  <w:szCs w:val="18"/>
                  <w:lang w:eastAsia="ja-JP"/>
                </w:rPr>
                <w:t>. “At least” is not needed j</w:t>
              </w:r>
            </w:ins>
            <w:ins w:id="10" w:author="Eko Onggosanusi" w:date="2021-08-18T13:09:00Z">
              <w:r w:rsidRPr="00E51C97">
                <w:rPr>
                  <w:sz w:val="18"/>
                  <w:szCs w:val="18"/>
                </w:rPr>
                <w:t>ust as we don’t need “only”. This doesn’t preclude later addition</w:t>
              </w:r>
            </w:ins>
            <w:ins w:id="11" w:author="Eko Onggosanusi" w:date="2021-08-18T13:07:00Z">
              <w:r w:rsidRPr="00E51C97">
                <w:rPr>
                  <w:rFonts w:eastAsia="Yu Mincho"/>
                  <w:sz w:val="18"/>
                  <w:szCs w:val="18"/>
                  <w:lang w:eastAsia="ja-JP"/>
                </w:rPr>
                <w:t>]</w:t>
              </w:r>
            </w:ins>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1.B-3, suggest to add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ins w:id="12" w:author="Eko Onggosanusi" w:date="2021-08-18T13:08:00Z"/>
                <w:rFonts w:eastAsia="Yu Mincho"/>
                <w:bCs/>
                <w:sz w:val="18"/>
                <w:szCs w:val="18"/>
                <w:lang w:eastAsia="ja-JP"/>
              </w:rPr>
            </w:pPr>
            <w:ins w:id="13" w:author="Eko Onggosanusi" w:date="2021-08-18T13:08:00Z">
              <w:r>
                <w:rPr>
                  <w:rFonts w:eastAsia="Yu Mincho"/>
                  <w:bCs/>
                  <w:sz w:val="18"/>
                  <w:szCs w:val="18"/>
                  <w:lang w:eastAsia="ja-JP"/>
                </w:rPr>
                <w:t>[Mod: Done]</w:t>
              </w:r>
            </w:ins>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1.D, suggest to add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ins w:id="14" w:author="Eko Onggosanusi" w:date="2021-08-18T13:08:00Z"/>
                <w:sz w:val="20"/>
                <w:szCs w:val="20"/>
              </w:rPr>
            </w:pPr>
            <w:ins w:id="15" w:author="Eko Onggosanusi" w:date="2021-08-18T13:08:00Z">
              <w:r>
                <w:rPr>
                  <w:sz w:val="20"/>
                  <w:szCs w:val="20"/>
                </w:rPr>
                <w:t>[Mod: “At least” is not needed</w:t>
              </w:r>
            </w:ins>
            <w:ins w:id="16" w:author="Eko Onggosanusi" w:date="2021-08-18T13:09:00Z">
              <w:r>
                <w:rPr>
                  <w:sz w:val="20"/>
                  <w:szCs w:val="20"/>
                </w:rPr>
                <w:t xml:space="preserve"> just as we don’t need “only”</w:t>
              </w:r>
            </w:ins>
            <w:ins w:id="17" w:author="Eko Onggosanusi" w:date="2021-08-18T13:08:00Z">
              <w:r>
                <w:rPr>
                  <w:sz w:val="20"/>
                  <w:szCs w:val="20"/>
                </w:rPr>
                <w:t>.</w:t>
              </w:r>
            </w:ins>
            <w:ins w:id="18" w:author="Eko Onggosanusi" w:date="2021-08-18T13:09:00Z">
              <w:r>
                <w:rPr>
                  <w:sz w:val="20"/>
                  <w:szCs w:val="20"/>
                </w:rPr>
                <w:t xml:space="preserve"> This doesn’t preclude later addition.</w:t>
              </w:r>
            </w:ins>
            <w:ins w:id="19" w:author="Eko Onggosanusi" w:date="2021-08-18T13:08:00Z">
              <w:r>
                <w:rPr>
                  <w:sz w:val="20"/>
                  <w:szCs w:val="20"/>
                </w:rPr>
                <w:t xml:space="preserve"> Later we may add another case in FFS.]</w:t>
              </w:r>
            </w:ins>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r>
              <w:rPr>
                <w:rFonts w:eastAsia="DengXian"/>
                <w:bCs/>
                <w:sz w:val="18"/>
                <w:szCs w:val="18"/>
                <w:lang w:eastAsia="zh-CN"/>
              </w:rPr>
              <w:t xml:space="preserve">Overall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1.B-1, 1.B-2 and 1.B-3: </w:t>
            </w:r>
            <w:r w:rsidRPr="007A20C6">
              <w:rPr>
                <w:rFonts w:eastAsia="Yu Mincho"/>
                <w:sz w:val="18"/>
                <w:szCs w:val="18"/>
                <w:lang w:eastAsia="ja-JP"/>
              </w:rPr>
              <w:t>Support</w:t>
            </w:r>
          </w:p>
          <w:p w14:paraId="4A2D4FDC"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1.C: </w:t>
            </w:r>
            <w:r w:rsidRPr="007A20C6">
              <w:rPr>
                <w:rFonts w:eastAsia="Yu Mincho"/>
                <w:sz w:val="18"/>
                <w:szCs w:val="18"/>
                <w:lang w:eastAsia="ja-JP"/>
              </w:rPr>
              <w:t>Support</w:t>
            </w:r>
          </w:p>
          <w:p w14:paraId="475D90E6" w14:textId="77777777" w:rsidR="00D8630D" w:rsidRDefault="00D8630D" w:rsidP="00D8630D">
            <w:pPr>
              <w:snapToGrid w:val="0"/>
              <w:rPr>
                <w:rFonts w:eastAsia="Yu Mincho"/>
                <w:sz w:val="18"/>
                <w:szCs w:val="18"/>
                <w:lang w:eastAsia="ja-JP"/>
              </w:rPr>
            </w:pPr>
            <w:r>
              <w:rPr>
                <w:rFonts w:eastAsia="Yu Mincho"/>
                <w:b/>
                <w:sz w:val="18"/>
                <w:szCs w:val="18"/>
                <w:lang w:eastAsia="ja-JP"/>
              </w:rPr>
              <w:t xml:space="preserve">Proposal 1.D: </w:t>
            </w:r>
            <w:r w:rsidRPr="007A20C6">
              <w:rPr>
                <w:rFonts w:eastAsia="Yu Mincho"/>
                <w:sz w:val="18"/>
                <w:szCs w:val="18"/>
                <w:lang w:eastAsia="ja-JP"/>
              </w:rPr>
              <w:t>Support</w:t>
            </w:r>
            <w:r>
              <w:rPr>
                <w:rFonts w:eastAsia="Yu Mincho"/>
                <w:sz w:val="18"/>
                <w:szCs w:val="18"/>
                <w:lang w:eastAsia="ja-JP"/>
              </w:rPr>
              <w:t>. We can delete the last bullet, whatever is not included in “Beam alignment” is clearly beam nonalignment.</w:t>
            </w:r>
          </w:p>
          <w:p w14:paraId="6B8CA98F" w14:textId="77777777" w:rsidR="00D8630D" w:rsidRDefault="00D8630D" w:rsidP="00D8630D">
            <w:pPr>
              <w:snapToGrid w:val="0"/>
              <w:rPr>
                <w:rFonts w:eastAsia="Yu Mincho"/>
                <w:sz w:val="18"/>
                <w:szCs w:val="18"/>
                <w:lang w:eastAsia="ja-JP"/>
              </w:rPr>
            </w:pPr>
            <w:r w:rsidRPr="007A20C6">
              <w:rPr>
                <w:rFonts w:eastAsia="Yu Mincho"/>
                <w:b/>
                <w:sz w:val="18"/>
                <w:szCs w:val="18"/>
                <w:lang w:eastAsia="ja-JP"/>
              </w:rPr>
              <w:t>Proposal 1.E</w:t>
            </w:r>
            <w:r>
              <w:rPr>
                <w:rFonts w:eastAsia="Yu Mincho"/>
                <w:sz w:val="18"/>
                <w:szCs w:val="18"/>
                <w:lang w:eastAsia="ja-JP"/>
              </w:rPr>
              <w:t>: Support</w:t>
            </w:r>
          </w:p>
          <w:p w14:paraId="0E51C345" w14:textId="29E11C0C" w:rsidR="00D8630D" w:rsidRDefault="00D8630D" w:rsidP="00D8630D">
            <w:pPr>
              <w:snapToGrid w:val="0"/>
              <w:rPr>
                <w:rFonts w:eastAsia="Yu Mincho"/>
                <w:sz w:val="18"/>
                <w:szCs w:val="18"/>
                <w:lang w:eastAsia="ja-JP"/>
              </w:rPr>
            </w:pPr>
            <w:r w:rsidRPr="007A20C6">
              <w:rPr>
                <w:rFonts w:eastAsia="Yu Mincho"/>
                <w:b/>
                <w:sz w:val="18"/>
                <w:szCs w:val="18"/>
                <w:lang w:eastAsia="ja-JP"/>
              </w:rPr>
              <w:t>Proposal 1.F:</w:t>
            </w:r>
            <w:r>
              <w:rPr>
                <w:rFonts w:eastAsia="Yu Mincho"/>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1AF5D26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63961854" w14:textId="77777777" w:rsidR="00D8630D" w:rsidRPr="00A3070F" w:rsidRDefault="00D8630D" w:rsidP="00D8630D">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03036F8"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r>
              <w:rPr>
                <w:rFonts w:eastAsia="DengXian"/>
                <w:bCs/>
                <w:sz w:val="18"/>
                <w:szCs w:val="18"/>
                <w:lang w:eastAsia="zh-CN"/>
              </w:rPr>
              <w:t>Also fine to delete last sentence as in FL update proposal</w:t>
            </w:r>
            <w:r w:rsidR="00893634">
              <w:rPr>
                <w:rFonts w:eastAsia="DengXian"/>
                <w:bCs/>
                <w:sz w:val="18"/>
                <w:szCs w:val="18"/>
                <w:lang w:eastAsia="zh-CN"/>
              </w:rPr>
              <w:t xml:space="preserve"> in V34</w:t>
            </w:r>
            <w:bookmarkStart w:id="20" w:name="_GoBack"/>
            <w:bookmarkEnd w:id="20"/>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lastRenderedPageBreak/>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lastRenderedPageBreak/>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21"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ins w:id="22" w:author="Eko Onggosanusi" w:date="2021-08-18T13:16:00Z"/>
          <w:sz w:val="20"/>
          <w:szCs w:val="20"/>
        </w:rPr>
      </w:pPr>
      <w:ins w:id="23" w:author="Eko Onggosanusi" w:date="2021-08-18T13:16:00Z">
        <w:r>
          <w:rPr>
            <w:sz w:val="20"/>
            <w:szCs w:val="18"/>
          </w:rPr>
          <w:t>The same channels as for intra-cell beam management configured to the same cell</w:t>
        </w:r>
      </w:ins>
    </w:p>
    <w:p w14:paraId="068189AE" w14:textId="6319BAA0" w:rsidR="00A2696A" w:rsidRPr="00A2696A" w:rsidRDefault="008E04F2" w:rsidP="0080734C">
      <w:pPr>
        <w:pStyle w:val="ListParagraph"/>
        <w:numPr>
          <w:ilvl w:val="0"/>
          <w:numId w:val="29"/>
        </w:numPr>
        <w:snapToGrid w:val="0"/>
        <w:spacing w:after="0" w:line="240" w:lineRule="auto"/>
        <w:jc w:val="both"/>
        <w:rPr>
          <w:sz w:val="20"/>
          <w:szCs w:val="20"/>
        </w:rPr>
      </w:pPr>
      <w:del w:id="24" w:author="Eko Onggosanusi" w:date="2021-08-18T13:16:00Z">
        <w:r w:rsidDel="00B71636">
          <w:rPr>
            <w:sz w:val="20"/>
            <w:szCs w:val="18"/>
          </w:rPr>
          <w:delText>PDCCH/</w:delText>
        </w:r>
      </w:del>
      <w:ins w:id="25" w:author="Eko Onggosanusi" w:date="2021-08-18T13:16:00Z">
        <w:r w:rsidR="00B71636" w:rsidDel="00B71636">
          <w:rPr>
            <w:sz w:val="20"/>
            <w:szCs w:val="18"/>
          </w:rPr>
          <w:t xml:space="preserve"> </w:t>
        </w:r>
      </w:ins>
      <w:del w:id="26" w:author="Eko Onggosanusi" w:date="2021-08-18T13:16:00Z">
        <w:r w:rsidDel="00B71636">
          <w:rPr>
            <w:sz w:val="20"/>
            <w:szCs w:val="18"/>
          </w:rPr>
          <w:delText>PUCCH/</w:delText>
        </w:r>
      </w:del>
      <w:ins w:id="27" w:author="Eko Onggosanusi" w:date="2021-08-18T13:16:00Z">
        <w:r w:rsidR="00B71636" w:rsidDel="00B71636">
          <w:rPr>
            <w:sz w:val="20"/>
            <w:szCs w:val="18"/>
          </w:rPr>
          <w:t xml:space="preserve"> </w:t>
        </w:r>
      </w:ins>
      <w:del w:id="28" w:author="Eko Onggosanusi" w:date="2021-08-18T13:16:00Z">
        <w:r w:rsidDel="00B71636">
          <w:rPr>
            <w:sz w:val="20"/>
            <w:szCs w:val="18"/>
          </w:rPr>
          <w:delText>PDSCH/PUSCH</w:delText>
        </w:r>
      </w:del>
      <w:r>
        <w:rPr>
          <w:sz w:val="20"/>
          <w:szCs w:val="18"/>
        </w:rPr>
        <w:t xml:space="preserve"> </w:t>
      </w:r>
      <w:del w:id="29" w:author="Eko Onggosanusi" w:date="2021-08-18T13:16:00Z">
        <w:r w:rsidDel="00B71636">
          <w:rPr>
            <w:sz w:val="20"/>
            <w:szCs w:val="18"/>
          </w:rPr>
          <w:delText>configured to the same cell</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lastRenderedPageBreak/>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21"/>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lastRenderedPageBreak/>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lastRenderedPageBreak/>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ins w:id="30" w:author="Eko Onggosanusi" w:date="2021-08-18T13:18:00Z"/>
                <w:sz w:val="20"/>
                <w:szCs w:val="20"/>
              </w:rPr>
            </w:pPr>
            <w:ins w:id="31" w:author="Eko Onggosanusi" w:date="2021-08-18T13:18:00Z">
              <w:r>
                <w:rPr>
                  <w:sz w:val="20"/>
                  <w:szCs w:val="20"/>
                </w:rPr>
                <w:t>[Mod: Agree that the above wording reflects the intention better. Added “configured to the same cell”</w:t>
              </w:r>
            </w:ins>
            <w:ins w:id="32" w:author="Eko Onggosanusi" w:date="2021-08-18T13:19:00Z">
              <w:r>
                <w:rPr>
                  <w:sz w:val="20"/>
                  <w:szCs w:val="20"/>
                </w:rPr>
                <w:t xml:space="preserve"> to your wording</w:t>
              </w:r>
              <w:r w:rsidR="00A769B5">
                <w:rPr>
                  <w:sz w:val="20"/>
                  <w:szCs w:val="20"/>
                </w:rPr>
                <w:t xml:space="preserve"> for clarity</w:t>
              </w:r>
            </w:ins>
            <w:ins w:id="33" w:author="Eko Onggosanusi" w:date="2021-08-18T13:18:00Z">
              <w:r>
                <w:rPr>
                  <w:sz w:val="20"/>
                  <w:szCs w:val="20"/>
                </w:rPr>
                <w:t>]</w:t>
              </w:r>
            </w:ins>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-2.A.5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2.A.1-2.A.5: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Yu Mincho"/>
                <w:sz w:val="18"/>
                <w:szCs w:val="18"/>
                <w:lang w:eastAsia="zh-CN"/>
              </w:rPr>
            </w:pPr>
            <w:r>
              <w:rPr>
                <w:rFonts w:eastAsia="Yu Mincho"/>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lastRenderedPageBreak/>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6EAFD3E"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ins w:id="34" w:author="Eko Onggosanusi" w:date="2021-08-18T13:21:00Z">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ins>
      <w:del w:id="35" w:author="Eko Onggosanusi" w:date="2021-08-18T13:21:00Z">
        <w:r w:rsidRPr="00B47FD7" w:rsidDel="00AC4925">
          <w:rPr>
            <w:sz w:val="20"/>
            <w:szCs w:val="20"/>
          </w:rPr>
          <w:delText xml:space="preserve">whether </w:delText>
        </w:r>
        <w:r w:rsidRPr="00B47FD7" w:rsidDel="00AC4925">
          <w:rPr>
            <w:sz w:val="20"/>
            <w:szCs w:val="20"/>
            <w:lang w:eastAsia="zh-CN"/>
          </w:rPr>
          <w:delText>the indicated SRS set is aligned with the UE selected panel</w:delText>
        </w:r>
      </w:del>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Given the explanation from LG and the update (inV18) by the moderator, we can be accept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in order to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Of course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current status</w:t>
            </w:r>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ins w:id="36" w:author="Eko Onggosanusi" w:date="2021-08-18T13:23:00Z">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ins>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7" w:name="_Ref79080574"/>
            <w:r w:rsidRPr="00972526">
              <w:rPr>
                <w:rFonts w:eastAsiaTheme="minorEastAsia"/>
                <w:sz w:val="18"/>
                <w:szCs w:val="18"/>
                <w:lang w:eastAsia="zh-CN"/>
              </w:rPr>
              <w:lastRenderedPageBreak/>
              <w:t>UL metric calculation at gNB based on panel level P-MPR report</w:t>
            </w:r>
            <w:bookmarkEnd w:id="37"/>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We note that since 1A has been ruled out, virtual PHR cannot be added. It is not ok to reintroduce a ruled out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Support Proposal 5.A.</w:t>
            </w:r>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To address E/// concern: suggest to add</w:t>
            </w:r>
          </w:p>
          <w:p w14:paraId="7CCEFE21" w14:textId="2C0CC142" w:rsidR="00C7303C" w:rsidRDefault="00C7303C" w:rsidP="00C7303C">
            <w:pPr>
              <w:snapToGrid w:val="0"/>
              <w:rPr>
                <w:rFonts w:eastAsia="SimSun"/>
                <w:sz w:val="18"/>
                <w:szCs w:val="18"/>
                <w:lang w:eastAsia="zh-CN"/>
              </w:rPr>
            </w:pPr>
            <w:r w:rsidRPr="008C7BEA">
              <w:rPr>
                <w:color w:val="FF0000"/>
                <w:sz w:val="18"/>
                <w:szCs w:val="18"/>
                <w:lang w:eastAsia="zh-CN"/>
              </w:rPr>
              <w:t>FFS: additional signaling (e.g. CSI trigger) from the NW</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D8CF" w14:textId="77777777" w:rsidR="00510146" w:rsidRDefault="00510146">
      <w:r>
        <w:separator/>
      </w:r>
    </w:p>
  </w:endnote>
  <w:endnote w:type="continuationSeparator" w:id="0">
    <w:p w14:paraId="7802C2C0" w14:textId="77777777" w:rsidR="00510146" w:rsidRDefault="0051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D42C" w14:textId="77777777" w:rsidR="00510146" w:rsidRDefault="00510146">
      <w:r>
        <w:rPr>
          <w:color w:val="000000"/>
        </w:rPr>
        <w:separator/>
      </w:r>
    </w:p>
  </w:footnote>
  <w:footnote w:type="continuationSeparator" w:id="0">
    <w:p w14:paraId="7FD83B1B" w14:textId="77777777" w:rsidR="00510146" w:rsidRDefault="0051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A1A-87E3-4DE0-A741-A9C661DA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13314</Words>
  <Characters>75895</Characters>
  <Application>Microsoft Office Word</Application>
  <DocSecurity>0</DocSecurity>
  <Lines>632</Lines>
  <Paragraphs>178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6</cp:revision>
  <dcterms:created xsi:type="dcterms:W3CDTF">2021-08-18T18:24:00Z</dcterms:created>
  <dcterms:modified xsi:type="dcterms:W3CDTF">2021-08-18T18:41:00Z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