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9170B9">
              <w:rPr>
                <w:rFonts w:eastAsia="Batang"/>
                <w:sz w:val="18"/>
                <w:szCs w:val="20"/>
                <w:lang w:eastAsia="en-US"/>
              </w:rPr>
              <w:t>MTK,</w:t>
            </w:r>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等线"/>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 xml:space="preserve">Which </w:t>
      </w:r>
      <w:proofErr w:type="spellStart"/>
      <w:r w:rsidR="00B16CDF" w:rsidRPr="00A3070F">
        <w:rPr>
          <w:rFonts w:eastAsia="Batang"/>
          <w:sz w:val="20"/>
          <w:szCs w:val="20"/>
          <w:lang w:val="en-GB"/>
        </w:rPr>
        <w:t>sTRP</w:t>
      </w:r>
      <w:proofErr w:type="spellEnd"/>
      <w:r w:rsidR="00B16CDF" w:rsidRPr="00A3070F">
        <w:rPr>
          <w:rFonts w:eastAsia="Batang"/>
          <w:sz w:val="20"/>
          <w:szCs w:val="20"/>
          <w:lang w:val="en-GB"/>
        </w:rPr>
        <w:t xml:space="preserve">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等线"/>
                <w:sz w:val="18"/>
                <w:szCs w:val="18"/>
                <w:lang w:eastAsia="zh-CN"/>
              </w:rPr>
              <w:t>general</w:t>
            </w:r>
            <w:proofErr w:type="gramEnd"/>
            <w:r w:rsidRPr="00F653B5">
              <w:rPr>
                <w:rFonts w:eastAsia="等线"/>
                <w:sz w:val="18"/>
                <w:szCs w:val="18"/>
                <w:lang w:eastAsia="zh-CN"/>
              </w:rPr>
              <w:t xml:space="preserve"> it is preferable to have the same behavior for larger scheduling thresholds as well.</w:t>
            </w:r>
            <w:r>
              <w:rPr>
                <w:rFonts w:eastAsia="等线"/>
                <w:sz w:val="18"/>
                <w:szCs w:val="18"/>
                <w:lang w:eastAsia="zh-CN"/>
              </w:rPr>
              <w:t xml:space="preserve"> Could we perhaps formulate it like this </w:t>
            </w:r>
            <w:proofErr w:type="gramStart"/>
            <w:r>
              <w:rPr>
                <w:rFonts w:eastAsia="等线"/>
                <w:sz w:val="18"/>
                <w:szCs w:val="18"/>
                <w:lang w:eastAsia="zh-CN"/>
              </w:rPr>
              <w:t>instead:</w:t>
            </w:r>
            <w:proofErr w:type="gramEnd"/>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等线"/>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等线"/>
                <w:sz w:val="18"/>
                <w:szCs w:val="18"/>
                <w:lang w:eastAsia="zh-CN"/>
              </w:rPr>
            </w:pPr>
            <w:r>
              <w:rPr>
                <w:rFonts w:eastAsia="等线"/>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 xml:space="preserve">Proposal 1.C: Support. It is difficult to see what the alternative would be: the Rel-17 </w:t>
            </w:r>
            <w:proofErr w:type="spellStart"/>
            <w:r>
              <w:rPr>
                <w:rFonts w:eastAsia="等线"/>
                <w:sz w:val="18"/>
                <w:szCs w:val="18"/>
                <w:lang w:eastAsia="zh-CN"/>
              </w:rPr>
              <w:t>signalling</w:t>
            </w:r>
            <w:proofErr w:type="spellEnd"/>
            <w:r>
              <w:rPr>
                <w:rFonts w:eastAsia="等线"/>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lastRenderedPageBreak/>
              <w:t>Proposal 1.E: Support</w:t>
            </w:r>
          </w:p>
          <w:p w14:paraId="752A62ED" w14:textId="0800206A" w:rsidR="0014771E" w:rsidRPr="007F44A8"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等线"/>
                <w:b/>
                <w:bCs/>
                <w:sz w:val="18"/>
                <w:szCs w:val="18"/>
                <w:lang w:eastAsia="zh-CN"/>
              </w:rPr>
            </w:pPr>
            <w:r w:rsidRPr="007F44A8">
              <w:rPr>
                <w:rFonts w:eastAsia="等线"/>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等线"/>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等线"/>
                <w:sz w:val="18"/>
                <w:szCs w:val="18"/>
                <w:lang w:eastAsia="zh-CN"/>
              </w:rPr>
            </w:pPr>
            <w:r>
              <w:rPr>
                <w:rFonts w:eastAsia="等线"/>
                <w:sz w:val="18"/>
                <w:szCs w:val="18"/>
                <w:lang w:eastAsia="zh-CN"/>
              </w:rPr>
              <w:t xml:space="preserve">[Mod: </w:t>
            </w:r>
            <w:r w:rsidR="001022D6">
              <w:rPr>
                <w:rFonts w:eastAsia="等线"/>
                <w:sz w:val="18"/>
                <w:szCs w:val="18"/>
                <w:lang w:eastAsia="zh-CN"/>
              </w:rPr>
              <w:t xml:space="preserve">Done. </w:t>
            </w:r>
            <w:r>
              <w:rPr>
                <w:rFonts w:eastAsia="等线"/>
                <w:sz w:val="18"/>
                <w:szCs w:val="18"/>
                <w:lang w:eastAsia="zh-CN"/>
              </w:rPr>
              <w:t>Separated CSI-RS from DMRS]</w:t>
            </w:r>
          </w:p>
          <w:p w14:paraId="3EC22025" w14:textId="77777777" w:rsidR="003C728A" w:rsidRDefault="003C728A"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等线"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 xml:space="preserve">we suggest </w:t>
            </w:r>
            <w:proofErr w:type="gramStart"/>
            <w:r>
              <w:rPr>
                <w:rFonts w:eastAsia="等线"/>
                <w:bCs/>
                <w:sz w:val="18"/>
                <w:szCs w:val="18"/>
                <w:lang w:eastAsia="zh-CN"/>
              </w:rPr>
              <w:t>to delete</w:t>
            </w:r>
            <w:proofErr w:type="gramEnd"/>
            <w:r>
              <w:rPr>
                <w:rFonts w:eastAsia="等线"/>
                <w:bCs/>
                <w:sz w:val="18"/>
                <w:szCs w:val="18"/>
                <w:lang w:eastAsia="zh-CN"/>
              </w:rPr>
              <w:t xml:space="preserve"> it and change ‘</w:t>
            </w:r>
            <w:r w:rsidRPr="009C2F35">
              <w:rPr>
                <w:rFonts w:eastAsia="Batang"/>
                <w:sz w:val="20"/>
                <w:szCs w:val="20"/>
                <w:lang w:eastAsia="en-US"/>
              </w:rPr>
              <w:t>can share</w:t>
            </w:r>
            <w:r>
              <w:rPr>
                <w:rFonts w:eastAsia="等线"/>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3087B540" w14:textId="77777777" w:rsidR="005A6195" w:rsidRDefault="005A6195" w:rsidP="005A6195">
            <w:pPr>
              <w:snapToGrid w:val="0"/>
              <w:jc w:val="both"/>
              <w:rPr>
                <w:rFonts w:eastAsia="等线"/>
                <w:bCs/>
                <w:sz w:val="18"/>
                <w:szCs w:val="18"/>
                <w:lang w:val="en-GB" w:eastAsia="zh-CN"/>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等线"/>
                <w:bCs/>
                <w:sz w:val="18"/>
                <w:szCs w:val="18"/>
                <w:lang w:val="en-GB" w:eastAsia="zh-CN"/>
              </w:rPr>
              <w:t xml:space="preserve">[Mod: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 xml:space="preserve">]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630FF0E2" w:rsidR="008C04B1" w:rsidRDefault="00D63760" w:rsidP="008C04B1">
            <w:pPr>
              <w:snapToGrid w:val="0"/>
              <w:rPr>
                <w:rFonts w:eastAsia="等线"/>
                <w:sz w:val="18"/>
                <w:szCs w:val="18"/>
                <w:lang w:eastAsia="zh-CN"/>
              </w:rPr>
            </w:pPr>
            <w:r>
              <w:rPr>
                <w:rFonts w:eastAsia="等线"/>
                <w:sz w:val="18"/>
                <w:szCs w:val="18"/>
                <w:lang w:eastAsia="zh-CN"/>
              </w:rPr>
              <w:t>[Mod: please check latest version]</w:t>
            </w:r>
          </w:p>
          <w:p w14:paraId="7598FBB8" w14:textId="77777777" w:rsidR="00D63760" w:rsidRDefault="00D63760"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等线"/>
                <w:sz w:val="18"/>
                <w:szCs w:val="18"/>
                <w:lang w:eastAsia="zh-CN"/>
              </w:rPr>
              <w:t>gNB</w:t>
            </w:r>
            <w:proofErr w:type="spellEnd"/>
            <w:r>
              <w:rPr>
                <w:rFonts w:eastAsia="等线"/>
                <w:sz w:val="18"/>
                <w:szCs w:val="18"/>
                <w:lang w:eastAsia="zh-CN"/>
              </w:rPr>
              <w:t>.</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等线"/>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等线"/>
                <w:bCs/>
                <w:sz w:val="18"/>
                <w:szCs w:val="18"/>
                <w:lang w:val="en-GB" w:eastAsia="zh-CN"/>
              </w:rPr>
            </w:pPr>
            <w:r>
              <w:rPr>
                <w:rFonts w:eastAsia="等线"/>
                <w:bCs/>
                <w:sz w:val="18"/>
                <w:szCs w:val="18"/>
                <w:lang w:val="en-GB" w:eastAsia="zh-CN"/>
              </w:rPr>
              <w:t xml:space="preserve">[Mod: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w:t>
            </w:r>
          </w:p>
          <w:p w14:paraId="513F8753" w14:textId="0551CEB6" w:rsidR="005B45E7" w:rsidRPr="00D14902" w:rsidRDefault="005B45E7" w:rsidP="005B45E7">
            <w:pPr>
              <w:snapToGrid w:val="0"/>
              <w:rPr>
                <w:rFonts w:eastAsia="等线"/>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等线"/>
                <w:sz w:val="18"/>
                <w:szCs w:val="18"/>
                <w:lang w:eastAsia="zh-CN"/>
              </w:rPr>
              <w:t xml:space="preserve"> </w:t>
            </w:r>
            <w:proofErr w:type="spellStart"/>
            <w:r>
              <w:rPr>
                <w:rFonts w:eastAsia="等线"/>
                <w:sz w:val="18"/>
                <w:szCs w:val="18"/>
                <w:lang w:eastAsia="zh-CN"/>
              </w:rPr>
              <w:t>signalling</w:t>
            </w:r>
            <w:proofErr w:type="spellEnd"/>
            <w:r>
              <w:rPr>
                <w:rFonts w:eastAsia="等线"/>
                <w:sz w:val="18"/>
                <w:szCs w:val="18"/>
                <w:lang w:eastAsia="zh-CN"/>
              </w:rPr>
              <w:t xml:space="preserve"> framework </w:t>
            </w:r>
            <w:r>
              <w:rPr>
                <w:rFonts w:eastAsia="等线" w:hint="eastAsia"/>
                <w:sz w:val="18"/>
                <w:szCs w:val="18"/>
                <w:lang w:eastAsia="zh-CN"/>
              </w:rPr>
              <w:t xml:space="preserve">may be </w:t>
            </w:r>
            <w:r>
              <w:rPr>
                <w:rFonts w:eastAsia="等线"/>
                <w:sz w:val="18"/>
                <w:szCs w:val="18"/>
                <w:lang w:eastAsia="zh-CN"/>
              </w:rPr>
              <w:t>considered</w:t>
            </w:r>
            <w:r>
              <w:rPr>
                <w:rFonts w:eastAsia="宋体"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w:t>
            </w:r>
            <w:proofErr w:type="spellStart"/>
            <w:r w:rsidRPr="00951C88">
              <w:rPr>
                <w:sz w:val="18"/>
                <w:szCs w:val="18"/>
                <w:lang w:eastAsia="zh-CN"/>
              </w:rPr>
              <w:t>gNB</w:t>
            </w:r>
            <w:proofErr w:type="spellEnd"/>
            <w:r w:rsidRPr="00951C88">
              <w:rPr>
                <w:sz w:val="18"/>
                <w:szCs w:val="18"/>
                <w:lang w:eastAsia="zh-CN"/>
              </w:rPr>
              <w:t xml:space="preserve">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等线"/>
                <w:bCs/>
                <w:sz w:val="18"/>
                <w:szCs w:val="18"/>
                <w:lang w:eastAsia="zh-CN"/>
              </w:rPr>
            </w:pPr>
            <w:r w:rsidRPr="00181020">
              <w:rPr>
                <w:rFonts w:eastAsia="等线"/>
                <w:bCs/>
                <w:sz w:val="18"/>
                <w:szCs w:val="18"/>
                <w:lang w:eastAsia="zh-CN"/>
              </w:rPr>
              <w:t>[Mod: Added this in brackets, see what other companies think]</w:t>
            </w:r>
          </w:p>
          <w:p w14:paraId="0B5699CB" w14:textId="77777777" w:rsidR="000762F9" w:rsidRPr="00951C88" w:rsidRDefault="000762F9" w:rsidP="000762F9">
            <w:pPr>
              <w:snapToGrid w:val="0"/>
              <w:rPr>
                <w:rFonts w:eastAsia="等线"/>
                <w:b/>
                <w:bCs/>
                <w:sz w:val="18"/>
                <w:szCs w:val="18"/>
                <w:lang w:eastAsia="zh-CN"/>
              </w:rPr>
            </w:pPr>
          </w:p>
          <w:p w14:paraId="1456BE1E" w14:textId="77777777" w:rsidR="000762F9" w:rsidRPr="00951C88" w:rsidRDefault="000762F9" w:rsidP="000762F9">
            <w:pPr>
              <w:snapToGrid w:val="0"/>
              <w:rPr>
                <w:rFonts w:eastAsia="等线"/>
                <w:b/>
                <w:bCs/>
                <w:sz w:val="18"/>
                <w:szCs w:val="18"/>
                <w:lang w:eastAsia="zh-CN"/>
              </w:rPr>
            </w:pPr>
          </w:p>
          <w:p w14:paraId="5EC82F4E"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等线"/>
                <w:b/>
                <w:bCs/>
                <w:sz w:val="18"/>
                <w:szCs w:val="18"/>
                <w:lang w:eastAsia="zh-CN"/>
              </w:rPr>
            </w:pPr>
          </w:p>
          <w:p w14:paraId="042F6CF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1.D: S</w:t>
            </w:r>
            <w:r w:rsidRPr="00951C88">
              <w:rPr>
                <w:rFonts w:eastAsia="等线"/>
                <w:bCs/>
                <w:sz w:val="18"/>
                <w:szCs w:val="18"/>
                <w:lang w:eastAsia="zh-CN"/>
              </w:rPr>
              <w:t>upport</w:t>
            </w:r>
          </w:p>
          <w:p w14:paraId="2A73296D" w14:textId="77777777" w:rsidR="000762F9" w:rsidRPr="00951C88" w:rsidRDefault="000762F9" w:rsidP="000762F9">
            <w:pPr>
              <w:snapToGrid w:val="0"/>
              <w:rPr>
                <w:rFonts w:eastAsia="等线"/>
                <w:b/>
                <w:bCs/>
                <w:sz w:val="18"/>
                <w:szCs w:val="18"/>
                <w:lang w:eastAsia="zh-CN"/>
              </w:rPr>
            </w:pPr>
          </w:p>
          <w:p w14:paraId="1F090634"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等线"/>
                <w:b/>
                <w:bCs/>
                <w:sz w:val="18"/>
                <w:szCs w:val="18"/>
                <w:lang w:eastAsia="zh-CN"/>
              </w:rPr>
            </w:pPr>
          </w:p>
          <w:p w14:paraId="7F59B195"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w:t>
            </w:r>
            <w:proofErr w:type="spellStart"/>
            <w:r w:rsidRPr="00951C88">
              <w:rPr>
                <w:sz w:val="18"/>
                <w:szCs w:val="18"/>
                <w:lang w:eastAsia="zh-CN"/>
              </w:rPr>
              <w:t>gNB</w:t>
            </w:r>
            <w:proofErr w:type="spellEnd"/>
            <w:r w:rsidRPr="00951C88">
              <w:rPr>
                <w:sz w:val="18"/>
                <w:szCs w:val="18"/>
                <w:lang w:eastAsia="zh-CN"/>
              </w:rPr>
              <w:t xml:space="preserve">.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w:t>
            </w:r>
            <w:proofErr w:type="spellStart"/>
            <w:r>
              <w:rPr>
                <w:rFonts w:eastAsia="Malgun Gothic"/>
                <w:sz w:val="18"/>
                <w:szCs w:val="18"/>
                <w:lang w:eastAsia="ko-KR"/>
              </w:rPr>
              <w:t>gNB</w:t>
            </w:r>
            <w:proofErr w:type="spellEnd"/>
            <w:r>
              <w:rPr>
                <w:rFonts w:eastAsia="Malgun Gothic"/>
                <w:sz w:val="18"/>
                <w:szCs w:val="18"/>
                <w:lang w:eastAsia="ko-KR"/>
              </w:rPr>
              <w:t xml:space="preserve">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等线"/>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等线"/>
                <w:b/>
                <w:bCs/>
                <w:sz w:val="18"/>
                <w:szCs w:val="18"/>
                <w:lang w:eastAsia="zh-CN"/>
              </w:rPr>
              <w:t>Proposal 1.B-1/2</w:t>
            </w:r>
            <w:r w:rsidRPr="00951C88">
              <w:rPr>
                <w:rFonts w:eastAsia="等线"/>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等线"/>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等线"/>
                <w:b/>
                <w:bCs/>
                <w:sz w:val="18"/>
                <w:szCs w:val="18"/>
                <w:lang w:eastAsia="zh-CN"/>
              </w:rPr>
              <w:t>Proposal 1.D</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等线"/>
                <w:bCs/>
                <w:sz w:val="18"/>
                <w:szCs w:val="18"/>
                <w:lang w:eastAsia="zh-CN"/>
              </w:rPr>
            </w:pPr>
            <w:r>
              <w:rPr>
                <w:rFonts w:eastAsia="等线"/>
                <w:b/>
                <w:bCs/>
                <w:sz w:val="18"/>
                <w:szCs w:val="18"/>
                <w:lang w:eastAsia="zh-CN"/>
              </w:rPr>
              <w:t>Proposal 1.E</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等线"/>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等线"/>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等线"/>
                <w:b/>
                <w:bCs/>
                <w:sz w:val="18"/>
                <w:szCs w:val="18"/>
                <w:lang w:eastAsia="zh-CN"/>
              </w:rPr>
            </w:pPr>
            <w:r w:rsidRPr="00951C88">
              <w:rPr>
                <w:rFonts w:eastAsia="等线"/>
                <w:b/>
                <w:bCs/>
                <w:sz w:val="18"/>
                <w:szCs w:val="18"/>
                <w:lang w:eastAsia="zh-CN"/>
              </w:rPr>
              <w:t>Proposal 1.F:</w:t>
            </w:r>
            <w:r>
              <w:rPr>
                <w:rFonts w:eastAsia="等线"/>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等线"/>
                <w:bCs/>
                <w:sz w:val="18"/>
                <w:szCs w:val="18"/>
                <w:lang w:eastAsia="zh-CN"/>
              </w:rPr>
            </w:pPr>
            <w:r w:rsidRPr="00181020">
              <w:rPr>
                <w:rFonts w:eastAsia="等线"/>
                <w:bCs/>
                <w:sz w:val="18"/>
                <w:szCs w:val="18"/>
                <w:lang w:eastAsia="zh-CN"/>
              </w:rPr>
              <w:t>Revised</w:t>
            </w:r>
          </w:p>
          <w:p w14:paraId="7E3F47F0"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等线"/>
                <w:bCs/>
                <w:sz w:val="18"/>
                <w:szCs w:val="18"/>
                <w:lang w:eastAsia="zh-CN"/>
              </w:rPr>
            </w:pPr>
            <w:r>
              <w:rPr>
                <w:rFonts w:eastAsia="等线"/>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等线"/>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等线"/>
                <w:bCs/>
                <w:sz w:val="18"/>
                <w:szCs w:val="18"/>
                <w:lang w:eastAsia="zh-CN"/>
              </w:rPr>
            </w:pPr>
            <w:r w:rsidRPr="00675D46">
              <w:rPr>
                <w:rFonts w:eastAsia="等线"/>
                <w:b/>
                <w:bCs/>
                <w:sz w:val="18"/>
                <w:szCs w:val="18"/>
                <w:lang w:eastAsia="zh-CN"/>
              </w:rPr>
              <w:t>Proposal 1.B-1:</w:t>
            </w:r>
            <w:r>
              <w:rPr>
                <w:rFonts w:eastAsia="等线"/>
                <w:bCs/>
                <w:sz w:val="18"/>
                <w:szCs w:val="18"/>
                <w:lang w:eastAsia="zh-CN"/>
              </w:rPr>
              <w:t xml:space="preserve"> Support. We agree A-CSI-RS is the most essential. We’d like to support A-CSI-RS, irrespective of </w:t>
            </w:r>
            <w:proofErr w:type="spellStart"/>
            <w:r w:rsidRPr="00B47CB6">
              <w:rPr>
                <w:rFonts w:eastAsia="等线"/>
                <w:bCs/>
                <w:i/>
                <w:sz w:val="18"/>
                <w:szCs w:val="18"/>
                <w:lang w:eastAsia="zh-CN"/>
              </w:rPr>
              <w:t>beamSwitchTiming</w:t>
            </w:r>
            <w:proofErr w:type="spellEnd"/>
            <w:r>
              <w:rPr>
                <w:rFonts w:eastAsia="等线"/>
                <w:bCs/>
                <w:sz w:val="18"/>
                <w:szCs w:val="18"/>
                <w:lang w:eastAsia="zh-CN"/>
              </w:rPr>
              <w:t xml:space="preserve">, but we are fine with the current formulation (i.e. we are fine to remove </w:t>
            </w:r>
            <w:proofErr w:type="gramStart"/>
            <w:r>
              <w:rPr>
                <w:rFonts w:eastAsia="等线"/>
                <w:bCs/>
                <w:sz w:val="18"/>
                <w:szCs w:val="18"/>
                <w:lang w:eastAsia="zh-CN"/>
              </w:rPr>
              <w:t>[ ]</w:t>
            </w:r>
            <w:proofErr w:type="gramEnd"/>
            <w:r>
              <w:rPr>
                <w:rFonts w:eastAsia="等线"/>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等线"/>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等线"/>
                <w:b/>
                <w:bCs/>
                <w:sz w:val="18"/>
                <w:szCs w:val="18"/>
                <w:lang w:eastAsia="zh-CN"/>
              </w:rPr>
            </w:pPr>
            <w:r>
              <w:rPr>
                <w:rFonts w:eastAsia="等线"/>
                <w:b/>
                <w:bCs/>
                <w:sz w:val="18"/>
                <w:szCs w:val="18"/>
                <w:lang w:eastAsia="zh-CN"/>
              </w:rPr>
              <w:t>Proposal 1.B-1</w:t>
            </w:r>
            <w:r w:rsidR="00AB20C0">
              <w:rPr>
                <w:rFonts w:eastAsia="等线"/>
                <w:b/>
                <w:bCs/>
                <w:sz w:val="18"/>
                <w:szCs w:val="18"/>
                <w:lang w:eastAsia="zh-CN"/>
              </w:rPr>
              <w:t xml:space="preserve">: </w:t>
            </w:r>
            <w:r>
              <w:rPr>
                <w:rFonts w:eastAsia="等线"/>
                <w:bCs/>
                <w:sz w:val="18"/>
                <w:szCs w:val="18"/>
                <w:lang w:eastAsia="zh-CN"/>
              </w:rPr>
              <w:t xml:space="preserve">We believe the intention of this proposal is mainly for the case when </w:t>
            </w:r>
            <w:r w:rsidRPr="00255DFC">
              <w:rPr>
                <w:rFonts w:eastAsia="等线"/>
                <w:bCs/>
                <w:sz w:val="18"/>
                <w:szCs w:val="18"/>
                <w:lang w:eastAsia="zh-CN"/>
              </w:rPr>
              <w:t xml:space="preserve">the triggering offset is </w:t>
            </w:r>
            <w:r>
              <w:rPr>
                <w:rFonts w:eastAsia="等线"/>
                <w:bCs/>
                <w:sz w:val="18"/>
                <w:szCs w:val="18"/>
                <w:lang w:eastAsia="zh-CN"/>
              </w:rPr>
              <w:t xml:space="preserve">“larger” than </w:t>
            </w:r>
            <w:proofErr w:type="spellStart"/>
            <w:r w:rsidRPr="00255DFC">
              <w:rPr>
                <w:rFonts w:eastAsia="等线"/>
                <w:bCs/>
                <w:i/>
                <w:sz w:val="18"/>
                <w:szCs w:val="18"/>
                <w:lang w:eastAsia="zh-CN"/>
              </w:rPr>
              <w:t>beamSwitchTiming</w:t>
            </w:r>
            <w:proofErr w:type="spellEnd"/>
            <w:r>
              <w:rPr>
                <w:rFonts w:eastAsia="等线"/>
                <w:bCs/>
                <w:sz w:val="18"/>
                <w:szCs w:val="18"/>
                <w:lang w:eastAsia="zh-CN"/>
              </w:rPr>
              <w:t xml:space="preserve">, and we prefer to support it irrespective of </w:t>
            </w:r>
            <w:proofErr w:type="spellStart"/>
            <w:r w:rsidRPr="00B47CB6">
              <w:rPr>
                <w:rFonts w:eastAsia="等线"/>
                <w:bCs/>
                <w:i/>
                <w:sz w:val="18"/>
                <w:szCs w:val="18"/>
                <w:lang w:eastAsia="zh-CN"/>
              </w:rPr>
              <w:t>beamSwitchTiming</w:t>
            </w:r>
            <w:proofErr w:type="spellEnd"/>
            <w:r>
              <w:rPr>
                <w:rFonts w:eastAsia="等线"/>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等线"/>
                <w:bCs/>
                <w:sz w:val="18"/>
                <w:szCs w:val="18"/>
                <w:lang w:eastAsia="zh-CN"/>
              </w:rPr>
            </w:pPr>
            <w:r w:rsidRPr="005839A8">
              <w:rPr>
                <w:rFonts w:eastAsia="等线"/>
                <w:bCs/>
                <w:sz w:val="18"/>
                <w:szCs w:val="18"/>
                <w:lang w:eastAsia="zh-CN"/>
              </w:rPr>
              <w:t>Only minor revision for 1.B-1 on FFS.</w:t>
            </w:r>
            <w:r w:rsidR="005839A8">
              <w:rPr>
                <w:rFonts w:eastAsia="等线"/>
                <w:bCs/>
                <w:sz w:val="18"/>
                <w:szCs w:val="18"/>
                <w:lang w:eastAsia="zh-CN"/>
              </w:rPr>
              <w:t xml:space="preserve"> </w:t>
            </w:r>
            <w:proofErr w:type="gramStart"/>
            <w:r w:rsidR="00BD502A">
              <w:rPr>
                <w:rFonts w:eastAsia="等线"/>
                <w:bCs/>
                <w:sz w:val="18"/>
                <w:szCs w:val="18"/>
                <w:lang w:eastAsia="zh-CN"/>
              </w:rPr>
              <w:t>Overall</w:t>
            </w:r>
            <w:proofErr w:type="gramEnd"/>
            <w:r w:rsidR="00BD502A">
              <w:rPr>
                <w:rFonts w:eastAsia="等线"/>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等线"/>
                <w:bCs/>
                <w:sz w:val="18"/>
                <w:szCs w:val="18"/>
                <w:lang w:eastAsia="zh-CN"/>
              </w:rPr>
            </w:pPr>
            <w:r w:rsidRPr="00BD502A">
              <w:rPr>
                <w:rFonts w:eastAsia="等线"/>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等线"/>
                <w:bCs/>
                <w:sz w:val="18"/>
                <w:szCs w:val="18"/>
                <w:lang w:eastAsia="zh-CN"/>
              </w:rPr>
            </w:pPr>
            <w:r w:rsidRPr="00BD502A">
              <w:rPr>
                <w:rFonts w:eastAsia="等线"/>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等线"/>
                <w:bCs/>
                <w:sz w:val="18"/>
                <w:szCs w:val="18"/>
                <w:lang w:eastAsia="zh-CN"/>
              </w:rPr>
            </w:pPr>
            <w:r w:rsidRPr="00BD502A">
              <w:rPr>
                <w:rFonts w:eastAsia="等线"/>
                <w:bCs/>
                <w:sz w:val="18"/>
                <w:szCs w:val="18"/>
                <w:lang w:eastAsia="zh-CN"/>
              </w:rPr>
              <w:t>Proposal 1.B-3, 1.C, 1.F need more discussion</w:t>
            </w:r>
          </w:p>
          <w:p w14:paraId="641C5274" w14:textId="77777777" w:rsidR="00BD502A" w:rsidRPr="005839A8" w:rsidRDefault="00BD502A" w:rsidP="00BD502A">
            <w:pPr>
              <w:snapToGrid w:val="0"/>
              <w:rPr>
                <w:rFonts w:eastAsia="等线"/>
                <w:bCs/>
                <w:sz w:val="18"/>
                <w:szCs w:val="18"/>
                <w:lang w:eastAsia="zh-CN"/>
              </w:rPr>
            </w:pPr>
          </w:p>
          <w:p w14:paraId="3AAB7BAD" w14:textId="152F1CA1" w:rsidR="00846737" w:rsidRDefault="00846737" w:rsidP="00255DFC">
            <w:pPr>
              <w:snapToGrid w:val="0"/>
              <w:rPr>
                <w:rFonts w:eastAsia="等线"/>
                <w:b/>
                <w:bCs/>
                <w:sz w:val="18"/>
                <w:szCs w:val="18"/>
                <w:lang w:eastAsia="zh-CN"/>
              </w:rPr>
            </w:pPr>
            <w:r w:rsidRPr="005839A8">
              <w:rPr>
                <w:rFonts w:eastAsia="等线"/>
                <w:bCs/>
                <w:sz w:val="18"/>
                <w:szCs w:val="18"/>
                <w:lang w:eastAsia="zh-CN"/>
              </w:rPr>
              <w:t xml:space="preserve">The texts in brackets related to </w:t>
            </w:r>
            <w:proofErr w:type="spellStart"/>
            <w:r w:rsidRPr="005839A8">
              <w:rPr>
                <w:rFonts w:eastAsia="等线"/>
                <w:bCs/>
                <w:sz w:val="18"/>
                <w:szCs w:val="18"/>
                <w:lang w:eastAsia="zh-CN"/>
              </w:rPr>
              <w:t>beamSwitchTiming</w:t>
            </w:r>
            <w:proofErr w:type="spellEnd"/>
            <w:r w:rsidRPr="005839A8">
              <w:rPr>
                <w:rFonts w:eastAsia="等线"/>
                <w:bCs/>
                <w:sz w:val="18"/>
                <w:szCs w:val="18"/>
                <w:lang w:eastAsia="zh-CN"/>
              </w:rPr>
              <w:t xml:space="preserve">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等线"/>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等线"/>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 xml:space="preserve">at least when the triggering offset is smaller than within </w:t>
            </w:r>
            <w:proofErr w:type="spellStart"/>
            <w:r w:rsidRPr="004050E4">
              <w:rPr>
                <w:rFonts w:eastAsia="Yu Mincho"/>
                <w:bCs/>
                <w:sz w:val="18"/>
                <w:szCs w:val="18"/>
                <w:lang w:eastAsia="ja-JP"/>
              </w:rPr>
              <w:t>beamSwitchTiming</w:t>
            </w:r>
            <w:proofErr w:type="spellEnd"/>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 xml:space="preserve">R17 TCI indication based on DCI is much faster than R15/16 scheme. We think the </w:t>
            </w:r>
            <w:proofErr w:type="spellStart"/>
            <w:r>
              <w:rPr>
                <w:rFonts w:eastAsia="Yu Mincho"/>
                <w:bCs/>
                <w:sz w:val="18"/>
                <w:szCs w:val="18"/>
                <w:lang w:eastAsia="ja-JP"/>
              </w:rPr>
              <w:t>gNB</w:t>
            </w:r>
            <w:proofErr w:type="spellEnd"/>
            <w:r>
              <w:rPr>
                <w:rFonts w:eastAsia="Yu Mincho"/>
                <w:bCs/>
                <w:sz w:val="18"/>
                <w:szCs w:val="18"/>
                <w:lang w:eastAsia="ja-JP"/>
              </w:rPr>
              <w:t xml:space="preserve">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lastRenderedPageBreak/>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宋体"/>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80734C">
        <w:rPr>
          <w:rFonts w:eastAsia="宋体"/>
          <w:sz w:val="20"/>
          <w:szCs w:val="18"/>
        </w:rPr>
        <w:t>when</w:t>
      </w:r>
      <w:r w:rsidR="00486C89">
        <w:rPr>
          <w:rFonts w:eastAsia="宋体"/>
          <w:sz w:val="20"/>
          <w:szCs w:val="18"/>
        </w:rPr>
        <w:t xml:space="preserve"> one TCI state</w:t>
      </w:r>
      <w:r w:rsidR="0080734C">
        <w:rPr>
          <w:rFonts w:eastAsia="宋体"/>
          <w:sz w:val="20"/>
          <w:szCs w:val="18"/>
        </w:rPr>
        <w:t xml:space="preserve"> is activated</w:t>
      </w:r>
      <w:r w:rsidR="00486C89">
        <w:rPr>
          <w:rFonts w:eastAsia="宋体"/>
          <w:sz w:val="20"/>
          <w:szCs w:val="18"/>
        </w:rPr>
        <w:t>)</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Pr>
          <w:rFonts w:eastAsia="宋体"/>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 xml:space="preserve">Proposal 2.A.3: We think the limitation on activation </w:t>
            </w:r>
            <w:proofErr w:type="gramStart"/>
            <w:r>
              <w:rPr>
                <w:rFonts w:eastAsia="宋体"/>
                <w:sz w:val="18"/>
                <w:szCs w:val="18"/>
                <w:lang w:eastAsia="zh-CN"/>
              </w:rPr>
              <w:t>of  TCI</w:t>
            </w:r>
            <w:proofErr w:type="gramEnd"/>
            <w:r>
              <w:rPr>
                <w:rFonts w:eastAsia="宋体"/>
                <w:sz w:val="18"/>
                <w:szCs w:val="18"/>
                <w:lang w:eastAsia="zh-CN"/>
              </w:rPr>
              <w:t xml:space="preserve"> states is</w:t>
            </w:r>
            <w:r w:rsidR="003A7BA2">
              <w:rPr>
                <w:rFonts w:eastAsia="宋体"/>
                <w:sz w:val="18"/>
                <w:szCs w:val="18"/>
                <w:lang w:eastAsia="zh-CN"/>
              </w:rPr>
              <w:t xml:space="preserve"> relevant</w:t>
            </w:r>
            <w:r>
              <w:rPr>
                <w:rFonts w:eastAsia="宋体"/>
                <w:sz w:val="18"/>
                <w:szCs w:val="18"/>
                <w:lang w:eastAsia="zh-CN"/>
              </w:rPr>
              <w:t xml:space="preserve">. But this should be a UE feature. </w:t>
            </w:r>
            <w:proofErr w:type="gramStart"/>
            <w:r>
              <w:rPr>
                <w:rFonts w:eastAsia="宋体"/>
                <w:sz w:val="18"/>
                <w:szCs w:val="18"/>
                <w:lang w:eastAsia="zh-CN"/>
              </w:rPr>
              <w:t>Hence</w:t>
            </w:r>
            <w:proofErr w:type="gramEnd"/>
            <w:r>
              <w:rPr>
                <w:rFonts w:eastAsia="宋体"/>
                <w:sz w:val="18"/>
                <w:szCs w:val="18"/>
                <w:lang w:eastAsia="zh-CN"/>
              </w:rPr>
              <w:t xml:space="preserve"> we propose:</w:t>
            </w:r>
          </w:p>
          <w:p w14:paraId="19666A0E" w14:textId="77777777" w:rsidR="0014771E" w:rsidRDefault="0014771E" w:rsidP="0014771E">
            <w:pPr>
              <w:snapToGrid w:val="0"/>
              <w:jc w:val="both"/>
              <w:rPr>
                <w:rFonts w:eastAsia="宋体"/>
                <w:sz w:val="20"/>
                <w:szCs w:val="18"/>
              </w:rPr>
            </w:pPr>
            <w:r>
              <w:rPr>
                <w:b/>
                <w:sz w:val="20"/>
                <w:szCs w:val="20"/>
                <w:u w:val="single"/>
              </w:rPr>
              <w:lastRenderedPageBreak/>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w:t>
            </w:r>
            <w:proofErr w:type="spellStart"/>
            <w:r>
              <w:rPr>
                <w:rFonts w:eastAsia="宋体"/>
                <w:sz w:val="18"/>
                <w:szCs w:val="18"/>
                <w:lang w:eastAsia="zh-CN"/>
              </w:rPr>
              <w:t>the</w:t>
            </w:r>
            <w:proofErr w:type="spellEnd"/>
            <w:r>
              <w:rPr>
                <w:rFonts w:eastAsia="宋体"/>
                <w:sz w:val="18"/>
                <w:szCs w:val="18"/>
                <w:lang w:eastAsia="zh-CN"/>
              </w:rPr>
              <w:t xml:space="preserv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宋体"/>
                <w:sz w:val="18"/>
                <w:szCs w:val="18"/>
                <w:lang w:eastAsia="zh-CN"/>
              </w:rPr>
            </w:pPr>
            <w:r>
              <w:rPr>
                <w:rFonts w:eastAsia="宋体"/>
                <w:sz w:val="18"/>
                <w:szCs w:val="18"/>
                <w:lang w:eastAsia="zh-CN"/>
              </w:rPr>
              <w:t>[Mod: correct, added]</w:t>
            </w: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w:t>
            </w:r>
            <w:proofErr w:type="spellStart"/>
            <w:r>
              <w:rPr>
                <w:rFonts w:eastAsia="宋体"/>
                <w:sz w:val="18"/>
                <w:szCs w:val="18"/>
                <w:lang w:eastAsia="zh-CN"/>
              </w:rPr>
              <w:t>actvated</w:t>
            </w:r>
            <w:proofErr w:type="spellEnd"/>
            <w:r>
              <w:rPr>
                <w:rFonts w:eastAsia="宋体"/>
                <w:sz w:val="18"/>
                <w:szCs w:val="18"/>
                <w:lang w:eastAsia="zh-CN"/>
              </w:rPr>
              <w:t>]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 xml:space="preserve">There should be a proposal </w:t>
            </w:r>
            <w:proofErr w:type="gramStart"/>
            <w:r>
              <w:rPr>
                <w:rFonts w:eastAsia="宋体"/>
                <w:sz w:val="18"/>
                <w:szCs w:val="18"/>
                <w:lang w:eastAsia="zh-CN"/>
              </w:rPr>
              <w:t>similar to</w:t>
            </w:r>
            <w:proofErr w:type="gramEnd"/>
            <w:r>
              <w:rPr>
                <w:rFonts w:eastAsia="宋体"/>
                <w:sz w:val="18"/>
                <w:szCs w:val="18"/>
                <w:lang w:eastAsia="zh-CN"/>
              </w:rPr>
              <w:t xml:space="preserve">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DD7DB77" w14:textId="64502420" w:rsidR="0080734C"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p w14:paraId="6FFB9884" w14:textId="77777777" w:rsidR="0080734C" w:rsidRDefault="0080734C" w:rsidP="0080734C">
            <w:pPr>
              <w:snapToGrid w:val="0"/>
              <w:rPr>
                <w:rFonts w:eastAsia="宋体"/>
                <w:sz w:val="18"/>
                <w:szCs w:val="18"/>
                <w:lang w:eastAsia="zh-CN"/>
              </w:rPr>
            </w:pPr>
            <w:r>
              <w:rPr>
                <w:rFonts w:eastAsia="宋体"/>
                <w:sz w:val="18"/>
                <w:szCs w:val="18"/>
                <w:lang w:eastAsia="zh-CN"/>
              </w:rPr>
              <w:t xml:space="preserve">[Mod: More companies are against SSB for direct QCL </w:t>
            </w:r>
            <w:r w:rsidRPr="0080734C">
              <w:rPr>
                <w:rFonts w:eastAsia="宋体"/>
                <w:sz w:val="18"/>
                <w:szCs w:val="18"/>
                <w:lang w:eastAsia="zh-CN"/>
              </w:rPr>
              <w:sym w:font="Wingdings" w:char="F04C"/>
            </w:r>
            <w:r>
              <w:rPr>
                <w:rFonts w:eastAsia="宋体"/>
                <w:sz w:val="18"/>
                <w:szCs w:val="18"/>
                <w:lang w:eastAsia="zh-CN"/>
              </w:rPr>
              <w:t xml:space="preserve"> The focus of this proposal is DL]</w:t>
            </w:r>
          </w:p>
          <w:p w14:paraId="2130E379" w14:textId="2945A5EF" w:rsidR="0080734C" w:rsidRDefault="0080734C" w:rsidP="0080734C">
            <w:pPr>
              <w:snapToGrid w:val="0"/>
              <w:rPr>
                <w:rFonts w:eastAsia="宋体"/>
                <w:sz w:val="18"/>
                <w:szCs w:val="18"/>
                <w:lang w:eastAsia="zh-CN"/>
              </w:rPr>
            </w:pPr>
            <w:r>
              <w:rPr>
                <w:rFonts w:eastAsia="宋体"/>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w:t>
            </w:r>
            <w:proofErr w:type="gramStart"/>
            <w:r>
              <w:rPr>
                <w:rFonts w:eastAsia="宋体"/>
                <w:sz w:val="18"/>
                <w:szCs w:val="18"/>
                <w:lang w:eastAsia="zh-CN"/>
              </w:rPr>
              <w:t>to remove</w:t>
            </w:r>
            <w:proofErr w:type="gramEnd"/>
            <w:r>
              <w:rPr>
                <w:rFonts w:eastAsia="宋体"/>
                <w:sz w:val="18"/>
                <w:szCs w:val="18"/>
                <w:lang w:eastAsia="zh-CN"/>
              </w:rPr>
              <w:t xml:space="preserve"> bracket and “some of”. Because unified TCI indication can be applied to all channels/RSs configured for the serving cell. We do not prefer to use </w:t>
            </w:r>
            <w:proofErr w:type="gramStart"/>
            <w:r>
              <w:rPr>
                <w:rFonts w:eastAsia="宋体"/>
                <w:sz w:val="18"/>
                <w:szCs w:val="18"/>
                <w:lang w:eastAsia="zh-CN"/>
              </w:rPr>
              <w:t>other</w:t>
            </w:r>
            <w:proofErr w:type="gramEnd"/>
            <w:r>
              <w:rPr>
                <w:rFonts w:eastAsia="宋体"/>
                <w:sz w:val="18"/>
                <w:szCs w:val="18"/>
                <w:lang w:eastAsia="zh-CN"/>
              </w:rPr>
              <w:t xml:space="preserve">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宋体"/>
                <w:sz w:val="18"/>
                <w:szCs w:val="18"/>
                <w:lang w:eastAsia="zh-CN"/>
              </w:rPr>
            </w:pPr>
            <w:r>
              <w:rPr>
                <w:rFonts w:eastAsia="宋体"/>
                <w:sz w:val="18"/>
                <w:szCs w:val="18"/>
                <w:lang w:eastAsia="zh-CN"/>
              </w:rPr>
              <w:t xml:space="preserve">[Mod: </w:t>
            </w:r>
            <w:r w:rsidR="0030174A">
              <w:rPr>
                <w:rFonts w:eastAsia="宋体"/>
                <w:sz w:val="18"/>
                <w:szCs w:val="18"/>
                <w:lang w:eastAsia="zh-CN"/>
              </w:rPr>
              <w:t>Done</w:t>
            </w:r>
            <w:r>
              <w:rPr>
                <w:rFonts w:eastAsia="宋体"/>
                <w:sz w:val="18"/>
                <w:szCs w:val="18"/>
                <w:lang w:eastAsia="zh-CN"/>
              </w:rPr>
              <w:t>]</w:t>
            </w:r>
          </w:p>
          <w:p w14:paraId="2E817B1D" w14:textId="77777777" w:rsidR="0080734C" w:rsidRDefault="0080734C" w:rsidP="00A67BCC">
            <w:pPr>
              <w:snapToGrid w:val="0"/>
              <w:rPr>
                <w:rFonts w:eastAsia="宋体"/>
                <w:sz w:val="18"/>
                <w:szCs w:val="18"/>
                <w:lang w:eastAsia="zh-CN"/>
              </w:rPr>
            </w:pPr>
          </w:p>
          <w:p w14:paraId="48348467" w14:textId="21783AA3"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宋体"/>
                <w:sz w:val="18"/>
                <w:szCs w:val="18"/>
                <w:lang w:eastAsia="zh-CN"/>
              </w:rPr>
            </w:pPr>
            <w:r>
              <w:rPr>
                <w:rFonts w:eastAsia="宋体"/>
                <w:sz w:val="18"/>
                <w:szCs w:val="18"/>
                <w:lang w:eastAsia="zh-CN"/>
              </w:rPr>
              <w:t>[Mod: Removed]</w:t>
            </w:r>
          </w:p>
          <w:p w14:paraId="07F5469C" w14:textId="77777777" w:rsidR="0030174A" w:rsidRDefault="0030174A"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xml:space="preserve">: Suggest </w:t>
            </w:r>
            <w:proofErr w:type="gramStart"/>
            <w:r>
              <w:rPr>
                <w:rFonts w:eastAsia="宋体"/>
                <w:sz w:val="18"/>
                <w:szCs w:val="18"/>
                <w:lang w:eastAsia="zh-CN"/>
              </w:rPr>
              <w:t>to change</w:t>
            </w:r>
            <w:proofErr w:type="gramEnd"/>
            <w:r>
              <w:rPr>
                <w:rFonts w:eastAsia="宋体"/>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宋体"/>
                <w:sz w:val="18"/>
                <w:szCs w:val="18"/>
                <w:lang w:eastAsia="zh-CN"/>
              </w:rPr>
            </w:pPr>
            <w:r w:rsidRPr="00BA6874">
              <w:rPr>
                <w:rFonts w:eastAsia="宋体"/>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宋体"/>
                <w:b/>
                <w:sz w:val="18"/>
                <w:szCs w:val="18"/>
                <w:lang w:eastAsia="zh-CN"/>
              </w:rPr>
            </w:pPr>
          </w:p>
          <w:p w14:paraId="060A863F" w14:textId="7D7E3B53"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宋体"/>
                <w:b/>
                <w:sz w:val="18"/>
                <w:szCs w:val="18"/>
                <w:lang w:eastAsia="zh-CN"/>
              </w:rPr>
            </w:pPr>
            <w:r>
              <w:rPr>
                <w:rFonts w:eastAsia="宋体"/>
                <w:b/>
                <w:sz w:val="18"/>
                <w:szCs w:val="18"/>
                <w:lang w:eastAsia="zh-CN"/>
              </w:rPr>
              <w:t>[Mod: please check latest version per Ericsson’s comment]</w:t>
            </w:r>
          </w:p>
          <w:p w14:paraId="12FC395C" w14:textId="48C5C000"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 xml:space="preserve">Proposal </w:t>
            </w:r>
            <w:proofErr w:type="gramStart"/>
            <w:r>
              <w:rPr>
                <w:rFonts w:eastAsia="宋体"/>
                <w:sz w:val="18"/>
                <w:szCs w:val="18"/>
                <w:lang w:eastAsia="zh-CN"/>
              </w:rPr>
              <w:t>2.A.</w:t>
            </w:r>
            <w:proofErr w:type="gramEnd"/>
            <w:r>
              <w:rPr>
                <w:rFonts w:eastAsia="宋体"/>
                <w:sz w:val="18"/>
                <w:szCs w:val="18"/>
                <w:lang w:eastAsia="zh-CN"/>
              </w:rPr>
              <w:t xml:space="preserve">1: The bracket shall be removed, otherwise there is no statement in this </w:t>
            </w:r>
            <w:proofErr w:type="spellStart"/>
            <w:r>
              <w:rPr>
                <w:rFonts w:eastAsia="宋体"/>
                <w:sz w:val="18"/>
                <w:szCs w:val="18"/>
                <w:lang w:eastAsia="zh-CN"/>
              </w:rPr>
              <w:t>proposal.rt</w:t>
            </w:r>
            <w:proofErr w:type="spellEnd"/>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w:t>
            </w:r>
            <w:proofErr w:type="gramStart"/>
            <w:r w:rsidRPr="00CE63F3">
              <w:rPr>
                <w:rFonts w:eastAsia="宋体"/>
                <w:sz w:val="18"/>
                <w:szCs w:val="18"/>
                <w:lang w:eastAsia="zh-CN"/>
              </w:rPr>
              <w:t>bullet, but</w:t>
            </w:r>
            <w:proofErr w:type="gramEnd"/>
            <w:r w:rsidRPr="00CE63F3">
              <w:rPr>
                <w:rFonts w:eastAsia="宋体"/>
                <w:sz w:val="18"/>
                <w:szCs w:val="18"/>
                <w:lang w:eastAsia="zh-CN"/>
              </w:rPr>
              <w:t xml:space="preserve">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宋体"/>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宋体"/>
                <w:sz w:val="18"/>
                <w:szCs w:val="18"/>
                <w:lang w:eastAsia="zh-CN"/>
              </w:rPr>
            </w:pPr>
            <w:r>
              <w:rPr>
                <w:rFonts w:eastAsia="宋体"/>
                <w:sz w:val="18"/>
                <w:szCs w:val="18"/>
                <w:lang w:eastAsia="zh-CN"/>
              </w:rPr>
              <w:lastRenderedPageBreak/>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宋体" w:hint="eastAsia"/>
                <w:sz w:val="18"/>
                <w:szCs w:val="18"/>
                <w:lang w:eastAsia="zh-CN"/>
              </w:rPr>
              <w:t>i.e.</w:t>
            </w:r>
            <w:proofErr w:type="gramEnd"/>
            <w:r>
              <w:rPr>
                <w:rFonts w:eastAsia="宋体" w:hint="eastAsia"/>
                <w:sz w:val="18"/>
                <w:szCs w:val="18"/>
                <w:lang w:eastAsia="zh-CN"/>
              </w:rPr>
              <w:t xml:space="preserve"> </w:t>
            </w:r>
            <w:r w:rsidRPr="0089589D">
              <w:rPr>
                <w:rFonts w:eastAsia="宋体"/>
                <w:sz w:val="18"/>
                <w:szCs w:val="18"/>
                <w:lang w:eastAsia="zh-CN"/>
              </w:rPr>
              <w:t>FFS: Whether &gt;1 cells can be supported</w:t>
            </w:r>
          </w:p>
          <w:p w14:paraId="5DC567AA"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lastRenderedPageBreak/>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 xml:space="preserve">“some of </w:t>
            </w:r>
            <w:proofErr w:type="gramStart"/>
            <w:r w:rsidRPr="00295808">
              <w:rPr>
                <w:rFonts w:eastAsia="宋体"/>
                <w:sz w:val="18"/>
                <w:szCs w:val="18"/>
                <w:lang w:eastAsia="zh-CN"/>
              </w:rPr>
              <w:t>the  PDCCH</w:t>
            </w:r>
            <w:proofErr w:type="gramEnd"/>
            <w:r w:rsidRPr="00295808">
              <w:rPr>
                <w:rFonts w:eastAsia="宋体"/>
                <w:sz w:val="18"/>
                <w:szCs w:val="18"/>
                <w:lang w:eastAsia="zh-CN"/>
              </w:rPr>
              <w:t>/PUCCH/PDSCH/PUSCH”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0706F1C0" w:rsidR="000762F9" w:rsidRDefault="00DB29FB" w:rsidP="000762F9">
            <w:pPr>
              <w:snapToGrid w:val="0"/>
              <w:jc w:val="both"/>
              <w:rPr>
                <w:rFonts w:eastAsia="宋体"/>
                <w:sz w:val="18"/>
                <w:szCs w:val="18"/>
                <w:lang w:eastAsia="zh-CN"/>
              </w:rPr>
            </w:pPr>
            <w:r>
              <w:rPr>
                <w:rFonts w:eastAsia="宋体"/>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宋体"/>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宋体"/>
                <w:sz w:val="18"/>
                <w:szCs w:val="18"/>
                <w:lang w:eastAsia="zh-CN"/>
              </w:rPr>
            </w:pPr>
            <w:r>
              <w:rPr>
                <w:rFonts w:eastAsia="宋体"/>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宋体"/>
                <w:sz w:val="18"/>
                <w:szCs w:val="18"/>
                <w:lang w:eastAsia="zh-CN"/>
              </w:rPr>
              <w:t>XXX ’</w:t>
            </w:r>
            <w:proofErr w:type="gramEnd"/>
            <w:r>
              <w:rPr>
                <w:rFonts w:eastAsia="宋体"/>
                <w:sz w:val="18"/>
                <w:szCs w:val="18"/>
                <w:lang w:eastAsia="zh-CN"/>
              </w:rPr>
              <w:t xml:space="preserve"> is a little bit confusing.</w:t>
            </w:r>
          </w:p>
          <w:p w14:paraId="2791399C" w14:textId="77777777" w:rsidR="000A3FEC" w:rsidRDefault="000A3FEC" w:rsidP="000A3FEC">
            <w:pPr>
              <w:snapToGrid w:val="0"/>
              <w:rPr>
                <w:rFonts w:eastAsia="宋体"/>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宋体"/>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宋体"/>
                <w:sz w:val="18"/>
                <w:szCs w:val="18"/>
                <w:lang w:eastAsia="zh-CN"/>
              </w:rPr>
            </w:pPr>
            <w:r>
              <w:rPr>
                <w:rFonts w:eastAsia="宋体"/>
                <w:sz w:val="18"/>
                <w:szCs w:val="18"/>
                <w:lang w:eastAsia="zh-CN"/>
              </w:rPr>
              <w:t>Proposal 2.A.3, we are fine with Samsung’s update.</w:t>
            </w:r>
          </w:p>
          <w:p w14:paraId="50FE5752" w14:textId="77777777" w:rsidR="000A3FEC" w:rsidRDefault="000A3FEC" w:rsidP="000A3FEC">
            <w:pPr>
              <w:snapToGrid w:val="0"/>
              <w:rPr>
                <w:rFonts w:eastAsia="宋体"/>
                <w:sz w:val="18"/>
                <w:szCs w:val="18"/>
                <w:lang w:eastAsia="zh-CN"/>
              </w:rPr>
            </w:pPr>
          </w:p>
          <w:p w14:paraId="4868CC1D" w14:textId="77777777" w:rsidR="000A3FEC" w:rsidRDefault="000A3FEC" w:rsidP="000A3FEC">
            <w:pPr>
              <w:snapToGrid w:val="0"/>
              <w:rPr>
                <w:rFonts w:eastAsia="宋体"/>
                <w:sz w:val="18"/>
                <w:szCs w:val="18"/>
                <w:lang w:eastAsia="zh-CN"/>
              </w:rPr>
            </w:pPr>
            <w:r>
              <w:rPr>
                <w:rFonts w:eastAsia="宋体"/>
                <w:sz w:val="18"/>
                <w:szCs w:val="18"/>
                <w:lang w:eastAsia="zh-CN"/>
              </w:rPr>
              <w:t xml:space="preserve">Proposal 2.A.4, support. We suggest </w:t>
            </w:r>
            <w:proofErr w:type="gramStart"/>
            <w:r>
              <w:rPr>
                <w:rFonts w:eastAsia="宋体"/>
                <w:sz w:val="18"/>
                <w:szCs w:val="18"/>
                <w:lang w:eastAsia="zh-CN"/>
              </w:rPr>
              <w:t>to treat</w:t>
            </w:r>
            <w:proofErr w:type="gramEnd"/>
            <w:r>
              <w:rPr>
                <w:rFonts w:eastAsia="宋体"/>
                <w:sz w:val="18"/>
                <w:szCs w:val="18"/>
                <w:lang w:eastAsia="zh-CN"/>
              </w:rPr>
              <w:t xml:space="preserve"> them equally.</w:t>
            </w:r>
          </w:p>
          <w:p w14:paraId="776B60E1" w14:textId="77777777" w:rsidR="000A3FEC" w:rsidRDefault="000A3FEC" w:rsidP="000A3FEC">
            <w:pPr>
              <w:snapToGrid w:val="0"/>
              <w:rPr>
                <w:rFonts w:eastAsia="宋体"/>
                <w:sz w:val="18"/>
                <w:szCs w:val="18"/>
                <w:lang w:eastAsia="zh-CN"/>
              </w:rPr>
            </w:pPr>
          </w:p>
          <w:p w14:paraId="6D708A9A" w14:textId="77777777" w:rsidR="000A3FEC" w:rsidRDefault="000A3FEC" w:rsidP="000A3FEC">
            <w:pPr>
              <w:snapToGrid w:val="0"/>
              <w:rPr>
                <w:rFonts w:eastAsia="宋体"/>
                <w:sz w:val="18"/>
                <w:szCs w:val="18"/>
                <w:lang w:eastAsia="zh-CN"/>
              </w:rPr>
            </w:pPr>
            <w:r>
              <w:rPr>
                <w:rFonts w:eastAsia="宋体"/>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宋体"/>
                <w:sz w:val="18"/>
                <w:szCs w:val="18"/>
                <w:lang w:eastAsia="zh-CN"/>
              </w:rPr>
            </w:pPr>
            <w:r>
              <w:rPr>
                <w:rFonts w:eastAsia="宋体"/>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宋体"/>
                <w:sz w:val="18"/>
                <w:szCs w:val="18"/>
                <w:lang w:eastAsia="zh-CN"/>
              </w:rPr>
            </w:pPr>
            <w:r>
              <w:rPr>
                <w:rFonts w:eastAsia="宋体"/>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宋体"/>
                <w:sz w:val="18"/>
                <w:szCs w:val="18"/>
                <w:lang w:eastAsia="zh-CN"/>
              </w:rPr>
            </w:pPr>
            <w:r w:rsidRPr="001F2CCE">
              <w:rPr>
                <w:rFonts w:eastAsia="宋体"/>
                <w:sz w:val="18"/>
                <w:szCs w:val="18"/>
                <w:lang w:eastAsia="zh-CN"/>
              </w:rPr>
              <w:t>Proposal 2.A.1: Support.</w:t>
            </w:r>
          </w:p>
          <w:p w14:paraId="375E29B8" w14:textId="62C7BAC8" w:rsidR="00CC1242" w:rsidRDefault="00CC1242" w:rsidP="00CC1242">
            <w:pPr>
              <w:snapToGrid w:val="0"/>
              <w:jc w:val="both"/>
              <w:rPr>
                <w:rFonts w:eastAsia="宋体"/>
                <w:sz w:val="18"/>
                <w:szCs w:val="18"/>
                <w:lang w:eastAsia="zh-CN"/>
              </w:rPr>
            </w:pPr>
            <w:r>
              <w:rPr>
                <w:rFonts w:eastAsia="宋体"/>
                <w:sz w:val="18"/>
                <w:szCs w:val="18"/>
                <w:lang w:eastAsia="zh-CN"/>
              </w:rPr>
              <w:t xml:space="preserve">Proposal 2.A.2: </w:t>
            </w:r>
            <w:r w:rsidRPr="005C4567">
              <w:rPr>
                <w:rFonts w:eastAsia="宋体"/>
                <w:sz w:val="18"/>
                <w:szCs w:val="18"/>
                <w:lang w:eastAsia="zh-CN"/>
              </w:rPr>
              <w:t xml:space="preserve">Suggest </w:t>
            </w:r>
            <w:proofErr w:type="gramStart"/>
            <w:r w:rsidRPr="005C4567">
              <w:rPr>
                <w:rFonts w:eastAsia="宋体"/>
                <w:sz w:val="18"/>
                <w:szCs w:val="18"/>
                <w:lang w:eastAsia="zh-CN"/>
              </w:rPr>
              <w:t>to change</w:t>
            </w:r>
            <w:proofErr w:type="gramEnd"/>
            <w:r w:rsidRPr="005C4567">
              <w:rPr>
                <w:rFonts w:eastAsia="宋体"/>
                <w:sz w:val="18"/>
                <w:szCs w:val="18"/>
                <w:lang w:eastAsia="zh-CN"/>
              </w:rPr>
              <w:t xml:space="preserve"> the FFS wording</w:t>
            </w:r>
            <w:r>
              <w:rPr>
                <w:rFonts w:eastAsia="宋体"/>
                <w:sz w:val="18"/>
                <w:szCs w:val="18"/>
                <w:lang w:eastAsia="zh-CN"/>
              </w:rPr>
              <w:t xml:space="preserve"> </w:t>
            </w:r>
            <w:r w:rsidRPr="005C4567">
              <w:rPr>
                <w:rFonts w:eastAsia="宋体"/>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lastRenderedPageBreak/>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宋体"/>
                <w:sz w:val="18"/>
                <w:szCs w:val="18"/>
                <w:lang w:eastAsia="zh-CN"/>
              </w:rPr>
            </w:pPr>
            <w:r>
              <w:rPr>
                <w:rFonts w:eastAsia="宋体"/>
                <w:sz w:val="18"/>
                <w:szCs w:val="18"/>
                <w:lang w:eastAsia="zh-CN"/>
              </w:rPr>
              <w:t>[Mod: Done]</w:t>
            </w:r>
          </w:p>
          <w:p w14:paraId="4AFDEDEE" w14:textId="5D592CD4"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2.A.3: Support.</w:t>
            </w:r>
          </w:p>
          <w:p w14:paraId="0A9D9DD4" w14:textId="77777777"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2.A.4: Support.</w:t>
            </w:r>
          </w:p>
          <w:p w14:paraId="7F5FEC79" w14:textId="5BBC83BD"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宋体"/>
                <w:sz w:val="18"/>
                <w:szCs w:val="18"/>
                <w:lang w:eastAsia="zh-CN"/>
              </w:rPr>
            </w:pPr>
            <w:r>
              <w:rPr>
                <w:rFonts w:eastAsia="宋体"/>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宋体"/>
                <w:sz w:val="18"/>
                <w:szCs w:val="18"/>
                <w:lang w:eastAsia="zh-CN"/>
              </w:rPr>
            </w:pPr>
            <w:r>
              <w:rPr>
                <w:rFonts w:eastAsia="宋体"/>
                <w:sz w:val="18"/>
                <w:szCs w:val="18"/>
                <w:lang w:eastAsia="zh-CN"/>
              </w:rPr>
              <w:t xml:space="preserve">Minor revision from V18 on </w:t>
            </w:r>
            <w:proofErr w:type="gramStart"/>
            <w:r>
              <w:rPr>
                <w:rFonts w:eastAsia="宋体"/>
                <w:sz w:val="18"/>
                <w:szCs w:val="18"/>
                <w:lang w:eastAsia="zh-CN"/>
              </w:rPr>
              <w:t>2.A.</w:t>
            </w:r>
            <w:proofErr w:type="gramEnd"/>
            <w:r>
              <w:rPr>
                <w:rFonts w:eastAsia="宋体"/>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宋体"/>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宋体"/>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宋体" w:hint="eastAsia"/>
                <w:sz w:val="18"/>
                <w:szCs w:val="18"/>
                <w:lang w:eastAsia="zh-CN"/>
              </w:rPr>
              <w:t>v</w:t>
            </w:r>
            <w:r>
              <w:rPr>
                <w:rFonts w:eastAsia="宋体"/>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宋体"/>
                <w:sz w:val="18"/>
                <w:szCs w:val="18"/>
                <w:lang w:eastAsia="zh-CN"/>
              </w:rPr>
            </w:pPr>
            <w:r>
              <w:rPr>
                <w:rFonts w:eastAsia="宋体"/>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宋体"/>
                <w:sz w:val="18"/>
                <w:szCs w:val="18"/>
                <w:lang w:eastAsia="zh-CN"/>
              </w:rPr>
            </w:pPr>
            <w:r>
              <w:rPr>
                <w:rFonts w:eastAsia="宋体"/>
                <w:sz w:val="18"/>
                <w:szCs w:val="18"/>
                <w:lang w:eastAsia="zh-CN"/>
              </w:rPr>
              <w:t xml:space="preserve">For </w:t>
            </w:r>
            <w:r w:rsidR="005F6116">
              <w:rPr>
                <w:rFonts w:eastAsia="宋体"/>
                <w:sz w:val="18"/>
                <w:szCs w:val="18"/>
                <w:lang w:eastAsia="zh-CN"/>
              </w:rPr>
              <w:t xml:space="preserve">other proposals </w:t>
            </w:r>
            <w:r>
              <w:rPr>
                <w:rFonts w:eastAsia="宋体"/>
                <w:sz w:val="18"/>
                <w:szCs w:val="18"/>
                <w:lang w:eastAsia="zh-CN"/>
              </w:rPr>
              <w:t>about</w:t>
            </w:r>
            <w:r w:rsidR="005F6116">
              <w:rPr>
                <w:rFonts w:eastAsia="宋体"/>
                <w:sz w:val="18"/>
                <w:szCs w:val="18"/>
                <w:lang w:eastAsia="zh-CN"/>
              </w:rPr>
              <w:t xml:space="preserve"> issue2</w:t>
            </w:r>
            <w:r>
              <w:rPr>
                <w:rFonts w:eastAsia="宋体"/>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宋体"/>
                      <w:sz w:val="18"/>
                      <w:szCs w:val="18"/>
                      <w:lang w:val="en-GB" w:eastAsia="zh-CN"/>
                    </w:rPr>
                  </w:pPr>
                  <w:r w:rsidRPr="00182A76">
                    <w:rPr>
                      <w:rFonts w:eastAsia="宋体"/>
                      <w:sz w:val="18"/>
                      <w:szCs w:val="18"/>
                      <w:lang w:val="en-GB" w:eastAsia="zh-CN"/>
                    </w:rPr>
                    <w:t></w:t>
                  </w:r>
                  <w:r w:rsidRPr="00182A76">
                    <w:rPr>
                      <w:rFonts w:eastAsia="宋体"/>
                      <w:sz w:val="18"/>
                      <w:szCs w:val="18"/>
                      <w:lang w:val="en-GB" w:eastAsia="zh-CN"/>
                    </w:rPr>
                    <w:tab/>
                  </w:r>
                  <w:r w:rsidRPr="00182A76">
                    <w:rPr>
                      <w:rFonts w:eastAsia="宋体"/>
                      <w:sz w:val="18"/>
                      <w:szCs w:val="18"/>
                      <w:highlight w:val="green"/>
                      <w:lang w:val="en-GB" w:eastAsia="zh-CN"/>
                    </w:rPr>
                    <w:t xml:space="preserve">RAN2 confirm the simplified procedures on the inter-cell multi-TRP-like model as a </w:t>
                  </w:r>
                  <w:proofErr w:type="gramStart"/>
                  <w:r w:rsidRPr="00182A76">
                    <w:rPr>
                      <w:rFonts w:eastAsia="宋体"/>
                      <w:sz w:val="18"/>
                      <w:szCs w:val="18"/>
                      <w:highlight w:val="green"/>
                      <w:lang w:val="en-GB" w:eastAsia="zh-CN"/>
                    </w:rPr>
                    <w:t>base-line</w:t>
                  </w:r>
                  <w:proofErr w:type="gramEnd"/>
                  <w:r w:rsidRPr="00182A76">
                    <w:rPr>
                      <w:rFonts w:eastAsia="宋体"/>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1. UE receives from serving cell, configuration of SSBs of the TRP with different PCI for beam </w:t>
                  </w:r>
                  <w:proofErr w:type="spellStart"/>
                  <w:r w:rsidRPr="00182A76">
                    <w:rPr>
                      <w:rFonts w:eastAsia="宋体"/>
                      <w:sz w:val="18"/>
                      <w:szCs w:val="18"/>
                      <w:lang w:val="en-GB" w:eastAsia="zh-CN"/>
                    </w:rPr>
                    <w:t>meas</w:t>
                  </w:r>
                  <w:proofErr w:type="spellEnd"/>
                  <w:r>
                    <w:rPr>
                      <w:rFonts w:eastAsia="宋体"/>
                      <w:sz w:val="18"/>
                      <w:szCs w:val="18"/>
                      <w:lang w:val="en-GB" w:eastAsia="zh-CN"/>
                    </w:rPr>
                    <w:t xml:space="preserve"> </w:t>
                  </w:r>
                  <w:proofErr w:type="spellStart"/>
                  <w:r w:rsidRPr="00182A76">
                    <w:rPr>
                      <w:rFonts w:eastAsia="宋体"/>
                      <w:sz w:val="18"/>
                      <w:szCs w:val="18"/>
                      <w:lang w:val="en-GB" w:eastAsia="zh-CN"/>
                    </w:rPr>
                    <w:t>urement</w:t>
                  </w:r>
                  <w:proofErr w:type="spellEnd"/>
                  <w:r w:rsidRPr="00182A76">
                    <w:rPr>
                      <w:rFonts w:eastAsia="宋体"/>
                      <w:sz w:val="18"/>
                      <w:szCs w:val="18"/>
                      <w:lang w:val="en-GB" w:eastAsia="zh-CN"/>
                    </w:rPr>
                    <w:t xml:space="preserve">, and configurations needed to use radio resources for data </w:t>
                  </w:r>
                  <w:proofErr w:type="spellStart"/>
                  <w:r w:rsidRPr="00182A76">
                    <w:rPr>
                      <w:rFonts w:eastAsia="宋体"/>
                      <w:sz w:val="18"/>
                      <w:szCs w:val="18"/>
                      <w:lang w:val="en-GB" w:eastAsia="zh-CN"/>
                    </w:rPr>
                    <w:t>transmis-sion</w:t>
                  </w:r>
                  <w:proofErr w:type="spellEnd"/>
                  <w:r w:rsidRPr="00182A76">
                    <w:rPr>
                      <w:rFonts w:eastAsia="宋体"/>
                      <w:sz w:val="18"/>
                      <w:szCs w:val="18"/>
                      <w:lang w:val="en-GB" w:eastAsia="zh-CN"/>
                    </w:rPr>
                    <w:t xml:space="preserve">/reception </w:t>
                  </w:r>
                  <w:proofErr w:type="spellStart"/>
                  <w:r w:rsidRPr="00182A76">
                    <w:rPr>
                      <w:rFonts w:eastAsia="宋体"/>
                      <w:sz w:val="18"/>
                      <w:szCs w:val="18"/>
                      <w:lang w:val="en-GB" w:eastAsia="zh-CN"/>
                    </w:rPr>
                    <w:t>incl</w:t>
                  </w:r>
                  <w:proofErr w:type="spellEnd"/>
                  <w:r w:rsidRPr="00182A76">
                    <w:rPr>
                      <w:rFonts w:eastAsia="宋体"/>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3. Based on the above reports, TCI state(s) associated to the TRP with different PCI is ac-</w:t>
                  </w:r>
                  <w:proofErr w:type="spellStart"/>
                  <w:r w:rsidRPr="00182A76">
                    <w:rPr>
                      <w:rFonts w:eastAsia="宋体"/>
                      <w:sz w:val="18"/>
                      <w:szCs w:val="18"/>
                      <w:lang w:val="en-GB" w:eastAsia="zh-CN"/>
                    </w:rPr>
                    <w:t>tivated</w:t>
                  </w:r>
                  <w:proofErr w:type="spellEnd"/>
                  <w:r w:rsidRPr="00182A76">
                    <w:rPr>
                      <w:rFonts w:eastAsia="宋体"/>
                      <w:sz w:val="18"/>
                      <w:szCs w:val="18"/>
                      <w:lang w:val="en-GB" w:eastAsia="zh-CN"/>
                    </w:rPr>
                    <w:t xml:space="preserve"> from the serving cell (by L1/L2 </w:t>
                  </w:r>
                  <w:proofErr w:type="spellStart"/>
                  <w:r w:rsidRPr="00182A76">
                    <w:rPr>
                      <w:rFonts w:eastAsia="宋体"/>
                      <w:sz w:val="18"/>
                      <w:szCs w:val="18"/>
                      <w:lang w:val="en-GB" w:eastAsia="zh-CN"/>
                    </w:rPr>
                    <w:t>signaling</w:t>
                  </w:r>
                  <w:proofErr w:type="spellEnd"/>
                  <w:r w:rsidRPr="00182A76">
                    <w:rPr>
                      <w:rFonts w:eastAsia="宋体"/>
                      <w:sz w:val="18"/>
                      <w:szCs w:val="18"/>
                      <w:lang w:val="en-GB" w:eastAsia="zh-CN"/>
                    </w:rPr>
                    <w:t xml:space="preserve">). </w:t>
                  </w:r>
                </w:p>
                <w:p w14:paraId="4A59FB4B"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宋体"/>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宋体"/>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宋体"/>
                <w:sz w:val="18"/>
                <w:szCs w:val="18"/>
                <w:lang w:eastAsia="zh-CN"/>
              </w:rPr>
            </w:pPr>
            <w:r w:rsidRPr="005C23D7">
              <w:rPr>
                <w:rFonts w:eastAsia="宋体"/>
                <w:b/>
                <w:sz w:val="18"/>
                <w:szCs w:val="18"/>
                <w:lang w:eastAsia="zh-CN"/>
              </w:rPr>
              <w:t>Proposal 2.A.1</w:t>
            </w:r>
            <w:r>
              <w:rPr>
                <w:rFonts w:eastAsia="宋体"/>
                <w:b/>
                <w:sz w:val="18"/>
                <w:szCs w:val="18"/>
                <w:lang w:eastAsia="zh-CN"/>
              </w:rPr>
              <w:t>, 2.A.2</w:t>
            </w:r>
            <w:r w:rsidRPr="005C23D7">
              <w:rPr>
                <w:rFonts w:eastAsia="宋体"/>
                <w:b/>
                <w:sz w:val="18"/>
                <w:szCs w:val="18"/>
                <w:lang w:eastAsia="zh-CN"/>
              </w:rPr>
              <w:t>:</w:t>
            </w:r>
            <w:r>
              <w:rPr>
                <w:rFonts w:eastAsia="宋体"/>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宋体"/>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宋体"/>
                <w:sz w:val="18"/>
                <w:szCs w:val="18"/>
                <w:lang w:eastAsia="zh-CN"/>
              </w:rPr>
            </w:pPr>
            <w:r w:rsidRPr="00D72277">
              <w:rPr>
                <w:rFonts w:eastAsia="宋体"/>
                <w:sz w:val="18"/>
                <w:szCs w:val="18"/>
                <w:lang w:eastAsia="zh-CN"/>
              </w:rPr>
              <w:t>Proposal 2.A.1: Support.</w:t>
            </w:r>
          </w:p>
          <w:p w14:paraId="2511B1CC" w14:textId="77777777" w:rsidR="00801E5A" w:rsidRPr="00D72277" w:rsidRDefault="00801E5A" w:rsidP="00801E5A">
            <w:pPr>
              <w:snapToGrid w:val="0"/>
              <w:rPr>
                <w:rFonts w:eastAsia="宋体"/>
                <w:sz w:val="18"/>
                <w:szCs w:val="18"/>
                <w:lang w:eastAsia="zh-CN"/>
              </w:rPr>
            </w:pPr>
            <w:r w:rsidRPr="00D72277">
              <w:rPr>
                <w:rFonts w:eastAsia="宋体"/>
                <w:sz w:val="18"/>
                <w:szCs w:val="18"/>
                <w:lang w:eastAsia="zh-CN"/>
              </w:rPr>
              <w:t>Proposal 2.A.2: Support.</w:t>
            </w:r>
          </w:p>
          <w:p w14:paraId="32DEB1E8" w14:textId="77777777" w:rsidR="00801E5A" w:rsidRPr="00D72277" w:rsidRDefault="00801E5A" w:rsidP="00801E5A">
            <w:pPr>
              <w:snapToGrid w:val="0"/>
              <w:rPr>
                <w:rFonts w:eastAsia="宋体"/>
                <w:sz w:val="18"/>
                <w:szCs w:val="18"/>
                <w:lang w:eastAsia="zh-CN"/>
              </w:rPr>
            </w:pPr>
            <w:r w:rsidRPr="00D72277">
              <w:rPr>
                <w:rFonts w:eastAsia="宋体"/>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宋体"/>
                <w:sz w:val="18"/>
                <w:szCs w:val="18"/>
                <w:lang w:eastAsia="zh-CN"/>
              </w:rPr>
            </w:pPr>
            <w:r w:rsidRPr="00D72277">
              <w:rPr>
                <w:rFonts w:eastAsia="宋体"/>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宋体"/>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proofErr w:type="spellStart"/>
            <w:r>
              <w:rPr>
                <w:rFonts w:eastAsia="Yu Mincho"/>
                <w:sz w:val="18"/>
                <w:szCs w:val="18"/>
                <w:lang w:eastAsia="zh-CN"/>
              </w:rPr>
              <w:t>Ericssson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77777777" w:rsidR="00D4491D" w:rsidRDefault="00D4491D" w:rsidP="00D4491D">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12" w:author="Eko Onggosanusi" w:date="2021-08-18T02:07:00Z">
              <w:r w:rsidDel="0080734C">
                <w:rPr>
                  <w:sz w:val="20"/>
                  <w:szCs w:val="20"/>
                </w:rPr>
                <w:delText xml:space="preserve">for </w:delText>
              </w:r>
            </w:del>
            <w:r>
              <w:rPr>
                <w:sz w:val="20"/>
                <w:szCs w:val="20"/>
              </w:rPr>
              <w:t xml:space="preserve">the supported </w:t>
            </w:r>
            <w:r w:rsidRPr="00E8282A">
              <w:rPr>
                <w:rFonts w:eastAsia="宋体"/>
                <w:sz w:val="20"/>
                <w:szCs w:val="18"/>
              </w:rPr>
              <w:t>Rel-17 MAC-CE-based</w:t>
            </w:r>
            <w:r>
              <w:rPr>
                <w:rFonts w:eastAsia="宋体"/>
                <w:sz w:val="20"/>
                <w:szCs w:val="18"/>
              </w:rPr>
              <w:t xml:space="preserve"> (</w:t>
            </w:r>
            <w:del w:id="13" w:author="Eko Onggosanusi" w:date="2021-08-18T02:07:00Z">
              <w:r w:rsidDel="0080734C">
                <w:rPr>
                  <w:rFonts w:eastAsia="宋体"/>
                  <w:sz w:val="20"/>
                  <w:szCs w:val="18"/>
                </w:rPr>
                <w:delText>with only</w:delText>
              </w:r>
            </w:del>
            <w:ins w:id="14" w:author="Eko Onggosanusi" w:date="2021-08-18T02:07:00Z">
              <w:r>
                <w:rPr>
                  <w:rFonts w:eastAsia="宋体"/>
                  <w:sz w:val="20"/>
                  <w:szCs w:val="18"/>
                </w:rPr>
                <w:t>when</w:t>
              </w:r>
            </w:ins>
            <w:r>
              <w:rPr>
                <w:rFonts w:eastAsia="宋体"/>
                <w:sz w:val="20"/>
                <w:szCs w:val="18"/>
              </w:rPr>
              <w:t xml:space="preserve"> one </w:t>
            </w:r>
            <w:del w:id="15" w:author="Eko Onggosanusi" w:date="2021-08-18T02:07:00Z">
              <w:r w:rsidDel="0080734C">
                <w:rPr>
                  <w:rFonts w:eastAsia="宋体"/>
                  <w:sz w:val="20"/>
                  <w:szCs w:val="18"/>
                </w:rPr>
                <w:delText xml:space="preserve">activated </w:delText>
              </w:r>
            </w:del>
            <w:r>
              <w:rPr>
                <w:rFonts w:eastAsia="宋体"/>
                <w:sz w:val="20"/>
                <w:szCs w:val="18"/>
              </w:rPr>
              <w:t>TCI state</w:t>
            </w:r>
            <w:ins w:id="16" w:author="Eko Onggosanusi" w:date="2021-08-18T02:07:00Z">
              <w:r>
                <w:rPr>
                  <w:rFonts w:eastAsia="宋体"/>
                  <w:sz w:val="20"/>
                  <w:szCs w:val="18"/>
                </w:rPr>
                <w:t xml:space="preserve"> is activated</w:t>
              </w:r>
            </w:ins>
            <w:r>
              <w:rPr>
                <w:rFonts w:eastAsia="宋体"/>
                <w:sz w:val="20"/>
                <w:szCs w:val="18"/>
              </w:rPr>
              <w:t>)</w:t>
            </w:r>
            <w:r w:rsidRPr="00E8282A">
              <w:rPr>
                <w:rFonts w:eastAsia="宋体"/>
                <w:sz w:val="20"/>
                <w:szCs w:val="18"/>
              </w:rPr>
              <w:t xml:space="preserve"> and/or DCI-based beam </w:t>
            </w:r>
            <w:r w:rsidRPr="00E8282A">
              <w:rPr>
                <w:rFonts w:eastAsia="宋体"/>
                <w:sz w:val="20"/>
                <w:szCs w:val="18"/>
              </w:rPr>
              <w:lastRenderedPageBreak/>
              <w:t>indication (at least using DCI formats 1_1/1_2 with and without DL assignment including the associated MAC-CE-based TCI state activation)</w:t>
            </w:r>
            <w:ins w:id="17" w:author="Eko Onggosanusi" w:date="2021-08-18T02:07:00Z">
              <w:r>
                <w:rPr>
                  <w:rFonts w:eastAsia="宋体"/>
                  <w:sz w:val="20"/>
                  <w:szCs w:val="18"/>
                </w:rPr>
                <w:t xml:space="preserve"> applies to:</w:t>
              </w:r>
            </w:ins>
            <w:del w:id="18" w:author="Eko Onggosanusi" w:date="2021-08-18T02:07:00Z">
              <w:r w:rsidDel="0080734C">
                <w:rPr>
                  <w:rFonts w:eastAsia="宋体"/>
                  <w:sz w:val="20"/>
                  <w:szCs w:val="18"/>
                </w:rPr>
                <w:delText>:</w:delText>
              </w:r>
            </w:del>
          </w:p>
          <w:p w14:paraId="19E417C8" w14:textId="77777777" w:rsidR="00D4491D" w:rsidRPr="001F0508" w:rsidRDefault="00D4491D" w:rsidP="00D4491D">
            <w:pPr>
              <w:pStyle w:val="ListParagraph"/>
              <w:numPr>
                <w:ilvl w:val="0"/>
                <w:numId w:val="29"/>
              </w:numPr>
              <w:snapToGrid w:val="0"/>
              <w:spacing w:after="0" w:line="240" w:lineRule="auto"/>
              <w:jc w:val="both"/>
              <w:rPr>
                <w:ins w:id="19" w:author="Claes Tidestav" w:date="2021-08-18T14:22:00Z"/>
                <w:sz w:val="20"/>
                <w:szCs w:val="20"/>
              </w:rPr>
            </w:pPr>
            <w:del w:id="20" w:author="Eko Onggosanusi" w:date="2021-08-18T02:00:00Z">
              <w:r w:rsidDel="0080734C">
                <w:rPr>
                  <w:sz w:val="20"/>
                  <w:szCs w:val="18"/>
                </w:rPr>
                <w:delText>[</w:delText>
              </w:r>
            </w:del>
            <w:del w:id="21" w:author="Eko Onggosanusi" w:date="2021-08-18T02:07:00Z">
              <w:r w:rsidDel="0080734C">
                <w:rPr>
                  <w:sz w:val="20"/>
                  <w:szCs w:val="18"/>
                </w:rPr>
                <w:delText>This applies to s</w:delText>
              </w:r>
            </w:del>
            <w:del w:id="22" w:author="Eko Onggosanusi" w:date="2021-08-18T02:15:00Z">
              <w:r w:rsidDel="0030174A">
                <w:rPr>
                  <w:sz w:val="20"/>
                  <w:szCs w:val="18"/>
                </w:rPr>
                <w:delText>ome</w:delText>
              </w:r>
            </w:del>
            <w:del w:id="23" w:author="Eko Onggosanusi" w:date="2021-08-18T02:14:00Z">
              <w:r w:rsidDel="0030174A">
                <w:rPr>
                  <w:sz w:val="20"/>
                  <w:szCs w:val="18"/>
                </w:rPr>
                <w:delText xml:space="preserve"> of the</w:delText>
              </w:r>
            </w:del>
            <w:r>
              <w:rPr>
                <w:sz w:val="20"/>
                <w:szCs w:val="18"/>
              </w:rPr>
              <w:t xml:space="preserve"> </w:t>
            </w:r>
            <w:del w:id="24" w:author="Claes Tidestav" w:date="2021-08-18T14:22:00Z">
              <w:r w:rsidDel="001F0508">
                <w:rPr>
                  <w:sz w:val="20"/>
                  <w:szCs w:val="18"/>
                </w:rPr>
                <w:delText>PDCCH/PUCCH/PDSCH/PUSCH configured to the same cell]</w:delText>
              </w:r>
            </w:del>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ins w:id="25" w:author="Claes Tidestav" w:date="2021-08-18T14:22:00Z">
              <w:r>
                <w:rPr>
                  <w:sz w:val="20"/>
                  <w:szCs w:val="18"/>
                </w:rPr>
                <w:t>The same channels as for intra-cell beam management</w:t>
              </w:r>
            </w:ins>
          </w:p>
          <w:p w14:paraId="34B20C6B" w14:textId="77777777" w:rsidR="00D4491D" w:rsidRDefault="00D4491D"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 xml:space="preserve">Whether BAT should be defined in terms of X </w:t>
            </w:r>
            <w:proofErr w:type="spellStart"/>
            <w:r w:rsidRPr="00435D17">
              <w:rPr>
                <w:rFonts w:eastAsia="等线"/>
                <w:b/>
                <w:color w:val="3333FF"/>
                <w:sz w:val="20"/>
                <w:szCs w:val="18"/>
                <w:lang w:eastAsia="zh-CN"/>
              </w:rPr>
              <w:t>ms</w:t>
            </w:r>
            <w:proofErr w:type="spellEnd"/>
            <w:r w:rsidRPr="00435D17">
              <w:rPr>
                <w:rFonts w:eastAsia="等线"/>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等线"/>
                <w:sz w:val="18"/>
                <w:szCs w:val="18"/>
                <w:lang w:eastAsia="zh-CN"/>
              </w:rPr>
            </w:pPr>
            <w:r>
              <w:rPr>
                <w:rFonts w:eastAsia="等线"/>
                <w:sz w:val="18"/>
                <w:szCs w:val="18"/>
                <w:lang w:eastAsia="zh-CN"/>
              </w:rPr>
              <w:t xml:space="preserve">In case of CA, with a common beam indicated across multiple CCs. There is one </w:t>
            </w:r>
            <w:proofErr w:type="spellStart"/>
            <w:r>
              <w:rPr>
                <w:rFonts w:eastAsia="等线"/>
                <w:sz w:val="18"/>
                <w:szCs w:val="18"/>
                <w:lang w:eastAsia="zh-CN"/>
              </w:rPr>
              <w:t>one</w:t>
            </w:r>
            <w:proofErr w:type="spellEnd"/>
            <w:r>
              <w:rPr>
                <w:rFonts w:eastAsia="等线"/>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 xml:space="preserve">For Q1: symbol, since the application time can be much shorter than 3 </w:t>
            </w:r>
            <w:proofErr w:type="spellStart"/>
            <w:r>
              <w:rPr>
                <w:rFonts w:eastAsia="等线"/>
                <w:sz w:val="18"/>
                <w:szCs w:val="18"/>
                <w:lang w:eastAsia="zh-CN"/>
              </w:rPr>
              <w:t>ms</w:t>
            </w:r>
            <w:proofErr w:type="spellEnd"/>
            <w:r>
              <w:rPr>
                <w:rFonts w:eastAsia="等线"/>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等线"/>
                <w:sz w:val="18"/>
                <w:szCs w:val="18"/>
                <w:lang w:eastAsia="zh-CN"/>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31C5E5A6" w14:textId="77777777" w:rsidR="00F714DF" w:rsidRDefault="00F714DF" w:rsidP="006F57DC">
            <w:pPr>
              <w:snapToGrid w:val="0"/>
              <w:rPr>
                <w:rFonts w:eastAsia="等线"/>
                <w:sz w:val="18"/>
                <w:szCs w:val="18"/>
                <w:lang w:eastAsia="zh-CN"/>
              </w:rPr>
            </w:pPr>
          </w:p>
          <w:p w14:paraId="202BA014" w14:textId="1007EC0C" w:rsidR="001E1831" w:rsidRDefault="00F714DF" w:rsidP="006F57DC">
            <w:pPr>
              <w:snapToGrid w:val="0"/>
              <w:rPr>
                <w:rFonts w:eastAsia="Malgun Gothic"/>
                <w:sz w:val="18"/>
                <w:szCs w:val="18"/>
              </w:rPr>
            </w:pPr>
            <w:r>
              <w:rPr>
                <w:rFonts w:eastAsia="等线"/>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w:t>
            </w:r>
            <w:proofErr w:type="gramStart"/>
            <w:r>
              <w:rPr>
                <w:sz w:val="18"/>
                <w:szCs w:val="18"/>
              </w:rPr>
              <w:t>As long as</w:t>
            </w:r>
            <w:proofErr w:type="gramEnd"/>
            <w:r>
              <w:rPr>
                <w:sz w:val="18"/>
                <w:szCs w:val="18"/>
              </w:rPr>
              <w:t xml:space="preserve">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 xml:space="preserve">application time for </w:t>
            </w:r>
            <w:proofErr w:type="gramStart"/>
            <w:r>
              <w:rPr>
                <w:rFonts w:eastAsia="等线"/>
                <w:sz w:val="18"/>
                <w:szCs w:val="18"/>
                <w:lang w:eastAsia="zh-CN"/>
              </w:rPr>
              <w:t>all of</w:t>
            </w:r>
            <w:proofErr w:type="gramEnd"/>
            <w:r>
              <w:rPr>
                <w:rFonts w:eastAsia="等线"/>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等线"/>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等线"/>
                <w:sz w:val="18"/>
                <w:szCs w:val="18"/>
              </w:rPr>
            </w:pPr>
            <w:r>
              <w:rPr>
                <w:rFonts w:eastAsia="等线"/>
                <w:sz w:val="18"/>
                <w:szCs w:val="18"/>
              </w:rPr>
              <w:t xml:space="preserve">Q1: X is in term of </w:t>
            </w:r>
            <w:proofErr w:type="spellStart"/>
            <w:r>
              <w:rPr>
                <w:rFonts w:eastAsia="等线"/>
                <w:sz w:val="18"/>
                <w:szCs w:val="18"/>
              </w:rPr>
              <w:t>ms</w:t>
            </w:r>
            <w:proofErr w:type="spellEnd"/>
            <w:r>
              <w:rPr>
                <w:rFonts w:eastAsia="等线"/>
                <w:sz w:val="18"/>
                <w:szCs w:val="18"/>
              </w:rPr>
              <w:t xml:space="preserve"> to avoid involving the SCS. Furthermore, X </w:t>
            </w:r>
            <w:proofErr w:type="spellStart"/>
            <w:r>
              <w:rPr>
                <w:rFonts w:eastAsia="等线"/>
                <w:sz w:val="18"/>
                <w:szCs w:val="18"/>
              </w:rPr>
              <w:t>ms</w:t>
            </w:r>
            <w:proofErr w:type="spellEnd"/>
            <w:r>
              <w:rPr>
                <w:rFonts w:eastAsia="等线"/>
                <w:sz w:val="18"/>
                <w:szCs w:val="18"/>
              </w:rPr>
              <w:t xml:space="preserve"> shall depend on the UE capability and the UE processing capability is not related with the SCS.  The symbol length is not fixed </w:t>
            </w:r>
            <w:proofErr w:type="gramStart"/>
            <w:r>
              <w:rPr>
                <w:rFonts w:eastAsia="等线"/>
                <w:sz w:val="18"/>
                <w:szCs w:val="18"/>
              </w:rPr>
              <w:t>value</w:t>
            </w:r>
            <w:proofErr w:type="gramEnd"/>
            <w:r>
              <w:rPr>
                <w:rFonts w:eastAsia="等线"/>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等线"/>
                <w:sz w:val="18"/>
                <w:szCs w:val="18"/>
              </w:rPr>
              <w:t>is</w:t>
            </w:r>
            <w:proofErr w:type="gramEnd"/>
            <w:r>
              <w:rPr>
                <w:rFonts w:eastAsia="等线"/>
                <w:sz w:val="18"/>
                <w:szCs w:val="18"/>
              </w:rPr>
              <w:t xml:space="preserve"> equivalent to defining X </w:t>
            </w:r>
            <w:proofErr w:type="spellStart"/>
            <w:r>
              <w:rPr>
                <w:rFonts w:eastAsia="等线"/>
                <w:sz w:val="18"/>
                <w:szCs w:val="18"/>
              </w:rPr>
              <w:t>ms.</w:t>
            </w:r>
            <w:proofErr w:type="spellEnd"/>
          </w:p>
          <w:p w14:paraId="648087F2" w14:textId="68BFCFED" w:rsidR="00B36596" w:rsidRDefault="00B36596" w:rsidP="00B36596">
            <w:pPr>
              <w:snapToGrid w:val="0"/>
              <w:rPr>
                <w:rFonts w:eastAsia="等线"/>
                <w:sz w:val="18"/>
                <w:szCs w:val="18"/>
                <w:lang w:eastAsia="zh-CN"/>
              </w:rPr>
            </w:pPr>
            <w:r>
              <w:rPr>
                <w:rFonts w:eastAsia="等线"/>
                <w:sz w:val="18"/>
                <w:szCs w:val="18"/>
              </w:rPr>
              <w:t xml:space="preserve">Q2: the same X </w:t>
            </w:r>
            <w:proofErr w:type="spellStart"/>
            <w:r>
              <w:rPr>
                <w:rFonts w:eastAsia="等线"/>
                <w:sz w:val="18"/>
                <w:szCs w:val="18"/>
              </w:rPr>
              <w:t>ms</w:t>
            </w:r>
            <w:proofErr w:type="spellEnd"/>
            <w:r>
              <w:rPr>
                <w:rFonts w:eastAsia="等线"/>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等线"/>
                <w:sz w:val="18"/>
                <w:szCs w:val="18"/>
                <w:lang w:eastAsia="zh-CN"/>
              </w:rPr>
            </w:pPr>
            <w:r>
              <w:rPr>
                <w:rFonts w:eastAsia="等线" w:hint="eastAsia"/>
                <w:sz w:val="18"/>
                <w:szCs w:val="18"/>
                <w:lang w:eastAsia="zh-CN"/>
              </w:rPr>
              <w:t>Q1: prefer in symbols</w:t>
            </w:r>
          </w:p>
          <w:p w14:paraId="0C1C143B" w14:textId="77777777" w:rsidR="009B41E8" w:rsidRDefault="009B41E8" w:rsidP="009B41E8">
            <w:pPr>
              <w:snapToGrid w:val="0"/>
              <w:rPr>
                <w:rFonts w:eastAsia="等线"/>
                <w:sz w:val="18"/>
                <w:szCs w:val="18"/>
                <w:lang w:eastAsia="zh-CN"/>
              </w:rPr>
            </w:pPr>
            <w:r>
              <w:rPr>
                <w:rFonts w:eastAsia="等线"/>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等线"/>
                <w:sz w:val="18"/>
                <w:szCs w:val="18"/>
                <w:lang w:eastAsia="zh-CN"/>
              </w:rPr>
            </w:pPr>
          </w:p>
          <w:p w14:paraId="4BA80554" w14:textId="77777777" w:rsidR="009B41E8" w:rsidRDefault="009B41E8" w:rsidP="009B41E8">
            <w:pPr>
              <w:snapToGrid w:val="0"/>
              <w:rPr>
                <w:rFonts w:eastAsia="等线"/>
                <w:sz w:val="18"/>
                <w:szCs w:val="18"/>
                <w:lang w:eastAsia="zh-CN"/>
              </w:rPr>
            </w:pPr>
            <w:r>
              <w:rPr>
                <w:rFonts w:eastAsia="等线"/>
                <w:sz w:val="18"/>
                <w:szCs w:val="18"/>
                <w:lang w:eastAsia="zh-CN"/>
              </w:rPr>
              <w:t>I</w:t>
            </w:r>
            <w:r>
              <w:rPr>
                <w:rFonts w:eastAsia="等线" w:hint="eastAsia"/>
                <w:sz w:val="18"/>
                <w:szCs w:val="18"/>
                <w:lang w:eastAsia="zh-CN"/>
              </w:rPr>
              <w:t xml:space="preserve">n </w:t>
            </w:r>
            <w:r>
              <w:rPr>
                <w:rFonts w:eastAsia="等线"/>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等线"/>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等线" w:hint="eastAsia"/>
                <w:sz w:val="18"/>
                <w:szCs w:val="18"/>
              </w:rPr>
              <w:t>Q</w:t>
            </w:r>
            <w:r w:rsidRPr="00EA636D">
              <w:rPr>
                <w:rFonts w:eastAsia="等线"/>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等线"/>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等线"/>
                <w:sz w:val="18"/>
                <w:szCs w:val="18"/>
              </w:rPr>
            </w:pPr>
            <w:r>
              <w:rPr>
                <w:rFonts w:eastAsia="等线"/>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等线"/>
                <w:sz w:val="18"/>
                <w:szCs w:val="18"/>
              </w:rPr>
            </w:pPr>
            <w:r>
              <w:rPr>
                <w:rFonts w:eastAsia="等线"/>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 xml:space="preserve">1: in symbols. </w:t>
            </w:r>
          </w:p>
          <w:p w14:paraId="2CC44F97" w14:textId="77777777" w:rsidR="00546351" w:rsidRDefault="00546351" w:rsidP="00546351">
            <w:pPr>
              <w:snapToGrid w:val="0"/>
              <w:rPr>
                <w:rFonts w:eastAsia="等线"/>
                <w:sz w:val="18"/>
                <w:szCs w:val="18"/>
                <w:lang w:eastAsia="zh-CN"/>
              </w:rPr>
            </w:pPr>
            <w:r>
              <w:rPr>
                <w:rFonts w:eastAsia="等线" w:hint="eastAsia"/>
                <w:sz w:val="18"/>
                <w:szCs w:val="18"/>
                <w:lang w:eastAsia="zh-CN"/>
              </w:rPr>
              <w:lastRenderedPageBreak/>
              <w:t>Q</w:t>
            </w:r>
            <w:r>
              <w:rPr>
                <w:rFonts w:eastAsia="等线"/>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等线"/>
                <w:sz w:val="18"/>
                <w:szCs w:val="18"/>
              </w:rPr>
            </w:pPr>
            <w:r>
              <w:rPr>
                <w:rFonts w:eastAsia="等线"/>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等线"/>
                <w:sz w:val="18"/>
                <w:szCs w:val="18"/>
                <w:lang w:eastAsia="zh-CN"/>
              </w:rPr>
            </w:pPr>
            <w:r>
              <w:rPr>
                <w:rFonts w:eastAsia="等线"/>
                <w:sz w:val="18"/>
                <w:szCs w:val="18"/>
                <w:lang w:eastAsia="zh-CN"/>
              </w:rPr>
              <w:t>On Q1, ‘in symbols’ seems to be the majority view</w:t>
            </w:r>
          </w:p>
          <w:p w14:paraId="16A98C58" w14:textId="77777777" w:rsidR="008A5610" w:rsidRDefault="008A5610" w:rsidP="008A5610">
            <w:pPr>
              <w:snapToGrid w:val="0"/>
              <w:rPr>
                <w:rFonts w:eastAsia="等线"/>
                <w:sz w:val="18"/>
                <w:szCs w:val="18"/>
                <w:lang w:eastAsia="zh-CN"/>
              </w:rPr>
            </w:pPr>
            <w:r>
              <w:rPr>
                <w:rFonts w:eastAsia="等线"/>
                <w:sz w:val="18"/>
                <w:szCs w:val="18"/>
                <w:lang w:eastAsia="zh-CN"/>
              </w:rPr>
              <w:t>On Q2, most companies prefer one value for all the CCs</w:t>
            </w:r>
          </w:p>
          <w:p w14:paraId="36E04804" w14:textId="77777777" w:rsidR="008A5610" w:rsidRDefault="008A5610" w:rsidP="008A5610">
            <w:pPr>
              <w:snapToGrid w:val="0"/>
              <w:rPr>
                <w:rFonts w:eastAsia="等线"/>
                <w:sz w:val="18"/>
                <w:szCs w:val="18"/>
                <w:lang w:eastAsia="zh-CN"/>
              </w:rPr>
            </w:pPr>
          </w:p>
          <w:p w14:paraId="1E397E9B" w14:textId="22448A65" w:rsidR="008A5610" w:rsidRDefault="008A5610" w:rsidP="008A5610">
            <w:pPr>
              <w:snapToGrid w:val="0"/>
              <w:rPr>
                <w:rFonts w:eastAsia="等线"/>
                <w:sz w:val="18"/>
                <w:szCs w:val="18"/>
                <w:lang w:eastAsia="zh-CN"/>
              </w:rPr>
            </w:pPr>
            <w:r>
              <w:rPr>
                <w:rFonts w:eastAsia="等线"/>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等线"/>
                <w:sz w:val="18"/>
                <w:szCs w:val="18"/>
                <w:lang w:eastAsia="zh-CN"/>
              </w:rPr>
            </w:pPr>
            <w:r>
              <w:rPr>
                <w:rFonts w:eastAsia="Malgun Gothic"/>
                <w:sz w:val="18"/>
                <w:szCs w:val="18"/>
                <w:lang w:eastAsia="zh-CN"/>
              </w:rPr>
              <w:t>Q2: Determined</w:t>
            </w:r>
            <w:r>
              <w:rPr>
                <w:rFonts w:eastAsia="等线"/>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等线"/>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等线"/>
                <w:sz w:val="18"/>
                <w:szCs w:val="18"/>
                <w:lang w:eastAsia="zh-CN"/>
              </w:rPr>
            </w:pPr>
            <w:r>
              <w:rPr>
                <w:rFonts w:eastAsia="等线"/>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等线"/>
                <w:sz w:val="18"/>
                <w:szCs w:val="18"/>
              </w:rPr>
            </w:pPr>
            <w:r>
              <w:rPr>
                <w:rFonts w:eastAsia="等线"/>
                <w:sz w:val="18"/>
                <w:szCs w:val="18"/>
              </w:rPr>
              <w:t>Q1: Symbol</w:t>
            </w:r>
          </w:p>
          <w:p w14:paraId="7482B459" w14:textId="637DDBD9" w:rsidR="0026584A" w:rsidRDefault="0026584A" w:rsidP="0026584A">
            <w:pPr>
              <w:snapToGrid w:val="0"/>
              <w:rPr>
                <w:rFonts w:eastAsia="等线"/>
                <w:sz w:val="18"/>
                <w:szCs w:val="18"/>
                <w:lang w:eastAsia="zh-CN"/>
              </w:rPr>
            </w:pPr>
            <w:r>
              <w:rPr>
                <w:rFonts w:eastAsia="等线"/>
                <w:sz w:val="18"/>
                <w:szCs w:val="18"/>
              </w:rPr>
              <w:t>Q2: A single value shall be used for all the CC. We prefer to use t</w:t>
            </w:r>
            <w:r>
              <w:rPr>
                <w:sz w:val="18"/>
                <w:szCs w:val="18"/>
              </w:rPr>
              <w:t>he smallest SCS among the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 xml:space="preserve">and is controlled by the UE, and whether/how to maintain a common understanding between </w:t>
            </w:r>
            <w:proofErr w:type="spellStart"/>
            <w:r w:rsidRPr="00B47FD7">
              <w:rPr>
                <w:sz w:val="18"/>
              </w:rPr>
              <w:t>gNB</w:t>
            </w:r>
            <w:proofErr w:type="spellEnd"/>
            <w:r w:rsidRPr="00B47FD7">
              <w:rPr>
                <w:sz w:val="18"/>
              </w:rPr>
              <w:t xml:space="preserve">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lastRenderedPageBreak/>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宋体"/>
                <w:sz w:val="18"/>
                <w:szCs w:val="18"/>
                <w:lang w:eastAsia="zh-CN"/>
              </w:rPr>
            </w:pPr>
            <w:r>
              <w:rPr>
                <w:rFonts w:eastAsia="宋体"/>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w:t>
            </w:r>
            <w:proofErr w:type="gramStart"/>
            <w:r>
              <w:rPr>
                <w:rFonts w:eastAsia="宋体"/>
                <w:sz w:val="18"/>
                <w:szCs w:val="18"/>
                <w:lang w:eastAsia="zh-CN"/>
              </w:rPr>
              <w:t>and also</w:t>
            </w:r>
            <w:proofErr w:type="gramEnd"/>
            <w:r>
              <w:rPr>
                <w:rFonts w:eastAsia="宋体"/>
                <w:sz w:val="18"/>
                <w:szCs w:val="18"/>
                <w:lang w:eastAsia="zh-CN"/>
              </w:rPr>
              <w:t xml:space="preserve">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宋体"/>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宋体"/>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lastRenderedPageBreak/>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宋体"/>
                <w:sz w:val="18"/>
                <w:szCs w:val="18"/>
                <w:lang w:eastAsia="zh-CN"/>
              </w:rPr>
              <w:t xml:space="preserve">whether </w:t>
            </w:r>
            <w:proofErr w:type="gramStart"/>
            <w:r>
              <w:rPr>
                <w:rFonts w:eastAsia="宋体"/>
                <w:sz w:val="18"/>
                <w:szCs w:val="18"/>
                <w:lang w:eastAsia="zh-CN"/>
              </w:rPr>
              <w:t>a</w:t>
            </w:r>
            <w:proofErr w:type="gramEnd"/>
            <w:r>
              <w:rPr>
                <w:rFonts w:eastAsia="宋体"/>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 xml:space="preserve">ot support at current stage. </w:t>
            </w:r>
          </w:p>
          <w:p w14:paraId="4F507B58" w14:textId="77777777" w:rsidR="00546351" w:rsidRDefault="00546351" w:rsidP="00546351">
            <w:pPr>
              <w:snapToGrid w:val="0"/>
              <w:rPr>
                <w:ins w:id="26" w:author="Eko Onggosanusi" w:date="2021-08-18T06:29:00Z"/>
                <w:rFonts w:eastAsia="宋体"/>
                <w:sz w:val="18"/>
                <w:szCs w:val="18"/>
                <w:lang w:eastAsia="zh-CN"/>
              </w:rPr>
            </w:pPr>
            <w:r>
              <w:rPr>
                <w:rFonts w:eastAsia="宋体"/>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27" w:author="Eko Onggosanusi" w:date="2021-08-18T06:29:00Z">
              <w:r>
                <w:rPr>
                  <w:rFonts w:eastAsia="宋体"/>
                  <w:sz w:val="18"/>
                  <w:szCs w:val="18"/>
                  <w:lang w:eastAsia="zh-CN"/>
                </w:rPr>
                <w:t xml:space="preserve">[Mod: The situation hasn’t changed for several meetings </w:t>
              </w:r>
            </w:ins>
            <w:ins w:id="28" w:author="Eko Onggosanusi" w:date="2021-08-18T06:30:00Z">
              <w:r>
                <w:rPr>
                  <w:rFonts w:eastAsia="宋体"/>
                  <w:sz w:val="18"/>
                  <w:szCs w:val="18"/>
                  <w:lang w:eastAsia="zh-CN"/>
                </w:rPr>
                <w:t>–</w:t>
              </w:r>
            </w:ins>
            <w:ins w:id="29" w:author="Eko Onggosanusi" w:date="2021-08-18T06:29:00Z">
              <w:r>
                <w:rPr>
                  <w:rFonts w:eastAsia="宋体"/>
                  <w:sz w:val="18"/>
                  <w:szCs w:val="18"/>
                  <w:lang w:eastAsia="zh-CN"/>
                </w:rPr>
                <w:t xml:space="preserve"> it </w:t>
              </w:r>
            </w:ins>
            <w:ins w:id="30" w:author="Eko Onggosanusi" w:date="2021-08-18T06:30:00Z">
              <w:r>
                <w:rPr>
                  <w:rFonts w:eastAsia="宋体"/>
                  <w:sz w:val="18"/>
                  <w:szCs w:val="18"/>
                  <w:lang w:eastAsia="zh-CN"/>
                </w:rPr>
                <w:t>seems there may not be any consensus on the panel entity indication in Rel-17. But the proposal doesn’t necessarily depend on whether a new panel ID is supported or not.</w:t>
              </w:r>
            </w:ins>
            <w:ins w:id="31" w:author="Eko Onggosanusi" w:date="2021-08-18T06:31:00Z">
              <w:r>
                <w:rPr>
                  <w:rFonts w:eastAsia="宋体"/>
                  <w:sz w:val="18"/>
                  <w:szCs w:val="18"/>
                  <w:lang w:eastAsia="zh-CN"/>
                </w:rPr>
                <w:t xml:space="preserve"> Please check LG’s argument.</w:t>
              </w:r>
            </w:ins>
            <w:ins w:id="32" w:author="Eko Onggosanusi" w:date="2021-08-18T06:29:00Z">
              <w:r>
                <w:rPr>
                  <w:rFonts w:eastAsia="宋体"/>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宋体"/>
                <w:sz w:val="18"/>
                <w:szCs w:val="18"/>
                <w:lang w:eastAsia="zh-CN"/>
              </w:rPr>
            </w:pPr>
            <w:r>
              <w:rPr>
                <w:rFonts w:eastAsia="宋体"/>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宋体"/>
                <w:sz w:val="18"/>
                <w:szCs w:val="18"/>
                <w:lang w:eastAsia="zh-CN"/>
              </w:rPr>
            </w:pPr>
            <w:r>
              <w:rPr>
                <w:rFonts w:eastAsia="宋体"/>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宋体"/>
                <w:sz w:val="18"/>
                <w:szCs w:val="18"/>
                <w:lang w:eastAsia="zh-CN"/>
              </w:rPr>
            </w:pPr>
            <w:r>
              <w:rPr>
                <w:rFonts w:eastAsia="宋体"/>
                <w:sz w:val="18"/>
                <w:szCs w:val="18"/>
                <w:lang w:eastAsia="zh-CN"/>
              </w:rPr>
              <w:t xml:space="preserve">Given the explanation from LG and the update (inV18) by the moderator, we can be </w:t>
            </w:r>
            <w:proofErr w:type="gramStart"/>
            <w:r>
              <w:rPr>
                <w:rFonts w:eastAsia="宋体"/>
                <w:sz w:val="18"/>
                <w:szCs w:val="18"/>
                <w:lang w:eastAsia="zh-CN"/>
              </w:rPr>
              <w:t>accept</w:t>
            </w:r>
            <w:proofErr w:type="gramEnd"/>
            <w:r>
              <w:rPr>
                <w:rFonts w:eastAsia="宋体"/>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宋体"/>
                <w:sz w:val="18"/>
                <w:szCs w:val="18"/>
                <w:lang w:eastAsia="zh-CN"/>
              </w:rPr>
            </w:pPr>
            <w:r w:rsidRPr="00D72277">
              <w:rPr>
                <w:rFonts w:eastAsia="等线"/>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 xml:space="preserve">SRS port number per UE panel, or the maximum rank per UE panel shall be indicated to </w:t>
            </w:r>
            <w:proofErr w:type="spellStart"/>
            <w:r w:rsidRPr="00D72277">
              <w:rPr>
                <w:sz w:val="18"/>
                <w:szCs w:val="18"/>
                <w:lang w:val="en-GB" w:eastAsia="zh-CN"/>
              </w:rPr>
              <w:t>gNB</w:t>
            </w:r>
            <w:proofErr w:type="spellEnd"/>
            <w:r w:rsidRPr="4E5997CD">
              <w:rPr>
                <w:sz w:val="18"/>
                <w:szCs w:val="18"/>
                <w:lang w:val="en-GB" w:eastAsia="zh-CN"/>
              </w:rPr>
              <w:t xml:space="preserve"> since </w:t>
            </w:r>
            <w:proofErr w:type="spellStart"/>
            <w:r w:rsidRPr="00D72277">
              <w:rPr>
                <w:sz w:val="18"/>
                <w:szCs w:val="18"/>
                <w:lang w:val="en-GB" w:eastAsia="zh-CN"/>
              </w:rPr>
              <w:t>gNB</w:t>
            </w:r>
            <w:proofErr w:type="spellEnd"/>
            <w:r w:rsidRPr="00D72277">
              <w:rPr>
                <w:sz w:val="18"/>
                <w:szCs w:val="18"/>
                <w:lang w:val="en-GB" w:eastAsia="zh-CN"/>
              </w:rPr>
              <w:t xml:space="preserve">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w:t>
            </w:r>
            <w:proofErr w:type="spellStart"/>
            <w:r>
              <w:rPr>
                <w:sz w:val="18"/>
                <w:szCs w:val="18"/>
                <w:lang w:val="en-GB" w:eastAsia="zh-CN"/>
              </w:rPr>
              <w:t>gNB</w:t>
            </w:r>
            <w:proofErr w:type="spellEnd"/>
            <w:r>
              <w:rPr>
                <w:sz w:val="18"/>
                <w:szCs w:val="18"/>
                <w:lang w:val="en-GB" w:eastAsia="zh-CN"/>
              </w:rPr>
              <w:t xml:space="preserve">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宋体"/>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宋体"/>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等线"/>
                <w:sz w:val="18"/>
                <w:szCs w:val="18"/>
                <w:lang w:eastAsia="zh-CN"/>
              </w:rPr>
            </w:pPr>
            <w:r>
              <w:rPr>
                <w:rFonts w:eastAsia="等线"/>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w:t>
            </w:r>
            <w:proofErr w:type="spellStart"/>
            <w:r>
              <w:rPr>
                <w:sz w:val="18"/>
                <w:szCs w:val="18"/>
                <w:lang w:eastAsia="zh-CN"/>
              </w:rPr>
              <w:t>gNB</w:t>
            </w:r>
            <w:proofErr w:type="spellEnd"/>
            <w:r>
              <w:rPr>
                <w:sz w:val="18"/>
                <w:szCs w:val="18"/>
                <w:lang w:eastAsia="zh-CN"/>
              </w:rPr>
              <w:t xml:space="preserve">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等线"/>
                <w:sz w:val="18"/>
                <w:szCs w:val="18"/>
                <w:lang w:eastAsia="zh-CN"/>
              </w:rPr>
            </w:pPr>
            <w:proofErr w:type="spellStart"/>
            <w:r>
              <w:rPr>
                <w:rFonts w:eastAsia="等线"/>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等线"/>
                <w:sz w:val="18"/>
                <w:szCs w:val="18"/>
                <w:lang w:eastAsia="zh-CN"/>
              </w:rPr>
            </w:pPr>
            <w:r>
              <w:rPr>
                <w:rFonts w:eastAsia="等线"/>
                <w:sz w:val="18"/>
                <w:szCs w:val="18"/>
                <w:lang w:eastAsia="zh-CN"/>
              </w:rPr>
              <w:t>Lenovo/</w:t>
            </w:r>
            <w:proofErr w:type="spellStart"/>
            <w:r>
              <w:rPr>
                <w:rFonts w:eastAsia="等线"/>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w:t>
            </w:r>
            <w:r>
              <w:rPr>
                <w:sz w:val="18"/>
                <w:szCs w:val="18"/>
                <w:lang w:eastAsia="zh-CN"/>
              </w:rPr>
              <w:t xml:space="preserve">need to support different </w:t>
            </w:r>
            <w:r>
              <w:rPr>
                <w:sz w:val="18"/>
                <w:szCs w:val="18"/>
                <w:lang w:eastAsia="zh-CN"/>
              </w:rPr>
              <w:t>number of ports for CB-based SRS resources</w:t>
            </w:r>
            <w:r>
              <w:rPr>
                <w:sz w:val="18"/>
                <w:szCs w:val="18"/>
                <w:lang w:eastAsia="zh-CN"/>
              </w:rPr>
              <w:t xml:space="preserve"> first</w:t>
            </w:r>
            <w:r>
              <w:rPr>
                <w:sz w:val="18"/>
                <w:szCs w:val="18"/>
                <w:lang w:eastAsia="zh-CN"/>
              </w:rPr>
              <w:t xml:space="preserve">. Given the number of SRS ports, the maximal UL MIMO layers can be defined as </w:t>
            </w:r>
            <w:r>
              <w:rPr>
                <w:sz w:val="18"/>
                <w:szCs w:val="18"/>
                <w:lang w:eastAsia="zh-CN"/>
              </w:rPr>
              <w:t>UE</w:t>
            </w:r>
            <w:r>
              <w:rPr>
                <w:sz w:val="18"/>
                <w:szCs w:val="18"/>
                <w:lang w:eastAsia="zh-CN"/>
              </w:rPr>
              <w:t xml:space="preserve"> capability.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lastRenderedPageBreak/>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lastRenderedPageBreak/>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 xml:space="preserve">We are fine for </w:t>
            </w:r>
            <w:proofErr w:type="spellStart"/>
            <w:r>
              <w:rPr>
                <w:rFonts w:eastAsia="宋体"/>
                <w:sz w:val="18"/>
                <w:szCs w:val="18"/>
                <w:lang w:eastAsia="zh-CN"/>
              </w:rPr>
              <w:t>Propoal</w:t>
            </w:r>
            <w:proofErr w:type="spellEnd"/>
            <w:r>
              <w:rPr>
                <w:rFonts w:eastAsia="宋体"/>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 xml:space="preserve">We think we need SSBRI/CRI, P-MPR, L1-RSRP and closed-loop power control states so that </w:t>
            </w:r>
            <w:proofErr w:type="spellStart"/>
            <w:r>
              <w:rPr>
                <w:rFonts w:eastAsia="宋体"/>
                <w:sz w:val="18"/>
                <w:szCs w:val="18"/>
                <w:lang w:eastAsia="zh-CN"/>
              </w:rPr>
              <w:t>gNB</w:t>
            </w:r>
            <w:proofErr w:type="spellEnd"/>
            <w:r>
              <w:rPr>
                <w:rFonts w:eastAsia="宋体"/>
                <w:sz w:val="18"/>
                <w:szCs w:val="18"/>
                <w:lang w:eastAsia="zh-CN"/>
              </w:rPr>
              <w:t xml:space="preserve">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proofErr w:type="spellStart"/>
            <w:r>
              <w:rPr>
                <w:rFonts w:eastAsia="宋体"/>
                <w:sz w:val="18"/>
                <w:szCs w:val="18"/>
                <w:lang w:eastAsia="zh-CN"/>
              </w:rPr>
              <w:t>Leovo</w:t>
            </w:r>
            <w:proofErr w:type="spellEnd"/>
            <w:r>
              <w:rPr>
                <w:rFonts w:eastAsia="宋体"/>
                <w:sz w:val="18"/>
                <w:szCs w:val="18"/>
                <w:lang w:eastAsia="zh-CN"/>
              </w:rPr>
              <w:t>/</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 xml:space="preserve">beam,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lastRenderedPageBreak/>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3" w:name="_Ref79080574"/>
            <w:r w:rsidRPr="00972526">
              <w:rPr>
                <w:rFonts w:eastAsiaTheme="minorEastAsia"/>
                <w:sz w:val="18"/>
                <w:szCs w:val="18"/>
                <w:lang w:eastAsia="zh-CN"/>
              </w:rPr>
              <w:t xml:space="preserve">UL metric calculation at </w:t>
            </w:r>
            <w:proofErr w:type="spellStart"/>
            <w:r w:rsidRPr="00972526">
              <w:rPr>
                <w:rFonts w:eastAsiaTheme="minorEastAsia"/>
                <w:sz w:val="18"/>
                <w:szCs w:val="18"/>
                <w:lang w:eastAsia="zh-CN"/>
              </w:rPr>
              <w:t>gNB</w:t>
            </w:r>
            <w:proofErr w:type="spellEnd"/>
            <w:r w:rsidRPr="00972526">
              <w:rPr>
                <w:rFonts w:eastAsiaTheme="minorEastAsia"/>
                <w:sz w:val="18"/>
                <w:szCs w:val="18"/>
                <w:lang w:eastAsia="zh-CN"/>
              </w:rPr>
              <w:t xml:space="preserve"> based on panel level P-MPR report</w:t>
            </w:r>
            <w:bookmarkEnd w:id="33"/>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72526">
              <w:rPr>
                <w:sz w:val="18"/>
                <w:szCs w:val="18"/>
              </w:rPr>
              <w:t>gNB</w:t>
            </w:r>
            <w:proofErr w:type="spellEnd"/>
            <w:r w:rsidRPr="00972526">
              <w:rPr>
                <w:sz w:val="18"/>
                <w:szCs w:val="18"/>
              </w:rPr>
              <w:t xml:space="preserve">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 xml:space="preserve">a Rel-15 L1-RSRP report is triggered by </w:t>
            </w:r>
            <w:proofErr w:type="spellStart"/>
            <w:r w:rsidRPr="00972526">
              <w:rPr>
                <w:sz w:val="18"/>
                <w:szCs w:val="18"/>
              </w:rPr>
              <w:t>g</w:t>
            </w:r>
            <w:r w:rsidRPr="00972526">
              <w:rPr>
                <w:rFonts w:hint="eastAsia"/>
                <w:sz w:val="18"/>
                <w:szCs w:val="18"/>
              </w:rPr>
              <w:t>NB</w:t>
            </w:r>
            <w:proofErr w:type="spellEnd"/>
            <w:r w:rsidRPr="00972526">
              <w:rPr>
                <w:sz w:val="18"/>
                <w:szCs w:val="18"/>
              </w:rPr>
              <w:t>. T</w:t>
            </w:r>
            <w:r w:rsidRPr="00972526">
              <w:rPr>
                <w:rFonts w:eastAsiaTheme="minorEastAsia"/>
                <w:sz w:val="18"/>
                <w:szCs w:val="18"/>
              </w:rPr>
              <w:t xml:space="preserve">he UE reports 4 beam pairs between </w:t>
            </w:r>
            <w:proofErr w:type="spellStart"/>
            <w:r w:rsidRPr="00972526">
              <w:rPr>
                <w:rFonts w:eastAsiaTheme="minorEastAsia"/>
                <w:sz w:val="18"/>
                <w:szCs w:val="18"/>
              </w:rPr>
              <w:t>gNB</w:t>
            </w:r>
            <w:proofErr w:type="spellEnd"/>
            <w:r w:rsidRPr="00972526">
              <w:rPr>
                <w:rFonts w:eastAsiaTheme="minorEastAsia"/>
                <w:sz w:val="18"/>
                <w:szCs w:val="18"/>
              </w:rPr>
              <w:t xml:space="preserve"> and UE based on</w:t>
            </w:r>
            <w:r w:rsidRPr="00972526">
              <w:rPr>
                <w:sz w:val="18"/>
                <w:szCs w:val="18"/>
              </w:rPr>
              <w:t xml:space="preserve"> downlink RSRP that considers the impact of blockage</w:t>
            </w:r>
            <w:r w:rsidRPr="00972526">
              <w:rPr>
                <w:rFonts w:eastAsiaTheme="minorEastAsia"/>
                <w:sz w:val="18"/>
                <w:szCs w:val="18"/>
              </w:rPr>
              <w:t xml:space="preserve">. </w:t>
            </w:r>
            <w:proofErr w:type="spellStart"/>
            <w:r w:rsidRPr="00972526">
              <w:rPr>
                <w:rFonts w:eastAsiaTheme="minorEastAsia"/>
                <w:sz w:val="18"/>
                <w:szCs w:val="18"/>
              </w:rPr>
              <w:t>gNB</w:t>
            </w:r>
            <w:proofErr w:type="spellEnd"/>
            <w:r w:rsidRPr="00972526">
              <w:rPr>
                <w:rFonts w:eastAsiaTheme="minorEastAsia"/>
                <w:sz w:val="18"/>
                <w:szCs w:val="18"/>
              </w:rPr>
              <w:t xml:space="preserve">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宋体"/>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宋体"/>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宋体"/>
                <w:sz w:val="18"/>
                <w:szCs w:val="18"/>
                <w:lang w:eastAsia="zh-CN"/>
              </w:rPr>
            </w:pPr>
            <w:r>
              <w:rPr>
                <w:rFonts w:eastAsia="宋体" w:hint="eastAsia"/>
                <w:sz w:val="18"/>
                <w:szCs w:val="18"/>
                <w:lang w:eastAsia="zh-CN"/>
              </w:rPr>
              <w:t xml:space="preserve">Do not support the proposal. </w:t>
            </w:r>
            <w:r>
              <w:rPr>
                <w:rFonts w:eastAsia="宋体"/>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宋体"/>
                <w:sz w:val="18"/>
                <w:szCs w:val="18"/>
                <w:lang w:eastAsia="zh-CN"/>
              </w:rPr>
            </w:pPr>
            <w:r>
              <w:rPr>
                <w:rFonts w:eastAsia="宋体"/>
                <w:sz w:val="18"/>
                <w:szCs w:val="18"/>
                <w:lang w:eastAsia="zh-CN"/>
              </w:rPr>
              <w:t xml:space="preserve">Support in principle. We think that the </w:t>
            </w:r>
            <w:proofErr w:type="gramStart"/>
            <w:r>
              <w:rPr>
                <w:rFonts w:eastAsia="宋体"/>
                <w:sz w:val="18"/>
                <w:szCs w:val="18"/>
                <w:lang w:eastAsia="zh-CN"/>
              </w:rPr>
              <w:t>beam-specific</w:t>
            </w:r>
            <w:proofErr w:type="gramEnd"/>
            <w:r>
              <w:rPr>
                <w:rFonts w:eastAsia="宋体"/>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宋体"/>
                <w:sz w:val="18"/>
                <w:szCs w:val="18"/>
                <w:lang w:eastAsia="zh-CN"/>
              </w:rPr>
            </w:pPr>
          </w:p>
          <w:p w14:paraId="24FD9815" w14:textId="4AC14838" w:rsidR="0004648E" w:rsidRDefault="0004648E" w:rsidP="0004648E">
            <w:pPr>
              <w:snapToGrid w:val="0"/>
              <w:rPr>
                <w:rFonts w:eastAsia="宋体"/>
                <w:sz w:val="18"/>
                <w:szCs w:val="18"/>
                <w:lang w:eastAsia="zh-CN"/>
              </w:rPr>
            </w:pPr>
            <w:r>
              <w:rPr>
                <w:rFonts w:eastAsia="宋体"/>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宋体"/>
                <w:sz w:val="18"/>
                <w:szCs w:val="18"/>
                <w:lang w:eastAsia="zh-CN"/>
              </w:rPr>
            </w:pPr>
            <w:r>
              <w:rPr>
                <w:rFonts w:eastAsia="宋体"/>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宋体"/>
                <w:sz w:val="18"/>
                <w:szCs w:val="18"/>
                <w:lang w:eastAsia="zh-CN"/>
              </w:rPr>
            </w:pPr>
            <w:r>
              <w:rPr>
                <w:rFonts w:eastAsia="宋体"/>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宋体"/>
                <w:sz w:val="18"/>
                <w:szCs w:val="18"/>
                <w:lang w:eastAsia="zh-CN"/>
              </w:rPr>
            </w:pPr>
            <w:r>
              <w:rPr>
                <w:rFonts w:eastAsia="宋体"/>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are fine with Proposal 5.A. </w:t>
            </w:r>
          </w:p>
          <w:p w14:paraId="107A379F" w14:textId="77777777" w:rsidR="00546351" w:rsidRDefault="00546351" w:rsidP="00546351">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宋体"/>
                <w:sz w:val="18"/>
                <w:szCs w:val="18"/>
                <w:lang w:eastAsia="zh-CN"/>
              </w:rPr>
              <w:t>Pc,max</w:t>
            </w:r>
            <w:proofErr w:type="spellEnd"/>
            <w:proofErr w:type="gramEnd"/>
            <w:r>
              <w:rPr>
                <w:rFonts w:eastAsia="宋体"/>
                <w:sz w:val="18"/>
                <w:szCs w:val="18"/>
                <w:lang w:eastAsia="zh-CN"/>
              </w:rPr>
              <w:t xml:space="preserve"> and PH as captured as below. With such reporting (either per panel or per beam), NW </w:t>
            </w:r>
            <w:proofErr w:type="gramStart"/>
            <w:r>
              <w:rPr>
                <w:rFonts w:eastAsia="宋体"/>
                <w:sz w:val="18"/>
                <w:szCs w:val="18"/>
                <w:lang w:eastAsia="zh-CN"/>
              </w:rPr>
              <w:t>is able to</w:t>
            </w:r>
            <w:proofErr w:type="gramEnd"/>
            <w:r>
              <w:rPr>
                <w:rFonts w:eastAsia="宋体"/>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宋体"/>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宋体"/>
                <w:sz w:val="18"/>
                <w:szCs w:val="18"/>
                <w:lang w:eastAsia="zh-CN"/>
              </w:rPr>
            </w:pPr>
            <w:r>
              <w:rPr>
                <w:rFonts w:eastAsia="宋体"/>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宋体"/>
                <w:sz w:val="18"/>
                <w:szCs w:val="18"/>
                <w:lang w:eastAsia="zh-CN"/>
              </w:rPr>
            </w:pPr>
            <w:r>
              <w:rPr>
                <w:rFonts w:eastAsia="宋体"/>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宋体"/>
                <w:sz w:val="18"/>
                <w:szCs w:val="18"/>
                <w:lang w:eastAsia="zh-CN"/>
              </w:rPr>
            </w:pPr>
            <w:r w:rsidRPr="00D72277">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宋体"/>
                <w:sz w:val="18"/>
                <w:szCs w:val="18"/>
                <w:lang w:eastAsia="zh-CN"/>
              </w:rPr>
            </w:pPr>
            <w:r>
              <w:rPr>
                <w:rFonts w:eastAsia="宋体"/>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宋体"/>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宋体"/>
                <w:sz w:val="18"/>
                <w:szCs w:val="18"/>
                <w:lang w:eastAsia="zh-CN"/>
              </w:rPr>
            </w:pPr>
          </w:p>
          <w:p w14:paraId="51F6F8EF" w14:textId="77777777" w:rsidR="00801E5A" w:rsidRDefault="00801E5A" w:rsidP="00801E5A">
            <w:pPr>
              <w:snapToGrid w:val="0"/>
              <w:rPr>
                <w:rFonts w:eastAsia="宋体"/>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宋体"/>
                <w:sz w:val="18"/>
                <w:szCs w:val="18"/>
                <w:lang w:eastAsia="zh-CN"/>
              </w:rPr>
            </w:pPr>
            <w:r>
              <w:rPr>
                <w:rFonts w:eastAsia="宋体"/>
                <w:sz w:val="18"/>
                <w:szCs w:val="18"/>
                <w:lang w:eastAsia="zh-CN"/>
              </w:rPr>
              <w:t xml:space="preserve">We note that since 1A has been ruled out, virtual PHR cannot be added. It is not ok to reintroduce a </w:t>
            </w:r>
            <w:proofErr w:type="gramStart"/>
            <w:r>
              <w:rPr>
                <w:rFonts w:eastAsia="宋体"/>
                <w:sz w:val="18"/>
                <w:szCs w:val="18"/>
                <w:lang w:eastAsia="zh-CN"/>
              </w:rPr>
              <w:t>ruled out</w:t>
            </w:r>
            <w:proofErr w:type="gramEnd"/>
            <w:r>
              <w:rPr>
                <w:rFonts w:eastAsia="宋体"/>
                <w:sz w:val="18"/>
                <w:szCs w:val="18"/>
                <w:lang w:eastAsia="zh-CN"/>
              </w:rPr>
              <w:t xml:space="preserve"> proposal. And we cannot “start” with 1D and let it evolve back to 1A.</w:t>
            </w:r>
          </w:p>
          <w:p w14:paraId="20F283D9" w14:textId="3318596A" w:rsidR="00E127D8" w:rsidRDefault="00E127D8" w:rsidP="00E127D8">
            <w:pPr>
              <w:rPr>
                <w:rFonts w:eastAsia="宋体"/>
                <w:sz w:val="18"/>
                <w:szCs w:val="18"/>
                <w:lang w:eastAsia="zh-CN"/>
              </w:rPr>
            </w:pPr>
            <w:r>
              <w:rPr>
                <w:rFonts w:eastAsia="宋体"/>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宋体"/>
                <w:sz w:val="18"/>
                <w:szCs w:val="18"/>
                <w:lang w:eastAsia="zh-CN"/>
              </w:rPr>
              <w:t xml:space="preserve"> trigger the MPE event again</w:t>
            </w:r>
            <w:r>
              <w:rPr>
                <w:rFonts w:eastAsia="宋体"/>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宋体"/>
                <w:sz w:val="18"/>
                <w:szCs w:val="18"/>
                <w:lang w:eastAsia="zh-CN"/>
              </w:rPr>
            </w:pPr>
            <w:r>
              <w:rPr>
                <w:rFonts w:eastAsia="宋体"/>
                <w:sz w:val="18"/>
                <w:szCs w:val="18"/>
                <w:lang w:eastAsia="zh-CN"/>
              </w:rPr>
              <w:t>We are fine with Nokia’s suggested revision, adding “</w:t>
            </w:r>
            <w:r w:rsidRPr="00D72277">
              <w:rPr>
                <w:rFonts w:eastAsia="Times New Roman"/>
                <w:color w:val="FF0000"/>
                <w:sz w:val="20"/>
                <w:szCs w:val="20"/>
              </w:rPr>
              <w:t>together with N≥1 SSBRI(s)/CRI(s)</w:t>
            </w:r>
            <w:r>
              <w:rPr>
                <w:rFonts w:eastAsia="宋体"/>
                <w:sz w:val="18"/>
                <w:szCs w:val="18"/>
                <w:lang w:eastAsia="zh-CN"/>
              </w:rPr>
              <w:t xml:space="preserve">” on the first </w:t>
            </w:r>
            <w:proofErr w:type="spellStart"/>
            <w:r>
              <w:rPr>
                <w:rFonts w:eastAsia="宋体"/>
                <w:sz w:val="18"/>
                <w:szCs w:val="18"/>
                <w:lang w:eastAsia="zh-CN"/>
              </w:rPr>
              <w:t>subbullet</w:t>
            </w:r>
            <w:proofErr w:type="spellEnd"/>
            <w:r>
              <w:rPr>
                <w:rFonts w:eastAsia="宋体"/>
                <w:sz w:val="18"/>
                <w:szCs w:val="18"/>
                <w:lang w:eastAsia="zh-CN"/>
              </w:rPr>
              <w:t xml:space="preserve">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宋体"/>
                <w:sz w:val="18"/>
                <w:szCs w:val="18"/>
                <w:lang w:eastAsia="zh-CN"/>
              </w:rPr>
            </w:pPr>
            <w:r>
              <w:rPr>
                <w:rFonts w:eastAsia="宋体"/>
                <w:sz w:val="18"/>
                <w:szCs w:val="18"/>
                <w:lang w:eastAsia="zh-CN"/>
              </w:rPr>
              <w:t>Support. Once agreed, we can discuss the FFS further.</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7D869" w14:textId="77777777" w:rsidR="00103B55" w:rsidRDefault="00103B55">
      <w:r>
        <w:separator/>
      </w:r>
    </w:p>
  </w:endnote>
  <w:endnote w:type="continuationSeparator" w:id="0">
    <w:p w14:paraId="56388B6E" w14:textId="77777777" w:rsidR="00103B55" w:rsidRDefault="0010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400F5" w14:textId="77777777" w:rsidR="00103B55" w:rsidRDefault="00103B55">
      <w:r>
        <w:rPr>
          <w:color w:val="000000"/>
        </w:rPr>
        <w:separator/>
      </w:r>
    </w:p>
  </w:footnote>
  <w:footnote w:type="continuationSeparator" w:id="0">
    <w:p w14:paraId="4D8D4B95" w14:textId="77777777" w:rsidR="00103B55" w:rsidRDefault="0010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12496</Words>
  <Characters>71233</Characters>
  <Application>Microsoft Office Word</Application>
  <DocSecurity>0</DocSecurity>
  <Lines>593</Lines>
  <Paragraphs>167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dcterms:created xsi:type="dcterms:W3CDTF">2021-08-18T16:11:00Z</dcterms:created>
  <dcterms:modified xsi:type="dcterms:W3CDTF">2021-08-18T16:14:00Z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