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9170B9">
              <w:rPr>
                <w:rFonts w:eastAsia="Batang"/>
                <w:sz w:val="18"/>
                <w:szCs w:val="20"/>
                <w:lang w:eastAsia="en-US"/>
              </w:rPr>
              <w:t>MTK,</w:t>
            </w:r>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 xml:space="preserve">Which </w:t>
      </w:r>
      <w:proofErr w:type="spellStart"/>
      <w:r w:rsidR="00B16CDF" w:rsidRPr="00A3070F">
        <w:rPr>
          <w:rFonts w:eastAsia="Batang"/>
          <w:sz w:val="20"/>
          <w:szCs w:val="20"/>
          <w:lang w:val="en-GB"/>
        </w:rPr>
        <w:t>sTRP</w:t>
      </w:r>
      <w:proofErr w:type="spellEnd"/>
      <w:r w:rsidR="00B16CDF" w:rsidRPr="00A3070F">
        <w:rPr>
          <w:rFonts w:eastAsia="Batang"/>
          <w:sz w:val="20"/>
          <w:szCs w:val="20"/>
          <w:lang w:val="en-GB"/>
        </w:rPr>
        <w:t xml:space="preserve">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 xml:space="preserve">]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DengXian"/>
                <w:sz w:val="18"/>
                <w:szCs w:val="18"/>
                <w:lang w:eastAsia="zh-CN"/>
              </w:rPr>
              <w:t>gNB</w:t>
            </w:r>
            <w:proofErr w:type="spellEnd"/>
            <w:r>
              <w:rPr>
                <w:rFonts w:eastAsia="DengXian"/>
                <w:sz w:val="18"/>
                <w:szCs w:val="18"/>
                <w:lang w:eastAsia="zh-CN"/>
              </w:rPr>
              <w:t>.</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w:t>
            </w:r>
            <w:proofErr w:type="spellStart"/>
            <w:r>
              <w:rPr>
                <w:rFonts w:eastAsia="DengXian"/>
                <w:sz w:val="18"/>
                <w:szCs w:val="18"/>
                <w:lang w:eastAsia="zh-CN"/>
              </w:rPr>
              <w:t>signalling</w:t>
            </w:r>
            <w:proofErr w:type="spellEnd"/>
            <w:r>
              <w:rPr>
                <w:rFonts w:eastAsia="DengXian"/>
                <w:sz w:val="18"/>
                <w:szCs w:val="18"/>
                <w:lang w:eastAsia="zh-CN"/>
              </w:rPr>
              <w:t xml:space="preserve">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w:t>
            </w:r>
            <w:proofErr w:type="spellStart"/>
            <w:r w:rsidRPr="00951C88">
              <w:rPr>
                <w:sz w:val="18"/>
                <w:szCs w:val="18"/>
                <w:lang w:eastAsia="zh-CN"/>
              </w:rPr>
              <w:t>gNB</w:t>
            </w:r>
            <w:proofErr w:type="spellEnd"/>
            <w:r w:rsidRPr="00951C88">
              <w:rPr>
                <w:sz w:val="18"/>
                <w:szCs w:val="18"/>
                <w:lang w:eastAsia="zh-CN"/>
              </w:rPr>
              <w:t xml:space="preserve">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w:t>
            </w:r>
            <w:proofErr w:type="spellStart"/>
            <w:r w:rsidRPr="00951C88">
              <w:rPr>
                <w:sz w:val="18"/>
                <w:szCs w:val="18"/>
                <w:lang w:eastAsia="zh-CN"/>
              </w:rPr>
              <w:t>gNB</w:t>
            </w:r>
            <w:proofErr w:type="spellEnd"/>
            <w:r w:rsidRPr="00951C88">
              <w:rPr>
                <w:sz w:val="18"/>
                <w:szCs w:val="18"/>
                <w:lang w:eastAsia="zh-CN"/>
              </w:rPr>
              <w:t xml:space="preserve">.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w:t>
            </w:r>
            <w:proofErr w:type="spellStart"/>
            <w:r>
              <w:rPr>
                <w:rFonts w:eastAsia="Malgun Gothic"/>
                <w:sz w:val="18"/>
                <w:szCs w:val="18"/>
                <w:lang w:eastAsia="ko-KR"/>
              </w:rPr>
              <w:t>gNB</w:t>
            </w:r>
            <w:proofErr w:type="spellEnd"/>
            <w:r>
              <w:rPr>
                <w:rFonts w:eastAsia="Malgun Gothic"/>
                <w:sz w:val="18"/>
                <w:szCs w:val="18"/>
                <w:lang w:eastAsia="ko-KR"/>
              </w:rPr>
              <w:t xml:space="preserve">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proofErr w:type="spellStart"/>
            <w:r w:rsidRPr="00B47CB6">
              <w:rPr>
                <w:rFonts w:eastAsia="DengXian"/>
                <w:bCs/>
                <w:i/>
                <w:sz w:val="18"/>
                <w:szCs w:val="18"/>
                <w:lang w:eastAsia="zh-CN"/>
              </w:rPr>
              <w:t>beamSwitchTiming</w:t>
            </w:r>
            <w:proofErr w:type="spellEnd"/>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proofErr w:type="spellStart"/>
            <w:r w:rsidRPr="00255DFC">
              <w:rPr>
                <w:rFonts w:eastAsia="DengXian"/>
                <w:bCs/>
                <w:i/>
                <w:sz w:val="18"/>
                <w:szCs w:val="18"/>
                <w:lang w:eastAsia="zh-CN"/>
              </w:rPr>
              <w:t>beamSwitchTiming</w:t>
            </w:r>
            <w:proofErr w:type="spellEnd"/>
            <w:r>
              <w:rPr>
                <w:rFonts w:eastAsia="DengXian"/>
                <w:bCs/>
                <w:sz w:val="18"/>
                <w:szCs w:val="18"/>
                <w:lang w:eastAsia="zh-CN"/>
              </w:rPr>
              <w:t xml:space="preserve">, and we prefer to support it irrespective of </w:t>
            </w:r>
            <w:proofErr w:type="spellStart"/>
            <w:r w:rsidRPr="00B47CB6">
              <w:rPr>
                <w:rFonts w:eastAsia="DengXian"/>
                <w:bCs/>
                <w:i/>
                <w:sz w:val="18"/>
                <w:szCs w:val="18"/>
                <w:lang w:eastAsia="zh-CN"/>
              </w:rPr>
              <w:t>beamSwitchTiming</w:t>
            </w:r>
            <w:proofErr w:type="spellEnd"/>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 xml:space="preserve">The texts in brackets related to </w:t>
            </w:r>
            <w:proofErr w:type="spellStart"/>
            <w:r w:rsidRPr="005839A8">
              <w:rPr>
                <w:rFonts w:eastAsia="DengXian"/>
                <w:bCs/>
                <w:sz w:val="18"/>
                <w:szCs w:val="18"/>
                <w:lang w:eastAsia="zh-CN"/>
              </w:rPr>
              <w:t>beamSwitchTiming</w:t>
            </w:r>
            <w:proofErr w:type="spellEnd"/>
            <w:r w:rsidRPr="005839A8">
              <w:rPr>
                <w:rFonts w:eastAsia="DengXian"/>
                <w:bCs/>
                <w:sz w:val="18"/>
                <w:szCs w:val="18"/>
                <w:lang w:eastAsia="zh-CN"/>
              </w:rPr>
              <w:t xml:space="preserve">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 xml:space="preserve">at least when the triggering offset is smaller than within </w:t>
            </w:r>
            <w:proofErr w:type="spellStart"/>
            <w:r w:rsidRPr="004050E4">
              <w:rPr>
                <w:rFonts w:eastAsia="Yu Mincho"/>
                <w:bCs/>
                <w:sz w:val="18"/>
                <w:szCs w:val="18"/>
                <w:lang w:eastAsia="ja-JP"/>
              </w:rPr>
              <w:t>beamSwitchTiming</w:t>
            </w:r>
            <w:proofErr w:type="spellEnd"/>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 xml:space="preserve">NTT </w:t>
            </w:r>
            <w:proofErr w:type="spellStart"/>
            <w:r w:rsidR="00BF2EC1" w:rsidRPr="0007653B">
              <w:rPr>
                <w:sz w:val="18"/>
                <w:szCs w:val="20"/>
                <w:lang w:val="de-DE"/>
              </w:rPr>
              <w:t>Docomo</w:t>
            </w:r>
            <w:proofErr w:type="spellEnd"/>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lastRenderedPageBreak/>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lastRenderedPageBreak/>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 xml:space="preserve">1: The bracket shall be removed, otherwise there is no statement in this </w:t>
            </w:r>
            <w:proofErr w:type="spellStart"/>
            <w:r>
              <w:rPr>
                <w:rFonts w:eastAsia="SimSun"/>
                <w:sz w:val="18"/>
                <w:szCs w:val="18"/>
                <w:lang w:eastAsia="zh-CN"/>
              </w:rPr>
              <w:t>proposal.rt</w:t>
            </w:r>
            <w:proofErr w:type="spellEnd"/>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lastRenderedPageBreak/>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1. UE receives from serving cell, configuration of SSBs of the TRP with different PCI for beam </w:t>
                  </w:r>
                  <w:proofErr w:type="spellStart"/>
                  <w:r w:rsidRPr="00182A76">
                    <w:rPr>
                      <w:rFonts w:eastAsia="SimSun"/>
                      <w:sz w:val="18"/>
                      <w:szCs w:val="18"/>
                      <w:lang w:val="en-GB" w:eastAsia="zh-CN"/>
                    </w:rPr>
                    <w:t>meas</w:t>
                  </w:r>
                  <w:proofErr w:type="spellEnd"/>
                  <w:r>
                    <w:rPr>
                      <w:rFonts w:eastAsia="SimSun"/>
                      <w:sz w:val="18"/>
                      <w:szCs w:val="18"/>
                      <w:lang w:val="en-GB" w:eastAsia="zh-CN"/>
                    </w:rPr>
                    <w:t xml:space="preserve"> </w:t>
                  </w:r>
                  <w:proofErr w:type="spellStart"/>
                  <w:r w:rsidRPr="00182A76">
                    <w:rPr>
                      <w:rFonts w:eastAsia="SimSun"/>
                      <w:sz w:val="18"/>
                      <w:szCs w:val="18"/>
                      <w:lang w:val="en-GB" w:eastAsia="zh-CN"/>
                    </w:rPr>
                    <w:t>urement</w:t>
                  </w:r>
                  <w:proofErr w:type="spellEnd"/>
                  <w:r w:rsidRPr="00182A76">
                    <w:rPr>
                      <w:rFonts w:eastAsia="SimSun"/>
                      <w:sz w:val="18"/>
                      <w:szCs w:val="18"/>
                      <w:lang w:val="en-GB" w:eastAsia="zh-CN"/>
                    </w:rPr>
                    <w:t xml:space="preserve">, and configurations needed to use radio resources for data </w:t>
                  </w:r>
                  <w:proofErr w:type="spellStart"/>
                  <w:r w:rsidRPr="00182A76">
                    <w:rPr>
                      <w:rFonts w:eastAsia="SimSun"/>
                      <w:sz w:val="18"/>
                      <w:szCs w:val="18"/>
                      <w:lang w:val="en-GB" w:eastAsia="zh-CN"/>
                    </w:rPr>
                    <w:t>transmis-sion</w:t>
                  </w:r>
                  <w:proofErr w:type="spellEnd"/>
                  <w:r w:rsidRPr="00182A76">
                    <w:rPr>
                      <w:rFonts w:eastAsia="SimSun"/>
                      <w:sz w:val="18"/>
                      <w:szCs w:val="18"/>
                      <w:lang w:val="en-GB" w:eastAsia="zh-CN"/>
                    </w:rPr>
                    <w:t xml:space="preserve">/reception </w:t>
                  </w:r>
                  <w:proofErr w:type="spellStart"/>
                  <w:r w:rsidRPr="00182A76">
                    <w:rPr>
                      <w:rFonts w:eastAsia="SimSun"/>
                      <w:sz w:val="18"/>
                      <w:szCs w:val="18"/>
                      <w:lang w:val="en-GB" w:eastAsia="zh-CN"/>
                    </w:rPr>
                    <w:t>incl</w:t>
                  </w:r>
                  <w:proofErr w:type="spellEnd"/>
                  <w:r w:rsidRPr="00182A76">
                    <w:rPr>
                      <w:rFonts w:eastAsia="SimSun"/>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3. Based on the above reports, TCI state(s) associated to the TRP with different PCI is ac-</w:t>
                  </w:r>
                  <w:proofErr w:type="spellStart"/>
                  <w:r w:rsidRPr="00182A76">
                    <w:rPr>
                      <w:rFonts w:eastAsia="SimSun"/>
                      <w:sz w:val="18"/>
                      <w:szCs w:val="18"/>
                      <w:lang w:val="en-GB" w:eastAsia="zh-CN"/>
                    </w:rPr>
                    <w:t>tivated</w:t>
                  </w:r>
                  <w:proofErr w:type="spellEnd"/>
                  <w:r w:rsidRPr="00182A76">
                    <w:rPr>
                      <w:rFonts w:eastAsia="SimSun"/>
                      <w:sz w:val="18"/>
                      <w:szCs w:val="18"/>
                      <w:lang w:val="en-GB" w:eastAsia="zh-CN"/>
                    </w:rPr>
                    <w:t xml:space="preserve"> from the serving cell (by L1/L2 </w:t>
                  </w:r>
                  <w:proofErr w:type="spellStart"/>
                  <w:r w:rsidRPr="00182A76">
                    <w:rPr>
                      <w:rFonts w:eastAsia="SimSun"/>
                      <w:sz w:val="18"/>
                      <w:szCs w:val="18"/>
                      <w:lang w:val="en-GB" w:eastAsia="zh-CN"/>
                    </w:rPr>
                    <w:t>signaling</w:t>
                  </w:r>
                  <w:proofErr w:type="spellEnd"/>
                  <w:r w:rsidRPr="00182A76">
                    <w:rPr>
                      <w:rFonts w:eastAsia="SimSun"/>
                      <w:sz w:val="18"/>
                      <w:szCs w:val="18"/>
                      <w:lang w:val="en-GB" w:eastAsia="zh-CN"/>
                    </w:rPr>
                    <w:t xml:space="preserve">).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proofErr w:type="spellStart"/>
            <w:r>
              <w:rPr>
                <w:rFonts w:eastAsia="Yu Mincho"/>
                <w:sz w:val="18"/>
                <w:szCs w:val="18"/>
                <w:lang w:eastAsia="zh-CN"/>
              </w:rPr>
              <w:t>Ericssson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77777777"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12" w:author="Eko Onggosanusi" w:date="2021-08-18T02:07:00Z">
              <w:r w:rsidDel="0080734C">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del w:id="13" w:author="Eko Onggosanusi" w:date="2021-08-18T02:07:00Z">
              <w:r w:rsidDel="0080734C">
                <w:rPr>
                  <w:rFonts w:eastAsia="SimSun"/>
                  <w:sz w:val="20"/>
                  <w:szCs w:val="18"/>
                </w:rPr>
                <w:delText>with only</w:delText>
              </w:r>
            </w:del>
            <w:ins w:id="14" w:author="Eko Onggosanusi" w:date="2021-08-18T02:07:00Z">
              <w:r>
                <w:rPr>
                  <w:rFonts w:eastAsia="SimSun"/>
                  <w:sz w:val="20"/>
                  <w:szCs w:val="18"/>
                </w:rPr>
                <w:t>when</w:t>
              </w:r>
            </w:ins>
            <w:r>
              <w:rPr>
                <w:rFonts w:eastAsia="SimSun"/>
                <w:sz w:val="20"/>
                <w:szCs w:val="18"/>
              </w:rPr>
              <w:t xml:space="preserve"> one </w:t>
            </w:r>
            <w:del w:id="15" w:author="Eko Onggosanusi" w:date="2021-08-18T02:07:00Z">
              <w:r w:rsidDel="0080734C">
                <w:rPr>
                  <w:rFonts w:eastAsia="SimSun"/>
                  <w:sz w:val="20"/>
                  <w:szCs w:val="18"/>
                </w:rPr>
                <w:delText xml:space="preserve">activated </w:delText>
              </w:r>
            </w:del>
            <w:r>
              <w:rPr>
                <w:rFonts w:eastAsia="SimSun"/>
                <w:sz w:val="20"/>
                <w:szCs w:val="18"/>
              </w:rPr>
              <w:t>TCI state</w:t>
            </w:r>
            <w:ins w:id="16" w:author="Eko Onggosanusi" w:date="2021-08-18T02:07:00Z">
              <w:r>
                <w:rPr>
                  <w:rFonts w:eastAsia="SimSun"/>
                  <w:sz w:val="20"/>
                  <w:szCs w:val="18"/>
                </w:rPr>
                <w:t xml:space="preserve"> is activated</w:t>
              </w:r>
            </w:ins>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17" w:author="Eko Onggosanusi" w:date="2021-08-18T02:07:00Z">
              <w:r>
                <w:rPr>
                  <w:rFonts w:eastAsia="SimSun"/>
                  <w:sz w:val="20"/>
                  <w:szCs w:val="18"/>
                </w:rPr>
                <w:t xml:space="preserve"> applies to:</w:t>
              </w:r>
            </w:ins>
            <w:del w:id="18" w:author="Eko Onggosanusi" w:date="2021-08-18T02:07:00Z">
              <w:r w:rsidDel="0080734C">
                <w:rPr>
                  <w:rFonts w:eastAsia="SimSun"/>
                  <w:sz w:val="20"/>
                  <w:szCs w:val="18"/>
                </w:rPr>
                <w:delText>:</w:delText>
              </w:r>
            </w:del>
          </w:p>
          <w:p w14:paraId="19E417C8" w14:textId="77777777" w:rsidR="00D4491D" w:rsidRPr="001F0508" w:rsidRDefault="00D4491D" w:rsidP="00D4491D">
            <w:pPr>
              <w:pStyle w:val="ListParagraph"/>
              <w:numPr>
                <w:ilvl w:val="0"/>
                <w:numId w:val="29"/>
              </w:numPr>
              <w:snapToGrid w:val="0"/>
              <w:spacing w:after="0" w:line="240" w:lineRule="auto"/>
              <w:jc w:val="both"/>
              <w:rPr>
                <w:ins w:id="19" w:author="Claes Tidestav" w:date="2021-08-18T14:22:00Z"/>
                <w:sz w:val="20"/>
                <w:szCs w:val="20"/>
              </w:rPr>
            </w:pPr>
            <w:del w:id="20" w:author="Eko Onggosanusi" w:date="2021-08-18T02:00:00Z">
              <w:r w:rsidDel="0080734C">
                <w:rPr>
                  <w:sz w:val="20"/>
                  <w:szCs w:val="18"/>
                </w:rPr>
                <w:delText>[</w:delText>
              </w:r>
            </w:del>
            <w:del w:id="21" w:author="Eko Onggosanusi" w:date="2021-08-18T02:07:00Z">
              <w:r w:rsidDel="0080734C">
                <w:rPr>
                  <w:sz w:val="20"/>
                  <w:szCs w:val="18"/>
                </w:rPr>
                <w:delText>This applies to s</w:delText>
              </w:r>
            </w:del>
            <w:del w:id="22" w:author="Eko Onggosanusi" w:date="2021-08-18T02:15:00Z">
              <w:r w:rsidDel="0030174A">
                <w:rPr>
                  <w:sz w:val="20"/>
                  <w:szCs w:val="18"/>
                </w:rPr>
                <w:delText>ome</w:delText>
              </w:r>
            </w:del>
            <w:del w:id="23" w:author="Eko Onggosanusi" w:date="2021-08-18T02:14:00Z">
              <w:r w:rsidDel="0030174A">
                <w:rPr>
                  <w:sz w:val="20"/>
                  <w:szCs w:val="18"/>
                </w:rPr>
                <w:delText xml:space="preserve"> of the</w:delText>
              </w:r>
            </w:del>
            <w:r>
              <w:rPr>
                <w:sz w:val="20"/>
                <w:szCs w:val="18"/>
              </w:rPr>
              <w:t xml:space="preserve"> </w:t>
            </w:r>
            <w:del w:id="24" w:author="Claes Tidestav" w:date="2021-08-18T14:22:00Z">
              <w:r w:rsidDel="001F0508">
                <w:rPr>
                  <w:sz w:val="20"/>
                  <w:szCs w:val="18"/>
                </w:rPr>
                <w:delText>PDCCH/PUCCH/PDSCH/PUSCH configured to the same cell]</w:delText>
              </w:r>
            </w:del>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ins w:id="25" w:author="Claes Tidestav" w:date="2021-08-18T14:22:00Z">
              <w:r>
                <w:rPr>
                  <w:sz w:val="20"/>
                  <w:szCs w:val="18"/>
                </w:rPr>
                <w:t>The same channels as for intra-cell beam management</w:t>
              </w:r>
            </w:ins>
          </w:p>
          <w:p w14:paraId="34B20C6B" w14:textId="77777777" w:rsidR="00D4491D" w:rsidRDefault="00D4491D"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lastRenderedPageBreak/>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lastRenderedPageBreak/>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w:t>
            </w:r>
            <w:proofErr w:type="gramStart"/>
            <w:r>
              <w:rPr>
                <w:sz w:val="18"/>
                <w:szCs w:val="18"/>
              </w:rPr>
              <w:t>As long as</w:t>
            </w:r>
            <w:proofErr w:type="gramEnd"/>
            <w:r>
              <w:rPr>
                <w:sz w:val="18"/>
                <w:szCs w:val="18"/>
              </w:rPr>
              <w:t xml:space="preserve">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 xml:space="preserve">and is controlled by the UE, and whether/how to maintain a common understanding between </w:t>
            </w:r>
            <w:proofErr w:type="spellStart"/>
            <w:r w:rsidRPr="00B47FD7">
              <w:rPr>
                <w:sz w:val="18"/>
              </w:rPr>
              <w:t>gNB</w:t>
            </w:r>
            <w:proofErr w:type="spellEnd"/>
            <w:r w:rsidRPr="00B47FD7">
              <w:rPr>
                <w:sz w:val="18"/>
              </w:rPr>
              <w:t xml:space="preserve">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lastRenderedPageBreak/>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26" w:author="Eko Onggosanusi" w:date="2021-08-18T06:29:00Z"/>
                <w:rFonts w:eastAsia="SimSun"/>
                <w:sz w:val="18"/>
                <w:szCs w:val="18"/>
                <w:lang w:eastAsia="zh-CN"/>
              </w:rPr>
            </w:pPr>
            <w:r>
              <w:rPr>
                <w:rFonts w:eastAsia="SimSun"/>
                <w:sz w:val="18"/>
                <w:szCs w:val="18"/>
                <w:lang w:eastAsia="zh-CN"/>
              </w:rPr>
              <w:lastRenderedPageBreak/>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27" w:author="Eko Onggosanusi" w:date="2021-08-18T06:29:00Z">
              <w:r>
                <w:rPr>
                  <w:rFonts w:eastAsia="SimSun"/>
                  <w:sz w:val="18"/>
                  <w:szCs w:val="18"/>
                  <w:lang w:eastAsia="zh-CN"/>
                </w:rPr>
                <w:t xml:space="preserve">[Mod: The situation hasn’t changed for several meetings </w:t>
              </w:r>
            </w:ins>
            <w:ins w:id="28" w:author="Eko Onggosanusi" w:date="2021-08-18T06:30:00Z">
              <w:r>
                <w:rPr>
                  <w:rFonts w:eastAsia="SimSun"/>
                  <w:sz w:val="18"/>
                  <w:szCs w:val="18"/>
                  <w:lang w:eastAsia="zh-CN"/>
                </w:rPr>
                <w:t>–</w:t>
              </w:r>
            </w:ins>
            <w:ins w:id="29" w:author="Eko Onggosanusi" w:date="2021-08-18T06:29:00Z">
              <w:r>
                <w:rPr>
                  <w:rFonts w:eastAsia="SimSun"/>
                  <w:sz w:val="18"/>
                  <w:szCs w:val="18"/>
                  <w:lang w:eastAsia="zh-CN"/>
                </w:rPr>
                <w:t xml:space="preserve"> it </w:t>
              </w:r>
            </w:ins>
            <w:ins w:id="30"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31" w:author="Eko Onggosanusi" w:date="2021-08-18T06:31:00Z">
              <w:r>
                <w:rPr>
                  <w:rFonts w:eastAsia="SimSun"/>
                  <w:sz w:val="18"/>
                  <w:szCs w:val="18"/>
                  <w:lang w:eastAsia="zh-CN"/>
                </w:rPr>
                <w:t xml:space="preserve"> Please check LG’s argument.</w:t>
              </w:r>
            </w:ins>
            <w:ins w:id="32"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 xml:space="preserve">SRS port number per UE panel, or the maximum rank per UE panel shall be indicated to </w:t>
            </w:r>
            <w:proofErr w:type="spellStart"/>
            <w:r w:rsidRPr="00D72277">
              <w:rPr>
                <w:sz w:val="18"/>
                <w:szCs w:val="18"/>
                <w:lang w:val="en-GB" w:eastAsia="zh-CN"/>
              </w:rPr>
              <w:t>gNB</w:t>
            </w:r>
            <w:proofErr w:type="spellEnd"/>
            <w:r w:rsidRPr="4E5997CD">
              <w:rPr>
                <w:sz w:val="18"/>
                <w:szCs w:val="18"/>
                <w:lang w:val="en-GB" w:eastAsia="zh-CN"/>
              </w:rPr>
              <w:t xml:space="preserve"> since </w:t>
            </w:r>
            <w:proofErr w:type="spellStart"/>
            <w:r w:rsidRPr="00D72277">
              <w:rPr>
                <w:sz w:val="18"/>
                <w:szCs w:val="18"/>
                <w:lang w:val="en-GB" w:eastAsia="zh-CN"/>
              </w:rPr>
              <w:t>gNB</w:t>
            </w:r>
            <w:proofErr w:type="spellEnd"/>
            <w:r w:rsidRPr="00D72277">
              <w:rPr>
                <w:sz w:val="18"/>
                <w:szCs w:val="18"/>
                <w:lang w:val="en-GB" w:eastAsia="zh-CN"/>
              </w:rPr>
              <w:t xml:space="preserve">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w:t>
            </w:r>
            <w:proofErr w:type="spellStart"/>
            <w:r>
              <w:rPr>
                <w:sz w:val="18"/>
                <w:szCs w:val="18"/>
                <w:lang w:val="en-GB" w:eastAsia="zh-CN"/>
              </w:rPr>
              <w:t>gNB</w:t>
            </w:r>
            <w:proofErr w:type="spellEnd"/>
            <w:r>
              <w:rPr>
                <w:sz w:val="18"/>
                <w:szCs w:val="18"/>
                <w:lang w:val="en-GB" w:eastAsia="zh-CN"/>
              </w:rPr>
              <w:t xml:space="preserve">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w:t>
            </w:r>
            <w:proofErr w:type="spellStart"/>
            <w:r>
              <w:rPr>
                <w:sz w:val="18"/>
                <w:szCs w:val="18"/>
                <w:lang w:eastAsia="zh-CN"/>
              </w:rPr>
              <w:t>gNB</w:t>
            </w:r>
            <w:proofErr w:type="spellEnd"/>
            <w:r>
              <w:rPr>
                <w:sz w:val="18"/>
                <w:szCs w:val="18"/>
                <w:lang w:eastAsia="zh-CN"/>
              </w:rPr>
              <w:t xml:space="preserve">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lastRenderedPageBreak/>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 xml:space="preserve">We think we need SSBRI/CRI, P-MPR, L1-RSRP and closed-loop power control states so that </w:t>
            </w:r>
            <w:proofErr w:type="spellStart"/>
            <w:r>
              <w:rPr>
                <w:rFonts w:eastAsia="SimSun"/>
                <w:sz w:val="18"/>
                <w:szCs w:val="18"/>
                <w:lang w:eastAsia="zh-CN"/>
              </w:rPr>
              <w:t>gNB</w:t>
            </w:r>
            <w:proofErr w:type="spellEnd"/>
            <w:r>
              <w:rPr>
                <w:rFonts w:eastAsia="SimSun"/>
                <w:sz w:val="18"/>
                <w:szCs w:val="18"/>
                <w:lang w:eastAsia="zh-CN"/>
              </w:rPr>
              <w:t xml:space="preserve">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proofErr w:type="spellStart"/>
            <w:r>
              <w:rPr>
                <w:rFonts w:eastAsia="SimSun"/>
                <w:sz w:val="18"/>
                <w:szCs w:val="18"/>
                <w:lang w:eastAsia="zh-CN"/>
              </w:rPr>
              <w:t>Leovo</w:t>
            </w:r>
            <w:proofErr w:type="spellEnd"/>
            <w:r>
              <w:rPr>
                <w:rFonts w:eastAsia="SimSun"/>
                <w:sz w:val="18"/>
                <w:szCs w:val="18"/>
                <w:lang w:eastAsia="zh-CN"/>
              </w:rPr>
              <w:t>/</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 xml:space="preserve">beam,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3" w:name="_Ref79080574"/>
            <w:r w:rsidRPr="00972526">
              <w:rPr>
                <w:rFonts w:eastAsiaTheme="minorEastAsia"/>
                <w:sz w:val="18"/>
                <w:szCs w:val="18"/>
                <w:lang w:eastAsia="zh-CN"/>
              </w:rPr>
              <w:t xml:space="preserve">UL metric calculation at </w:t>
            </w:r>
            <w:proofErr w:type="spellStart"/>
            <w:r w:rsidRPr="00972526">
              <w:rPr>
                <w:rFonts w:eastAsiaTheme="minorEastAsia"/>
                <w:sz w:val="18"/>
                <w:szCs w:val="18"/>
                <w:lang w:eastAsia="zh-CN"/>
              </w:rPr>
              <w:t>gNB</w:t>
            </w:r>
            <w:proofErr w:type="spellEnd"/>
            <w:r w:rsidRPr="00972526">
              <w:rPr>
                <w:rFonts w:eastAsiaTheme="minorEastAsia"/>
                <w:sz w:val="18"/>
                <w:szCs w:val="18"/>
                <w:lang w:eastAsia="zh-CN"/>
              </w:rPr>
              <w:t xml:space="preserve"> based on panel level P-MPR report</w:t>
            </w:r>
            <w:bookmarkEnd w:id="3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lastRenderedPageBreak/>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72526">
              <w:rPr>
                <w:sz w:val="18"/>
                <w:szCs w:val="18"/>
              </w:rPr>
              <w:t>gNB</w:t>
            </w:r>
            <w:proofErr w:type="spellEnd"/>
            <w:r w:rsidRPr="00972526">
              <w:rPr>
                <w:sz w:val="18"/>
                <w:szCs w:val="18"/>
              </w:rPr>
              <w:t xml:space="preserve">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 xml:space="preserve">a Rel-15 L1-RSRP report is triggered by </w:t>
            </w:r>
            <w:proofErr w:type="spellStart"/>
            <w:r w:rsidRPr="00972526">
              <w:rPr>
                <w:sz w:val="18"/>
                <w:szCs w:val="18"/>
              </w:rPr>
              <w:t>g</w:t>
            </w:r>
            <w:r w:rsidRPr="00972526">
              <w:rPr>
                <w:rFonts w:hint="eastAsia"/>
                <w:sz w:val="18"/>
                <w:szCs w:val="18"/>
              </w:rPr>
              <w:t>NB</w:t>
            </w:r>
            <w:proofErr w:type="spellEnd"/>
            <w:r w:rsidRPr="00972526">
              <w:rPr>
                <w:sz w:val="18"/>
                <w:szCs w:val="18"/>
              </w:rPr>
              <w:t>. T</w:t>
            </w:r>
            <w:r w:rsidRPr="00972526">
              <w:rPr>
                <w:rFonts w:eastAsiaTheme="minorEastAsia"/>
                <w:sz w:val="18"/>
                <w:szCs w:val="18"/>
              </w:rPr>
              <w:t xml:space="preserve">he UE reports 4 beam pairs between </w:t>
            </w:r>
            <w:proofErr w:type="spellStart"/>
            <w:r w:rsidRPr="00972526">
              <w:rPr>
                <w:rFonts w:eastAsiaTheme="minorEastAsia"/>
                <w:sz w:val="18"/>
                <w:szCs w:val="18"/>
              </w:rPr>
              <w:t>gNB</w:t>
            </w:r>
            <w:proofErr w:type="spellEnd"/>
            <w:r w:rsidRPr="00972526">
              <w:rPr>
                <w:rFonts w:eastAsiaTheme="minorEastAsia"/>
                <w:sz w:val="18"/>
                <w:szCs w:val="18"/>
              </w:rPr>
              <w:t xml:space="preserve"> and UE based on</w:t>
            </w:r>
            <w:r w:rsidRPr="00972526">
              <w:rPr>
                <w:sz w:val="18"/>
                <w:szCs w:val="18"/>
              </w:rPr>
              <w:t xml:space="preserve"> downlink RSRP that considers the impact of blockage</w:t>
            </w:r>
            <w:r w:rsidRPr="00972526">
              <w:rPr>
                <w:rFonts w:eastAsiaTheme="minorEastAsia"/>
                <w:sz w:val="18"/>
                <w:szCs w:val="18"/>
              </w:rPr>
              <w:t xml:space="preserve">. </w:t>
            </w:r>
            <w:proofErr w:type="spellStart"/>
            <w:r w:rsidRPr="00972526">
              <w:rPr>
                <w:rFonts w:eastAsiaTheme="minorEastAsia"/>
                <w:sz w:val="18"/>
                <w:szCs w:val="18"/>
              </w:rPr>
              <w:t>gNB</w:t>
            </w:r>
            <w:proofErr w:type="spellEnd"/>
            <w:r w:rsidRPr="00972526">
              <w:rPr>
                <w:rFonts w:eastAsiaTheme="minorEastAsia"/>
                <w:sz w:val="18"/>
                <w:szCs w:val="18"/>
              </w:rPr>
              <w:t xml:space="preserve">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SimSun"/>
                <w:sz w:val="18"/>
                <w:szCs w:val="18"/>
                <w:lang w:eastAsia="zh-CN"/>
              </w:rPr>
              <w:t>Pc,max</w:t>
            </w:r>
            <w:proofErr w:type="spellEnd"/>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xml:space="preserve">” on the first </w:t>
            </w:r>
            <w:proofErr w:type="spellStart"/>
            <w:r>
              <w:rPr>
                <w:rFonts w:eastAsia="SimSun"/>
                <w:sz w:val="18"/>
                <w:szCs w:val="18"/>
                <w:lang w:eastAsia="zh-CN"/>
              </w:rPr>
              <w:t>subbullet</w:t>
            </w:r>
            <w:proofErr w:type="spellEnd"/>
            <w:r>
              <w:rPr>
                <w:rFonts w:eastAsia="SimSun"/>
                <w:sz w:val="18"/>
                <w:szCs w:val="18"/>
                <w:lang w:eastAsia="zh-CN"/>
              </w:rPr>
              <w:t xml:space="preserve"> of Proposal 5.A, which is at least essential to solve the MPE issue.</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C258" w14:textId="77777777" w:rsidR="008C4352" w:rsidRDefault="008C4352">
      <w:r>
        <w:separator/>
      </w:r>
    </w:p>
  </w:endnote>
  <w:endnote w:type="continuationSeparator" w:id="0">
    <w:p w14:paraId="23A1F170" w14:textId="77777777" w:rsidR="008C4352" w:rsidRDefault="008C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E071" w14:textId="77777777" w:rsidR="008C4352" w:rsidRDefault="008C4352">
      <w:r>
        <w:rPr>
          <w:color w:val="000000"/>
        </w:rPr>
        <w:separator/>
      </w:r>
    </w:p>
  </w:footnote>
  <w:footnote w:type="continuationSeparator" w:id="0">
    <w:p w14:paraId="1B74964C" w14:textId="77777777" w:rsidR="008C4352" w:rsidRDefault="008C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12363</Words>
  <Characters>70471</Characters>
  <Application>Microsoft Office Word</Application>
  <DocSecurity>0</DocSecurity>
  <Lines>587</Lines>
  <Paragraphs>165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dcterms:created xsi:type="dcterms:W3CDTF">2021-08-18T15:42:00Z</dcterms:created>
  <dcterms:modified xsi:type="dcterms:W3CDTF">2021-08-18T15:42:00Z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