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mTRP,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lastRenderedPageBreak/>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 xml:space="preserve">FFS: Whether &gt;1 </w:t>
            </w:r>
            <w:proofErr w:type="gramStart"/>
            <w:r>
              <w:rPr>
                <w:sz w:val="20"/>
                <w:szCs w:val="18"/>
              </w:rPr>
              <w:t>cells</w:t>
            </w:r>
            <w:proofErr w:type="gramEnd"/>
            <w:r>
              <w:rPr>
                <w:sz w:val="20"/>
                <w:szCs w:val="18"/>
              </w:rPr>
              <w:t xml:space="preserve">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lastRenderedPageBreak/>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lastRenderedPageBreak/>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lastRenderedPageBreak/>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77777777"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12" w:author="Eko Onggosanusi" w:date="2021-08-18T02:07:00Z">
              <w:r w:rsidDel="0080734C">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del w:id="13" w:author="Eko Onggosanusi" w:date="2021-08-18T02:07:00Z">
              <w:r w:rsidDel="0080734C">
                <w:rPr>
                  <w:rFonts w:eastAsia="SimSun"/>
                  <w:sz w:val="20"/>
                  <w:szCs w:val="18"/>
                </w:rPr>
                <w:delText>with only</w:delText>
              </w:r>
            </w:del>
            <w:ins w:id="14" w:author="Eko Onggosanusi" w:date="2021-08-18T02:07:00Z">
              <w:r>
                <w:rPr>
                  <w:rFonts w:eastAsia="SimSun"/>
                  <w:sz w:val="20"/>
                  <w:szCs w:val="18"/>
                </w:rPr>
                <w:t>when</w:t>
              </w:r>
            </w:ins>
            <w:r>
              <w:rPr>
                <w:rFonts w:eastAsia="SimSun"/>
                <w:sz w:val="20"/>
                <w:szCs w:val="18"/>
              </w:rPr>
              <w:t xml:space="preserve"> one </w:t>
            </w:r>
            <w:del w:id="15" w:author="Eko Onggosanusi" w:date="2021-08-18T02:07:00Z">
              <w:r w:rsidDel="0080734C">
                <w:rPr>
                  <w:rFonts w:eastAsia="SimSun"/>
                  <w:sz w:val="20"/>
                  <w:szCs w:val="18"/>
                </w:rPr>
                <w:delText xml:space="preserve">activated </w:delText>
              </w:r>
            </w:del>
            <w:r>
              <w:rPr>
                <w:rFonts w:eastAsia="SimSun"/>
                <w:sz w:val="20"/>
                <w:szCs w:val="18"/>
              </w:rPr>
              <w:t>TCI state</w:t>
            </w:r>
            <w:ins w:id="16" w:author="Eko Onggosanusi" w:date="2021-08-18T02:07:00Z">
              <w:r>
                <w:rPr>
                  <w:rFonts w:eastAsia="SimSun"/>
                  <w:sz w:val="20"/>
                  <w:szCs w:val="18"/>
                </w:rPr>
                <w:t xml:space="preserve"> is activated</w:t>
              </w:r>
            </w:ins>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17" w:author="Eko Onggosanusi" w:date="2021-08-18T02:07:00Z">
              <w:r>
                <w:rPr>
                  <w:rFonts w:eastAsia="SimSun"/>
                  <w:sz w:val="20"/>
                  <w:szCs w:val="18"/>
                </w:rPr>
                <w:t xml:space="preserve"> applies to:</w:t>
              </w:r>
            </w:ins>
            <w:del w:id="18" w:author="Eko Onggosanusi" w:date="2021-08-18T02:07:00Z">
              <w:r w:rsidDel="0080734C">
                <w:rPr>
                  <w:rFonts w:eastAsia="SimSun"/>
                  <w:sz w:val="20"/>
                  <w:szCs w:val="18"/>
                </w:rPr>
                <w:delText>:</w:delText>
              </w:r>
            </w:del>
          </w:p>
          <w:p w14:paraId="19E417C8" w14:textId="77777777" w:rsidR="00D4491D" w:rsidRPr="001F0508" w:rsidRDefault="00D4491D" w:rsidP="00D4491D">
            <w:pPr>
              <w:pStyle w:val="ListParagraph"/>
              <w:numPr>
                <w:ilvl w:val="0"/>
                <w:numId w:val="29"/>
              </w:numPr>
              <w:snapToGrid w:val="0"/>
              <w:spacing w:after="0" w:line="240" w:lineRule="auto"/>
              <w:jc w:val="both"/>
              <w:rPr>
                <w:ins w:id="19" w:author="Claes Tidestav" w:date="2021-08-18T14:22:00Z"/>
                <w:sz w:val="20"/>
                <w:szCs w:val="20"/>
              </w:rPr>
            </w:pPr>
            <w:del w:id="20" w:author="Eko Onggosanusi" w:date="2021-08-18T02:00:00Z">
              <w:r w:rsidDel="0080734C">
                <w:rPr>
                  <w:sz w:val="20"/>
                  <w:szCs w:val="18"/>
                </w:rPr>
                <w:delText>[</w:delText>
              </w:r>
            </w:del>
            <w:del w:id="21" w:author="Eko Onggosanusi" w:date="2021-08-18T02:07:00Z">
              <w:r w:rsidDel="0080734C">
                <w:rPr>
                  <w:sz w:val="20"/>
                  <w:szCs w:val="18"/>
                </w:rPr>
                <w:delText>This applies to s</w:delText>
              </w:r>
            </w:del>
            <w:del w:id="22" w:author="Eko Onggosanusi" w:date="2021-08-18T02:15:00Z">
              <w:r w:rsidDel="0030174A">
                <w:rPr>
                  <w:sz w:val="20"/>
                  <w:szCs w:val="18"/>
                </w:rPr>
                <w:delText>ome</w:delText>
              </w:r>
            </w:del>
            <w:del w:id="23" w:author="Eko Onggosanusi" w:date="2021-08-18T02:14:00Z">
              <w:r w:rsidDel="0030174A">
                <w:rPr>
                  <w:sz w:val="20"/>
                  <w:szCs w:val="18"/>
                </w:rPr>
                <w:delText xml:space="preserve"> of the</w:delText>
              </w:r>
            </w:del>
            <w:r>
              <w:rPr>
                <w:sz w:val="20"/>
                <w:szCs w:val="18"/>
              </w:rPr>
              <w:t xml:space="preserve"> </w:t>
            </w:r>
            <w:del w:id="24" w:author="Claes Tidestav" w:date="2021-08-18T14:22:00Z">
              <w:r w:rsidDel="001F0508">
                <w:rPr>
                  <w:sz w:val="20"/>
                  <w:szCs w:val="18"/>
                </w:rPr>
                <w:delText>PDCCH/PUCCH/PDSCH/PUSCH configured to the same cell]</w:delText>
              </w:r>
            </w:del>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ins w:id="25" w:author="Claes Tidestav" w:date="2021-08-18T14:22:00Z">
              <w:r>
                <w:rPr>
                  <w:sz w:val="20"/>
                  <w:szCs w:val="18"/>
                </w:rPr>
                <w:t>The same channels as for intra-cell beam management</w:t>
              </w:r>
            </w:ins>
          </w:p>
          <w:p w14:paraId="34B20C6B" w14:textId="77777777" w:rsidR="00D4491D" w:rsidRDefault="00D4491D"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lastRenderedPageBreak/>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lastRenderedPageBreak/>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w:t>
            </w:r>
            <w:proofErr w:type="gramStart"/>
            <w:r>
              <w:rPr>
                <w:sz w:val="18"/>
                <w:szCs w:val="18"/>
              </w:rPr>
              <w:t>As long as</w:t>
            </w:r>
            <w:proofErr w:type="gramEnd"/>
            <w:r>
              <w:rPr>
                <w:sz w:val="18"/>
                <w:szCs w:val="18"/>
              </w:rPr>
              <w:t xml:space="preserve">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ms to avoid involving the SCS. Furthermore, X ms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26" w:author="Eko Onggosanusi" w:date="2021-08-18T06:29:00Z"/>
                <w:rFonts w:eastAsia="SimSun"/>
                <w:sz w:val="18"/>
                <w:szCs w:val="18"/>
                <w:lang w:eastAsia="zh-CN"/>
              </w:rPr>
            </w:pPr>
            <w:r>
              <w:rPr>
                <w:rFonts w:eastAsia="SimSun"/>
                <w:sz w:val="18"/>
                <w:szCs w:val="18"/>
                <w:lang w:eastAsia="zh-CN"/>
              </w:rPr>
              <w:lastRenderedPageBreak/>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27" w:author="Eko Onggosanusi" w:date="2021-08-18T06:29:00Z">
              <w:r>
                <w:rPr>
                  <w:rFonts w:eastAsia="SimSun"/>
                  <w:sz w:val="18"/>
                  <w:szCs w:val="18"/>
                  <w:lang w:eastAsia="zh-CN"/>
                </w:rPr>
                <w:t xml:space="preserve">[Mod: The situation hasn’t changed for several meetings </w:t>
              </w:r>
            </w:ins>
            <w:ins w:id="28" w:author="Eko Onggosanusi" w:date="2021-08-18T06:30:00Z">
              <w:r>
                <w:rPr>
                  <w:rFonts w:eastAsia="SimSun"/>
                  <w:sz w:val="18"/>
                  <w:szCs w:val="18"/>
                  <w:lang w:eastAsia="zh-CN"/>
                </w:rPr>
                <w:t>–</w:t>
              </w:r>
            </w:ins>
            <w:ins w:id="29" w:author="Eko Onggosanusi" w:date="2021-08-18T06:29:00Z">
              <w:r>
                <w:rPr>
                  <w:rFonts w:eastAsia="SimSun"/>
                  <w:sz w:val="18"/>
                  <w:szCs w:val="18"/>
                  <w:lang w:eastAsia="zh-CN"/>
                </w:rPr>
                <w:t xml:space="preserve"> it </w:t>
              </w:r>
            </w:ins>
            <w:ins w:id="30"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31" w:author="Eko Onggosanusi" w:date="2021-08-18T06:31:00Z">
              <w:r>
                <w:rPr>
                  <w:rFonts w:eastAsia="SimSun"/>
                  <w:sz w:val="18"/>
                  <w:szCs w:val="18"/>
                  <w:lang w:eastAsia="zh-CN"/>
                </w:rPr>
                <w:t xml:space="preserve"> Please check LG’s argument.</w:t>
              </w:r>
            </w:ins>
            <w:ins w:id="32"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gNB side, this will look exactly like </w:t>
            </w:r>
            <w:r w:rsidR="00E127D8">
              <w:rPr>
                <w:sz w:val="18"/>
                <w:szCs w:val="18"/>
                <w:lang w:eastAsia="zh-CN"/>
              </w:rPr>
              <w:t xml:space="preserve">the two ports have faded down. </w:t>
            </w:r>
            <w:proofErr w:type="gramStart"/>
            <w:r>
              <w:rPr>
                <w:sz w:val="18"/>
                <w:szCs w:val="18"/>
                <w:lang w:eastAsia="zh-CN"/>
              </w:rPr>
              <w:t>Of</w:t>
            </w:r>
            <w:proofErr w:type="gramEnd"/>
            <w:r>
              <w:rPr>
                <w:sz w:val="18"/>
                <w:szCs w:val="18"/>
                <w:lang w:eastAsia="zh-CN"/>
              </w:rPr>
              <w:t xml:space="preserve"> course, this will increase the resource consumption at the base station – but it is possible. Hence, the proposal is at best an optimization for a device type that currently does not exist – which we think should be avoided.</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3" w:name="_Ref79080574"/>
            <w:r w:rsidRPr="00972526">
              <w:rPr>
                <w:rFonts w:eastAsiaTheme="minorEastAsia"/>
                <w:sz w:val="18"/>
                <w:szCs w:val="18"/>
                <w:lang w:eastAsia="zh-CN"/>
              </w:rPr>
              <w:t>UL metric calculation at gNB based on panel level P-MPR report</w:t>
            </w:r>
            <w:bookmarkEnd w:id="3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lastRenderedPageBreak/>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gramStart"/>
            <w:r>
              <w:rPr>
                <w:rFonts w:eastAsia="SimSun"/>
                <w:sz w:val="18"/>
                <w:szCs w:val="18"/>
                <w:lang w:eastAsia="zh-CN"/>
              </w:rPr>
              <w:t>Pc,max</w:t>
            </w:r>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w:t>
            </w:r>
            <w:r>
              <w:rPr>
                <w:rFonts w:eastAsia="SimSun"/>
                <w:sz w:val="18"/>
                <w:szCs w:val="18"/>
                <w:lang w:eastAsia="zh-CN"/>
              </w:rPr>
              <w:t>.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w:t>
            </w:r>
            <w:r>
              <w:rPr>
                <w:rFonts w:eastAsia="SimSun"/>
                <w:sz w:val="18"/>
                <w:szCs w:val="18"/>
                <w:lang w:eastAsia="zh-CN"/>
              </w:rPr>
              <w:t xml:space="preserve"> event-driven reporting only does not solve the problem and is not a useful addition to the specification.</w:t>
            </w:r>
            <w:r>
              <w:rPr>
                <w:rFonts w:eastAsia="SimSun"/>
                <w:sz w:val="18"/>
                <w:szCs w:val="18"/>
                <w:lang w:eastAsia="zh-CN"/>
              </w:rPr>
              <w:t xml:space="preserve">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32E1C" w14:textId="77777777" w:rsidR="00F86015" w:rsidRDefault="00F86015">
      <w:r>
        <w:separator/>
      </w:r>
    </w:p>
  </w:endnote>
  <w:endnote w:type="continuationSeparator" w:id="0">
    <w:p w14:paraId="2043659E" w14:textId="77777777" w:rsidR="00F86015" w:rsidRDefault="00F8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6D707" w14:textId="77777777" w:rsidR="00F86015" w:rsidRDefault="00F86015">
      <w:r>
        <w:rPr>
          <w:color w:val="000000"/>
        </w:rPr>
        <w:separator/>
      </w:r>
    </w:p>
  </w:footnote>
  <w:footnote w:type="continuationSeparator" w:id="0">
    <w:p w14:paraId="25CFE278" w14:textId="77777777" w:rsidR="00F86015" w:rsidRDefault="00F8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13015</Words>
  <Characters>68983</Characters>
  <Application>Microsoft Office Word</Application>
  <DocSecurity>0</DocSecurity>
  <Lines>574</Lines>
  <Paragraphs>163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2021-08-18T13:53:00Z</dcterms:created>
  <dcterms:modified xsi:type="dcterms:W3CDTF">2021-08-18T14:19:00Z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