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ins w:id="2" w:author="Eko Onggosanusi" w:date="2021-08-18T06:17:00Z">
              <w:r w:rsidR="00010103">
                <w:rPr>
                  <w:rFonts w:eastAsia="Batang"/>
                  <w:sz w:val="18"/>
                  <w:szCs w:val="20"/>
                  <w:lang w:eastAsia="en-US"/>
                </w:rPr>
                <w:t>, Sony</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2BC3635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ins w:id="4" w:author="Eko Onggosanusi" w:date="2021-08-18T06:17:00Z">
        <w:r w:rsidR="00010103">
          <w:rPr>
            <w:rFonts w:eastAsia="Batang"/>
            <w:sz w:val="20"/>
            <w:szCs w:val="20"/>
            <w:lang w:eastAsia="en-US"/>
          </w:rPr>
          <w:t>and/or restriction(s)</w:t>
        </w:r>
      </w:ins>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5" w:name="_Hlk79741880"/>
      <w:r>
        <w:rPr>
          <w:rFonts w:eastAsia="Malgun Gothic"/>
          <w:b/>
          <w:sz w:val="20"/>
          <w:szCs w:val="20"/>
          <w:u w:val="single"/>
        </w:rPr>
        <w:t>Proposal 1.D (from Chairman notes v5)</w:t>
      </w:r>
      <w:r>
        <w:rPr>
          <w:rFonts w:eastAsia="Malgun Gothic"/>
          <w:sz w:val="20"/>
          <w:szCs w:val="20"/>
        </w:rPr>
        <w:t xml:space="preserve">: </w:t>
      </w:r>
      <w:bookmarkEnd w:id="5"/>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lastRenderedPageBreak/>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48F0DDD8"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 e.g., a</w:t>
      </w:r>
      <w:r w:rsidRPr="00A3070F">
        <w:rPr>
          <w:rFonts w:eastAsia="Batang"/>
          <w:sz w:val="20"/>
          <w:szCs w:val="20"/>
          <w:lang w:val="en-GB"/>
        </w:rPr>
        <w:t xml:space="preserve">ssociation between a Rel-17 unified TCI state </w:t>
      </w:r>
      <w:r w:rsidR="000B3B3B" w:rsidRPr="00A3070F">
        <w:rPr>
          <w:rFonts w:eastAsia="Batang"/>
          <w:sz w:val="20"/>
          <w:szCs w:val="20"/>
          <w:lang w:val="en-GB"/>
        </w:rPr>
        <w:t xml:space="preserve">code point </w:t>
      </w:r>
      <w:r w:rsidRPr="00A3070F">
        <w:rPr>
          <w:rFonts w:eastAsia="Batang"/>
          <w:sz w:val="20"/>
          <w:szCs w:val="20"/>
          <w:lang w:val="en-GB"/>
        </w:rPr>
        <w:t xml:space="preserve">with a </w:t>
      </w:r>
      <w:r w:rsidR="00AF45F4" w:rsidRPr="00A3070F">
        <w:rPr>
          <w:rFonts w:eastAsia="Batang"/>
          <w:sz w:val="20"/>
          <w:szCs w:val="20"/>
          <w:lang w:val="en-GB"/>
        </w:rPr>
        <w:t>group of beams</w:t>
      </w:r>
      <w:r w:rsidR="00814174" w:rsidRPr="00A3070F">
        <w:rPr>
          <w:rFonts w:eastAsia="Batang"/>
          <w:sz w:val="20"/>
          <w:szCs w:val="20"/>
          <w:lang w:val="en-GB"/>
        </w:rPr>
        <w:t xml:space="preserve">, or </w:t>
      </w:r>
      <w:r w:rsidR="00814174" w:rsidRPr="00A3070F">
        <w:rPr>
          <w:sz w:val="20"/>
          <w:szCs w:val="20"/>
          <w:lang w:eastAsia="zh-CN"/>
        </w:rPr>
        <w:t>m</w:t>
      </w:r>
      <w:r w:rsidR="00814174" w:rsidRPr="00A3070F">
        <w:rPr>
          <w:rFonts w:eastAsiaTheme="minorEastAsia"/>
          <w:sz w:val="20"/>
          <w:szCs w:val="20"/>
          <w:lang w:eastAsia="zh-CN"/>
        </w:rPr>
        <w:t xml:space="preserve">ultiple channel/RS types </w:t>
      </w:r>
      <w:r w:rsidR="00814174" w:rsidRPr="00A3070F">
        <w:rPr>
          <w:sz w:val="20"/>
          <w:szCs w:val="20"/>
          <w:lang w:eastAsia="zh-CN"/>
        </w:rPr>
        <w:t>are</w:t>
      </w:r>
      <w:r w:rsidR="00814174" w:rsidRPr="00A3070F">
        <w:rPr>
          <w:rFonts w:eastAsiaTheme="minorEastAsia"/>
          <w:sz w:val="20"/>
          <w:szCs w:val="20"/>
          <w:lang w:eastAsia="zh-CN"/>
        </w:rPr>
        <w:t xml:space="preserve"> flexibly grouped to apply a same Rel-17 TCI state</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lastRenderedPageBreak/>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sTRP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 how to mapping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 ]).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hint="eastAsia"/>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r w:rsidR="00BD502A">
              <w:rPr>
                <w:rFonts w:eastAsia="DengXian"/>
                <w:bCs/>
                <w:sz w:val="18"/>
                <w:szCs w:val="18"/>
                <w:lang w:eastAsia="zh-CN"/>
              </w:rPr>
              <w:t xml:space="preserve">Overall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w:t>
            </w:r>
            <w:r w:rsidRPr="00BD502A">
              <w:rPr>
                <w:rFonts w:eastAsia="DengXian"/>
                <w:bCs/>
                <w:sz w:val="18"/>
                <w:szCs w:val="18"/>
                <w:lang w:eastAsia="zh-CN"/>
              </w:rPr>
              <w:t>seems agreeable</w:t>
            </w:r>
            <w:r w:rsidRPr="00BD502A">
              <w:rPr>
                <w:rFonts w:eastAsia="DengXian"/>
                <w:bCs/>
                <w:sz w:val="18"/>
                <w:szCs w:val="18"/>
                <w:lang w:eastAsia="zh-CN"/>
              </w:rPr>
              <w:t xml:space="preserv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lastRenderedPageBreak/>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w:t>
            </w:r>
            <w:r>
              <w:rPr>
                <w:sz w:val="18"/>
                <w:szCs w:val="20"/>
              </w:rPr>
              <w:lastRenderedPageBreak/>
              <w:t xml:space="preserve">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068189AE" w14:textId="72D278E1" w:rsidR="00A2696A" w:rsidRPr="00A2696A" w:rsidRDefault="008E04F2" w:rsidP="0080734C">
      <w:pPr>
        <w:pStyle w:val="ListParagraph"/>
        <w:numPr>
          <w:ilvl w:val="0"/>
          <w:numId w:val="29"/>
        </w:numPr>
        <w:snapToGrid w:val="0"/>
        <w:spacing w:after="0" w:line="240" w:lineRule="auto"/>
        <w:jc w:val="both"/>
        <w:rPr>
          <w:sz w:val="20"/>
          <w:szCs w:val="20"/>
        </w:rPr>
      </w:pPr>
      <w:r>
        <w:rPr>
          <w:sz w:val="20"/>
          <w:szCs w:val="18"/>
        </w:rPr>
        <w:t xml:space="preserve"> PDCCH/PUCCH/PDSCH/PUSCH configured to the same cell</w:t>
      </w: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lastRenderedPageBreak/>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lastRenderedPageBreak/>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 </w:t>
            </w:r>
            <w:r>
              <w:rPr>
                <w:sz w:val="18"/>
                <w:szCs w:val="20"/>
              </w:rPr>
              <w:t>]</w:t>
            </w:r>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[Mod: Some companies would like to discuss if we should allow the case where UL and DL are assocaited with different cells for separate TCI. ]</w:t>
            </w:r>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lastRenderedPageBreak/>
              <w:t>[Mod: A number of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lastRenderedPageBreak/>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lastRenderedPageBreak/>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So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Suggest to update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ins w:id="8" w:author="Eko Onggosanusi" w:date="2021-08-18T06:23:00Z">
              <w:r>
                <w:rPr>
                  <w:rFonts w:eastAsia="Yu Mincho"/>
                  <w:sz w:val="18"/>
                  <w:szCs w:val="18"/>
                  <w:lang w:eastAsia="ja-JP"/>
                </w:rPr>
                <w:lastRenderedPageBreak/>
                <w:t>[Mod: Please check MTK’s comment</w:t>
              </w:r>
            </w:ins>
            <w:ins w:id="9" w:author="Eko Onggosanusi" w:date="2021-08-18T06:24:00Z">
              <w:r>
                <w:rPr>
                  <w:rFonts w:eastAsia="Yu Mincho"/>
                  <w:sz w:val="18"/>
                  <w:szCs w:val="18"/>
                  <w:lang w:eastAsia="ja-JP"/>
                </w:rPr>
                <w:t xml:space="preserve"> which I think valid</w:t>
              </w:r>
            </w:ins>
            <w:ins w:id="10" w:author="Eko Onggosanusi" w:date="2021-08-18T06:23:00Z">
              <w:r>
                <w:rPr>
                  <w:rFonts w:eastAsia="Yu Mincho"/>
                  <w:sz w:val="18"/>
                  <w:szCs w:val="18"/>
                  <w:lang w:eastAsia="ja-JP"/>
                </w:rPr>
                <w:t>]</w:t>
              </w:r>
            </w:ins>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One question: Does the UE capability intend to report the number of “RRC-configurable PCIs” or “active PCIs, which is activated by MAC CE (RRC can configure larger number than active PCIs)”? This will be discussed later?</w:t>
            </w:r>
          </w:p>
          <w:p w14:paraId="7623CE1B" w14:textId="5A3D2CC0" w:rsidR="00FB3DE3" w:rsidRDefault="00BD502A" w:rsidP="00FB3DE3">
            <w:pPr>
              <w:snapToGrid w:val="0"/>
              <w:jc w:val="both"/>
              <w:rPr>
                <w:rFonts w:eastAsia="Yu Mincho"/>
                <w:sz w:val="18"/>
                <w:szCs w:val="18"/>
                <w:lang w:eastAsia="ja-JP"/>
              </w:rPr>
            </w:pPr>
            <w:ins w:id="11" w:author="Eko Onggosanusi" w:date="2021-08-18T06:22:00Z">
              <w:r>
                <w:rPr>
                  <w:rFonts w:eastAsia="Yu Mincho"/>
                  <w:sz w:val="18"/>
                  <w:szCs w:val="18"/>
                  <w:lang w:eastAsia="ja-JP"/>
                </w:rPr>
                <w:t>[Mod: We can discuss later]</w:t>
              </w:r>
            </w:ins>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g cell w/o serving-cell.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lastRenderedPageBreak/>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rFonts w:hint="eastAsia"/>
                <w:sz w:val="18"/>
                <w:szCs w:val="18"/>
                <w:lang w:eastAsia="zh-CN"/>
              </w:rPr>
            </w:pPr>
            <w:r>
              <w:rPr>
                <w:sz w:val="18"/>
                <w:szCs w:val="18"/>
                <w:lang w:eastAsia="zh-CN"/>
              </w:rPr>
              <w:lastRenderedPageBreak/>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hint="eastAsia"/>
                <w:sz w:val="18"/>
                <w:szCs w:val="18"/>
                <w:lang w:eastAsia="zh-CN"/>
              </w:rPr>
            </w:pPr>
            <w:r>
              <w:rPr>
                <w:rFonts w:eastAsia="DengXian"/>
                <w:sz w:val="18"/>
                <w:szCs w:val="18"/>
                <w:lang w:eastAsia="zh-CN"/>
              </w:rPr>
              <w:t>I will draft a proposal based on the above inputs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whether </w:t>
      </w:r>
      <w:r w:rsidRPr="00B47FD7">
        <w:rPr>
          <w:sz w:val="20"/>
          <w:szCs w:val="20"/>
          <w:lang w:eastAsia="zh-CN"/>
        </w:rPr>
        <w:t>the indicated SRS set is aligned with the UE selected panel</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r>
              <w:rPr>
                <w:sz w:val="18"/>
                <w:szCs w:val="18"/>
                <w:lang w:eastAsia="zh-CN"/>
              </w:rPr>
              <w:t xml:space="preserve">Also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lastRenderedPageBreak/>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ins w:id="12" w:author="Eko Onggosanusi" w:date="2021-08-18T06:29:00Z"/>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ins w:id="13" w:author="Eko Onggosanusi" w:date="2021-08-18T06:29:00Z">
              <w:r>
                <w:rPr>
                  <w:rFonts w:eastAsia="SimSun"/>
                  <w:sz w:val="18"/>
                  <w:szCs w:val="18"/>
                  <w:lang w:eastAsia="zh-CN"/>
                </w:rPr>
                <w:t xml:space="preserve">[Mod: The situation hasn’t changed for several meetings </w:t>
              </w:r>
            </w:ins>
            <w:ins w:id="14" w:author="Eko Onggosanusi" w:date="2021-08-18T06:30:00Z">
              <w:r>
                <w:rPr>
                  <w:rFonts w:eastAsia="SimSun"/>
                  <w:sz w:val="18"/>
                  <w:szCs w:val="18"/>
                  <w:lang w:eastAsia="zh-CN"/>
                </w:rPr>
                <w:t>–</w:t>
              </w:r>
            </w:ins>
            <w:ins w:id="15" w:author="Eko Onggosanusi" w:date="2021-08-18T06:29:00Z">
              <w:r>
                <w:rPr>
                  <w:rFonts w:eastAsia="SimSun"/>
                  <w:sz w:val="18"/>
                  <w:szCs w:val="18"/>
                  <w:lang w:eastAsia="zh-CN"/>
                </w:rPr>
                <w:t xml:space="preserve"> it </w:t>
              </w:r>
            </w:ins>
            <w:ins w:id="16" w:author="Eko Onggosanusi" w:date="2021-08-18T06:30:00Z">
              <w:r>
                <w:rPr>
                  <w:rFonts w:eastAsia="SimSun"/>
                  <w:sz w:val="18"/>
                  <w:szCs w:val="18"/>
                  <w:lang w:eastAsia="zh-CN"/>
                </w:rPr>
                <w:t>seems there may not be any consensus on the panel entity indication in Rel-17. But the proposal doesn’t necessarily depend on whether a new panel ID is supported or not.</w:t>
              </w:r>
            </w:ins>
            <w:ins w:id="17" w:author="Eko Onggosanusi" w:date="2021-08-18T06:31:00Z">
              <w:r>
                <w:rPr>
                  <w:rFonts w:eastAsia="SimSun"/>
                  <w:sz w:val="18"/>
                  <w:szCs w:val="18"/>
                  <w:lang w:eastAsia="zh-CN"/>
                </w:rPr>
                <w:t xml:space="preserve"> Please check LG’s argument.</w:t>
              </w:r>
            </w:ins>
            <w:ins w:id="18" w:author="Eko Onggosanusi" w:date="2021-08-18T06:29:00Z">
              <w:r>
                <w:rPr>
                  <w:rFonts w:eastAsia="SimSun"/>
                  <w:sz w:val="18"/>
                  <w:szCs w:val="18"/>
                  <w:lang w:eastAsia="zh-CN"/>
                </w:rPr>
                <w:t>]</w:t>
              </w:r>
            </w:ins>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hint="eastAsia"/>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hint="eastAsia"/>
                <w:sz w:val="18"/>
                <w:szCs w:val="18"/>
                <w:lang w:eastAsia="zh-CN"/>
              </w:rPr>
            </w:pPr>
            <w:r>
              <w:rPr>
                <w:rFonts w:eastAsia="SimSun"/>
                <w:sz w:val="18"/>
                <w:szCs w:val="18"/>
                <w:lang w:eastAsia="zh-CN"/>
              </w:rPr>
              <w:t>No revision. Proposal is stable content-</w:t>
            </w:r>
            <w:bookmarkStart w:id="19" w:name="_GoBack"/>
            <w:bookmarkEnd w:id="19"/>
            <w:r>
              <w:rPr>
                <w:rFonts w:eastAsia="SimSun"/>
                <w:sz w:val="18"/>
                <w:szCs w:val="18"/>
                <w:lang w:eastAsia="zh-CN"/>
              </w:rPr>
              <w:t>wise</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lastRenderedPageBreak/>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0" w:name="_Ref79080574"/>
            <w:r w:rsidRPr="00972526">
              <w:rPr>
                <w:rFonts w:eastAsiaTheme="minorEastAsia"/>
                <w:sz w:val="18"/>
                <w:szCs w:val="18"/>
                <w:lang w:eastAsia="zh-CN"/>
              </w:rPr>
              <w:t>UL metric calculation at gNB based on panel level P-MPR report</w:t>
            </w:r>
            <w:bookmarkEnd w:id="20"/>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lastRenderedPageBreak/>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Pc,max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hint="eastAsia"/>
                <w:sz w:val="18"/>
                <w:szCs w:val="18"/>
                <w:lang w:eastAsia="zh-CN"/>
              </w:rPr>
            </w:pPr>
            <w:r>
              <w:rPr>
                <w:rFonts w:eastAsia="SimSun"/>
                <w:sz w:val="18"/>
                <w:szCs w:val="18"/>
                <w:lang w:eastAsia="zh-CN"/>
              </w:rPr>
              <w:lastRenderedPageBreak/>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hint="eastAsia"/>
                <w:sz w:val="18"/>
                <w:szCs w:val="18"/>
                <w:lang w:eastAsia="zh-CN"/>
              </w:rPr>
            </w:pPr>
            <w:r>
              <w:rPr>
                <w:rFonts w:eastAsia="SimSun"/>
                <w:sz w:val="18"/>
                <w:szCs w:val="18"/>
                <w:lang w:eastAsia="zh-CN"/>
              </w:rPr>
              <w:t>No revision. Proposal is stable content-wise</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DB0D7" w14:textId="77777777" w:rsidR="00D02D08" w:rsidRDefault="00D02D08">
      <w:r>
        <w:separator/>
      </w:r>
    </w:p>
  </w:endnote>
  <w:endnote w:type="continuationSeparator" w:id="0">
    <w:p w14:paraId="640B78CB" w14:textId="77777777" w:rsidR="00D02D08" w:rsidRDefault="00D0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702A7" w14:textId="77777777" w:rsidR="00D02D08" w:rsidRDefault="00D02D08">
      <w:r>
        <w:rPr>
          <w:color w:val="000000"/>
        </w:rPr>
        <w:separator/>
      </w:r>
    </w:p>
  </w:footnote>
  <w:footnote w:type="continuationSeparator" w:id="0">
    <w:p w14:paraId="46ABD42A" w14:textId="77777777" w:rsidR="00D02D08" w:rsidRDefault="00D02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610"/>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80AB7-2F09-433E-BA35-0B6CA946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11253</Words>
  <Characters>64145</Characters>
  <Application>Microsoft Office Word</Application>
  <DocSecurity>0</DocSecurity>
  <Lines>534</Lines>
  <Paragraphs>150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9</cp:revision>
  <dcterms:created xsi:type="dcterms:W3CDTF">2021-08-18T11:12:00Z</dcterms:created>
  <dcterms:modified xsi:type="dcterms:W3CDTF">2021-08-18T11:32:00Z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