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Lenovo/MotM</w:t>
            </w:r>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C40D92">
              <w:rPr>
                <w:rFonts w:eastAsia="Batang"/>
                <w:sz w:val="18"/>
                <w:szCs w:val="20"/>
                <w:lang w:eastAsia="en-US"/>
              </w:rPr>
              <w:t xml:space="preserve">Huawei/HiSi, </w:t>
            </w:r>
            <w:r w:rsidR="00F317BF">
              <w:rPr>
                <w:rFonts w:eastAsia="Batang"/>
                <w:sz w:val="18"/>
                <w:szCs w:val="20"/>
                <w:lang w:eastAsia="en-US"/>
              </w:rPr>
              <w:t>vivo</w:t>
            </w:r>
            <w:ins w:id="2" w:author="Eko Onggosanusi" w:date="2021-08-18T01:55:00Z">
              <w:r w:rsidR="009928B0">
                <w:rPr>
                  <w:rFonts w:eastAsia="Batang"/>
                  <w:sz w:val="18"/>
                  <w:szCs w:val="20"/>
                  <w:lang w:eastAsia="en-US"/>
                </w:rPr>
                <w:t xml:space="preserve"> (ok if trigger offset restriction is added)</w:t>
              </w:r>
            </w:ins>
            <w:r w:rsidR="00F317BF">
              <w:rPr>
                <w:rFonts w:eastAsia="Batang"/>
                <w:sz w:val="18"/>
                <w:szCs w:val="20"/>
                <w:lang w:eastAsia="en-US"/>
              </w:rPr>
              <w:t xml:space="preserve">,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Convida, CATT, Spreadtrum,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Lenovo/MotM, Intel, Huawei/HiSi, vivo, Futurewei,</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11837240"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del w:id="3" w:author="Eko Onggosanusi" w:date="2021-08-18T01:52:00Z">
              <w:r w:rsidR="00005768" w:rsidDel="001022D6">
                <w:rPr>
                  <w:rFonts w:eastAsia="Batang"/>
                  <w:sz w:val="18"/>
                  <w:szCs w:val="20"/>
                  <w:lang w:eastAsia="en-US"/>
                </w:rPr>
                <w:delText xml:space="preserve">Xiaomi, </w:delText>
              </w:r>
            </w:del>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w:t>
            </w:r>
            <w:del w:id="4" w:author="Eko Onggosanusi" w:date="2021-08-18T04:04:00Z">
              <w:r w:rsidR="00721C5A" w:rsidDel="00F02842">
                <w:rPr>
                  <w:rFonts w:eastAsia="Batang"/>
                  <w:sz w:val="18"/>
                  <w:szCs w:val="20"/>
                  <w:lang w:eastAsia="en-US"/>
                </w:rPr>
                <w:delText xml:space="preserve">CMCC, </w:delText>
              </w:r>
            </w:del>
            <w:del w:id="5" w:author="Eko Onggosanusi" w:date="2021-08-18T01:46:00Z">
              <w:r w:rsidR="00721C5A" w:rsidDel="001C170D">
                <w:rPr>
                  <w:rFonts w:eastAsia="Batang"/>
                  <w:sz w:val="18"/>
                  <w:szCs w:val="20"/>
                  <w:lang w:eastAsia="en-US"/>
                </w:rPr>
                <w:delText xml:space="preserve">Spreadtrum, </w:delText>
              </w:r>
            </w:del>
            <w:r w:rsidR="00530FB9">
              <w:rPr>
                <w:rFonts w:eastAsia="Batang"/>
                <w:sz w:val="18"/>
                <w:szCs w:val="20"/>
                <w:lang w:eastAsia="en-US"/>
              </w:rPr>
              <w:t>Lenovo/MotM,</w:t>
            </w:r>
            <w:ins w:id="6" w:author="Eko Onggosanusi" w:date="2021-08-18T01:46:00Z">
              <w:r w:rsidR="00004975">
                <w:rPr>
                  <w:rFonts w:eastAsia="Batang"/>
                  <w:sz w:val="18"/>
                  <w:szCs w:val="20"/>
                  <w:lang w:eastAsia="en-US"/>
                </w:rPr>
                <w:t xml:space="preserve"> AT&amp;T, </w:t>
              </w:r>
            </w:ins>
            <w:del w:id="7" w:author="Eko Onggosanusi" w:date="2021-08-18T01:46:00Z">
              <w:r w:rsidR="00530FB9" w:rsidDel="00004975">
                <w:rPr>
                  <w:rFonts w:eastAsia="Batang"/>
                  <w:sz w:val="18"/>
                  <w:szCs w:val="20"/>
                  <w:lang w:eastAsia="en-US"/>
                </w:rPr>
                <w:delText xml:space="preserve"> </w:delText>
              </w:r>
              <w:r w:rsidR="00B83706" w:rsidDel="00004975">
                <w:rPr>
                  <w:rFonts w:eastAsia="Batang"/>
                  <w:sz w:val="18"/>
                  <w:szCs w:val="20"/>
                  <w:lang w:eastAsia="en-US"/>
                </w:rPr>
                <w:delText>NTT Docomo,</w:delText>
              </w:r>
            </w:del>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3E99133A"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del w:id="8" w:author="Eko Onggosanusi" w:date="2021-08-18T01:45:00Z">
              <w:r w:rsidR="00530FB9" w:rsidDel="00004975">
                <w:rPr>
                  <w:rFonts w:eastAsia="Batang"/>
                  <w:sz w:val="18"/>
                  <w:szCs w:val="20"/>
                  <w:lang w:eastAsia="en-US"/>
                </w:rPr>
                <w:delText xml:space="preserve">AT&amp;T, </w:delText>
              </w:r>
              <w:r w:rsidR="00C40D92" w:rsidDel="00004975">
                <w:rPr>
                  <w:rFonts w:eastAsia="Batang"/>
                  <w:sz w:val="18"/>
                  <w:szCs w:val="20"/>
                  <w:lang w:eastAsia="en-US"/>
                </w:rPr>
                <w:delText xml:space="preserve"> </w:delText>
              </w:r>
            </w:del>
            <w:r w:rsidR="009170B9">
              <w:rPr>
                <w:rFonts w:eastAsia="Batang"/>
                <w:sz w:val="18"/>
                <w:szCs w:val="20"/>
                <w:lang w:eastAsia="en-US"/>
              </w:rPr>
              <w:t>MTK,</w:t>
            </w:r>
            <w:ins w:id="9" w:author="Eko Onggosanusi" w:date="2021-08-18T01:43:00Z">
              <w:r w:rsidR="00521CCF">
                <w:rPr>
                  <w:rFonts w:eastAsia="Batang"/>
                  <w:sz w:val="18"/>
                  <w:szCs w:val="20"/>
                  <w:lang w:eastAsia="en-US"/>
                </w:rPr>
                <w:t xml:space="preserve"> Apple (ok mTRP, not ok sTRP)</w:t>
              </w:r>
            </w:ins>
            <w:ins w:id="10" w:author="Eko Onggosanusi" w:date="2021-08-18T01:46:00Z">
              <w:r w:rsidR="001C170D">
                <w:rPr>
                  <w:rFonts w:eastAsia="Batang"/>
                  <w:sz w:val="18"/>
                  <w:szCs w:val="20"/>
                  <w:lang w:eastAsia="en-US"/>
                </w:rPr>
                <w:t>, Spreadtrum (use cases shouldn’t be FFS)</w:t>
              </w:r>
            </w:ins>
            <w:ins w:id="11" w:author="Eko Onggosanusi" w:date="2021-08-18T01:48:00Z">
              <w:r w:rsidR="005B45E7">
                <w:rPr>
                  <w:rFonts w:eastAsia="Batang"/>
                  <w:sz w:val="18"/>
                  <w:szCs w:val="20"/>
                  <w:lang w:eastAsia="en-US"/>
                </w:rPr>
                <w:t>, OPPO (finalize use case first)</w:t>
              </w:r>
            </w:ins>
            <w:ins w:id="12" w:author="Eko Onggosanusi" w:date="2021-08-18T01:52:00Z">
              <w:r w:rsidR="001022D6">
                <w:rPr>
                  <w:rFonts w:eastAsia="Batang"/>
                  <w:sz w:val="18"/>
                  <w:szCs w:val="20"/>
                  <w:lang w:eastAsia="en-US"/>
                </w:rPr>
                <w:t>, Xiaomi</w:t>
              </w:r>
            </w:ins>
            <w:ins w:id="13" w:author="Eko Onggosanusi" w:date="2021-08-18T04:04:00Z">
              <w:r w:rsidR="00E63720">
                <w:rPr>
                  <w:rFonts w:eastAsia="Batang"/>
                  <w:sz w:val="18"/>
                  <w:szCs w:val="20"/>
                  <w:lang w:eastAsia="en-US"/>
                </w:rPr>
                <w:t>, CMCC</w:t>
              </w:r>
            </w:ins>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14"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10061894" w:rsidR="00174288" w:rsidRDefault="00C44C4B" w:rsidP="00497019">
      <w:pPr>
        <w:numPr>
          <w:ilvl w:val="0"/>
          <w:numId w:val="11"/>
        </w:numPr>
        <w:snapToGrid w:val="0"/>
        <w:jc w:val="both"/>
        <w:rPr>
          <w:rFonts w:eastAsia="Batang"/>
          <w:sz w:val="20"/>
          <w:szCs w:val="20"/>
          <w:lang w:eastAsia="en-US"/>
        </w:rPr>
      </w:pPr>
      <w:del w:id="15" w:author="Eko Onggosanusi" w:date="2021-08-18T01:25:00Z">
        <w:r w:rsidDel="004931DF">
          <w:rPr>
            <w:rFonts w:eastAsia="Batang"/>
            <w:sz w:val="20"/>
            <w:szCs w:val="20"/>
            <w:lang w:eastAsia="en-US"/>
          </w:rPr>
          <w:delText xml:space="preserve">Some </w:delText>
        </w:r>
      </w:del>
      <w:ins w:id="16" w:author="Eko Onggosanusi" w:date="2021-08-18T01:25:00Z">
        <w:r w:rsidR="004931DF">
          <w:rPr>
            <w:rFonts w:eastAsia="Batang"/>
            <w:sz w:val="20"/>
            <w:szCs w:val="20"/>
            <w:lang w:eastAsia="en-US"/>
          </w:rPr>
          <w:t xml:space="preserve">Aperiodic </w:t>
        </w:r>
      </w:ins>
      <w:r w:rsidR="00174288" w:rsidRPr="009C2F35">
        <w:rPr>
          <w:rFonts w:eastAsia="Batang"/>
          <w:sz w:val="20"/>
          <w:szCs w:val="20"/>
          <w:lang w:eastAsia="en-US"/>
        </w:rPr>
        <w:t>CSI-RS resources for CSI</w:t>
      </w:r>
      <w:ins w:id="17" w:author="Eko Onggosanusi" w:date="2021-08-18T01:54:00Z">
        <w:r w:rsidR="009928B0">
          <w:rPr>
            <w:rFonts w:eastAsia="Batang"/>
            <w:sz w:val="20"/>
            <w:szCs w:val="20"/>
            <w:lang w:eastAsia="en-US"/>
          </w:rPr>
          <w:t xml:space="preserve"> [</w:t>
        </w:r>
        <w:r w:rsidR="009928B0" w:rsidRPr="00951C88">
          <w:rPr>
            <w:rFonts w:eastAsia="Batang"/>
            <w:color w:val="FF0000"/>
            <w:sz w:val="20"/>
            <w:szCs w:val="20"/>
            <w:lang w:eastAsia="en-US"/>
          </w:rPr>
          <w:t xml:space="preserve">at least when the triggering offset is smaller than within </w:t>
        </w:r>
        <w:r w:rsidR="009928B0" w:rsidRPr="00951C88">
          <w:rPr>
            <w:i/>
            <w:iCs/>
            <w:color w:val="FF0000"/>
            <w:sz w:val="20"/>
            <w:szCs w:val="20"/>
            <w:lang w:eastAsia="zh-CN"/>
          </w:rPr>
          <w:t>beamSwitchTiming</w:t>
        </w:r>
        <w:r w:rsidR="009928B0">
          <w:rPr>
            <w:rFonts w:eastAsia="Batang"/>
            <w:sz w:val="20"/>
            <w:szCs w:val="20"/>
            <w:lang w:eastAsia="en-US"/>
          </w:rPr>
          <w:t>]</w:t>
        </w:r>
      </w:ins>
    </w:p>
    <w:p w14:paraId="29C0CAD0" w14:textId="41C87402" w:rsidR="00200A37" w:rsidDel="004931DF" w:rsidRDefault="00200A37" w:rsidP="00497019">
      <w:pPr>
        <w:numPr>
          <w:ilvl w:val="1"/>
          <w:numId w:val="11"/>
        </w:numPr>
        <w:snapToGrid w:val="0"/>
        <w:jc w:val="both"/>
        <w:rPr>
          <w:del w:id="18" w:author="Eko Onggosanusi" w:date="2021-08-18T01:26:00Z"/>
          <w:rFonts w:eastAsia="Batang"/>
          <w:sz w:val="20"/>
          <w:szCs w:val="20"/>
          <w:lang w:eastAsia="en-US"/>
        </w:rPr>
      </w:pPr>
      <w:del w:id="19" w:author="Eko Onggosanusi" w:date="2021-08-18T01:26:00Z">
        <w:r w:rsidRPr="00200A37" w:rsidDel="004931DF">
          <w:rPr>
            <w:rFonts w:eastAsia="Batang"/>
            <w:sz w:val="20"/>
            <w:szCs w:val="20"/>
            <w:lang w:eastAsia="en-US"/>
          </w:rPr>
          <w:delText>FFS: Discuss if/which restriction is necessary, e.g. only for aperiodic</w:delText>
        </w:r>
      </w:del>
    </w:p>
    <w:p w14:paraId="4D962485" w14:textId="11DF5680" w:rsidR="002C3E62" w:rsidRPr="009C2F35" w:rsidDel="004931DF" w:rsidRDefault="002C3E62" w:rsidP="00497019">
      <w:pPr>
        <w:numPr>
          <w:ilvl w:val="1"/>
          <w:numId w:val="11"/>
        </w:numPr>
        <w:snapToGrid w:val="0"/>
        <w:jc w:val="both"/>
        <w:rPr>
          <w:del w:id="20" w:author="Eko Onggosanusi" w:date="2021-08-18T01:26:00Z"/>
          <w:rFonts w:eastAsia="Batang"/>
          <w:sz w:val="20"/>
          <w:szCs w:val="20"/>
          <w:lang w:eastAsia="en-US"/>
        </w:rPr>
      </w:pPr>
      <w:del w:id="21" w:author="Eko Onggosanusi" w:date="2021-08-18T01:26:00Z">
        <w:r w:rsidDel="004931DF">
          <w:rPr>
            <w:rFonts w:eastAsia="Batang"/>
            <w:sz w:val="20"/>
            <w:szCs w:val="20"/>
            <w:lang w:eastAsia="en-US"/>
          </w:rPr>
          <w:delText>Note: This doesn’t imply that all time-domain behaviors are automatically supported</w:delText>
        </w:r>
      </w:del>
    </w:p>
    <w:p w14:paraId="39111A76" w14:textId="61252B81" w:rsidR="00174288" w:rsidRDefault="004931DF" w:rsidP="00497019">
      <w:pPr>
        <w:numPr>
          <w:ilvl w:val="0"/>
          <w:numId w:val="11"/>
        </w:numPr>
        <w:snapToGrid w:val="0"/>
        <w:jc w:val="both"/>
        <w:rPr>
          <w:rFonts w:eastAsia="Batang"/>
          <w:sz w:val="20"/>
          <w:szCs w:val="20"/>
          <w:lang w:eastAsia="en-US"/>
        </w:rPr>
      </w:pPr>
      <w:ins w:id="22" w:author="Eko Onggosanusi" w:date="2021-08-18T01:26:00Z">
        <w:r>
          <w:rPr>
            <w:rFonts w:eastAsia="Batang"/>
            <w:sz w:val="20"/>
            <w:szCs w:val="20"/>
            <w:lang w:eastAsia="en-US"/>
          </w:rPr>
          <w:t xml:space="preserve">Aperiodic </w:t>
        </w:r>
      </w:ins>
      <w:del w:id="23" w:author="Eko Onggosanusi" w:date="2021-08-18T01:26:00Z">
        <w:r w:rsidR="00174288" w:rsidRPr="009C2F35" w:rsidDel="004931DF">
          <w:rPr>
            <w:rFonts w:eastAsia="Batang"/>
            <w:sz w:val="20"/>
            <w:szCs w:val="20"/>
            <w:lang w:eastAsia="en-US"/>
          </w:rPr>
          <w:delText xml:space="preserve">Some </w:delText>
        </w:r>
      </w:del>
      <w:r w:rsidR="00174288" w:rsidRPr="009C2F35">
        <w:rPr>
          <w:rFonts w:eastAsia="Batang"/>
          <w:sz w:val="20"/>
          <w:szCs w:val="20"/>
          <w:lang w:eastAsia="en-US"/>
        </w:rPr>
        <w:t>CSI-RS resources for BM</w:t>
      </w:r>
      <w:ins w:id="24" w:author="Eko Onggosanusi" w:date="2021-08-18T01:55:00Z">
        <w:r w:rsidR="009928B0">
          <w:rPr>
            <w:rFonts w:eastAsia="Batang"/>
            <w:sz w:val="20"/>
            <w:szCs w:val="20"/>
            <w:lang w:eastAsia="en-US"/>
          </w:rPr>
          <w:t xml:space="preserve"> </w:t>
        </w:r>
      </w:ins>
      <w:ins w:id="25" w:author="Eko Onggosanusi" w:date="2021-08-18T01:54:00Z">
        <w:r w:rsidR="009928B0">
          <w:rPr>
            <w:rFonts w:eastAsia="Batang"/>
            <w:sz w:val="20"/>
            <w:szCs w:val="20"/>
            <w:lang w:eastAsia="en-US"/>
          </w:rPr>
          <w:t>[</w:t>
        </w:r>
        <w:r w:rsidR="009928B0" w:rsidRPr="00951C88">
          <w:rPr>
            <w:rFonts w:eastAsia="Batang"/>
            <w:color w:val="FF0000"/>
            <w:sz w:val="20"/>
            <w:szCs w:val="20"/>
            <w:lang w:eastAsia="en-US"/>
          </w:rPr>
          <w:t xml:space="preserve">at least when the triggering offset is smaller than within </w:t>
        </w:r>
        <w:r w:rsidR="009928B0" w:rsidRPr="00951C88">
          <w:rPr>
            <w:i/>
            <w:iCs/>
            <w:color w:val="FF0000"/>
            <w:sz w:val="20"/>
            <w:szCs w:val="20"/>
            <w:lang w:eastAsia="zh-CN"/>
          </w:rPr>
          <w:t>beamSwitchTiming</w:t>
        </w:r>
        <w:r w:rsidR="009928B0">
          <w:rPr>
            <w:rFonts w:eastAsia="Batang"/>
            <w:sz w:val="20"/>
            <w:szCs w:val="20"/>
            <w:lang w:eastAsia="en-US"/>
          </w:rPr>
          <w:t>]</w:t>
        </w:r>
      </w:ins>
    </w:p>
    <w:p w14:paraId="2BF9DBA4" w14:textId="2D01A6F2"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del w:id="26" w:author="Eko Onggosanusi" w:date="2021-08-18T01:27:00Z">
        <w:r w:rsidDel="004931DF">
          <w:rPr>
            <w:rFonts w:eastAsia="Batang"/>
            <w:sz w:val="20"/>
            <w:szCs w:val="20"/>
            <w:lang w:eastAsia="en-US"/>
          </w:rPr>
          <w:delText>/which</w:delText>
        </w:r>
      </w:del>
      <w:ins w:id="27" w:author="Eko Onggosanusi" w:date="2021-08-18T01:27:00Z">
        <w:r w:rsidR="004931DF">
          <w:rPr>
            <w:rFonts w:eastAsia="Batang"/>
            <w:sz w:val="20"/>
            <w:szCs w:val="20"/>
            <w:lang w:eastAsia="en-US"/>
          </w:rPr>
          <w:t xml:space="preserve"> further</w:t>
        </w:r>
      </w:ins>
      <w:r>
        <w:rPr>
          <w:rFonts w:eastAsia="Batang"/>
          <w:sz w:val="20"/>
          <w:szCs w:val="20"/>
          <w:lang w:eastAsia="en-US"/>
        </w:rPr>
        <w:t xml:space="preserve"> restriction is necessary, e.g. </w:t>
      </w:r>
      <w:del w:id="28" w:author="Eko Onggosanusi" w:date="2021-08-18T01:27:00Z">
        <w:r w:rsidDel="004931DF">
          <w:rPr>
            <w:rFonts w:eastAsia="Batang"/>
            <w:sz w:val="20"/>
            <w:szCs w:val="20"/>
            <w:lang w:eastAsia="en-US"/>
          </w:rPr>
          <w:delText>only for aperiodic,</w:delText>
        </w:r>
      </w:del>
      <w:ins w:id="29" w:author="Eko Onggosanusi" w:date="2021-08-18T01:27:00Z">
        <w:r w:rsidR="004931DF">
          <w:rPr>
            <w:rFonts w:eastAsia="Batang"/>
            <w:sz w:val="20"/>
            <w:szCs w:val="20"/>
            <w:lang w:eastAsia="en-US"/>
          </w:rPr>
          <w:t>only for</w:t>
        </w:r>
      </w:ins>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7E725EAE" w:rsidR="000F074E" w:rsidRPr="000F074E" w:rsidDel="004931DF" w:rsidRDefault="000F074E" w:rsidP="00497019">
      <w:pPr>
        <w:numPr>
          <w:ilvl w:val="1"/>
          <w:numId w:val="11"/>
        </w:numPr>
        <w:snapToGrid w:val="0"/>
        <w:jc w:val="both"/>
        <w:rPr>
          <w:del w:id="30" w:author="Eko Onggosanusi" w:date="2021-08-18T01:27:00Z"/>
          <w:rFonts w:eastAsia="Batang"/>
          <w:sz w:val="20"/>
          <w:szCs w:val="20"/>
          <w:lang w:eastAsia="en-US"/>
        </w:rPr>
      </w:pPr>
      <w:del w:id="31" w:author="Eko Onggosanusi" w:date="2021-08-18T01:27:00Z">
        <w:r w:rsidDel="004931DF">
          <w:rPr>
            <w:rFonts w:eastAsia="Batang"/>
            <w:sz w:val="20"/>
            <w:szCs w:val="20"/>
            <w:lang w:eastAsia="en-US"/>
          </w:rPr>
          <w:delText>Note: This doesn’t imply that all time-domain behaviors are automatically supported</w:delText>
        </w:r>
      </w:del>
    </w:p>
    <w:p w14:paraId="7DDE409B" w14:textId="77777777" w:rsidR="004931DF" w:rsidRDefault="004931DF" w:rsidP="00497019">
      <w:pPr>
        <w:numPr>
          <w:ilvl w:val="0"/>
          <w:numId w:val="11"/>
        </w:numPr>
        <w:snapToGrid w:val="0"/>
        <w:jc w:val="both"/>
        <w:rPr>
          <w:ins w:id="32" w:author="Eko Onggosanusi" w:date="2021-08-18T01:26:00Z"/>
          <w:rFonts w:eastAsia="Batang"/>
          <w:sz w:val="20"/>
          <w:szCs w:val="20"/>
          <w:lang w:eastAsia="en-US"/>
        </w:rPr>
      </w:pPr>
      <w:ins w:id="33" w:author="Eko Onggosanusi" w:date="2021-08-18T01:26:00Z">
        <w:r>
          <w:rPr>
            <w:rFonts w:eastAsia="Batang"/>
            <w:sz w:val="20"/>
            <w:szCs w:val="20"/>
            <w:lang w:eastAsia="en-US"/>
          </w:rPr>
          <w:t>FFS: Other CSI-RS time-domain behaviors</w:t>
        </w:r>
        <w:r w:rsidRPr="009C2F35">
          <w:rPr>
            <w:rFonts w:eastAsia="Batang"/>
            <w:sz w:val="20"/>
            <w:szCs w:val="20"/>
            <w:lang w:eastAsia="en-US"/>
          </w:rPr>
          <w:t xml:space="preserve"> </w:t>
        </w:r>
      </w:ins>
    </w:p>
    <w:p w14:paraId="64F6B220" w14:textId="1428ED8B" w:rsidR="00174288" w:rsidRPr="009C2F35" w:rsidDel="00497019" w:rsidRDefault="00174288" w:rsidP="00497019">
      <w:pPr>
        <w:numPr>
          <w:ilvl w:val="0"/>
          <w:numId w:val="11"/>
        </w:numPr>
        <w:snapToGrid w:val="0"/>
        <w:jc w:val="both"/>
        <w:rPr>
          <w:del w:id="34" w:author="Eko Onggosanusi" w:date="2021-08-18T01:29:00Z"/>
          <w:rFonts w:eastAsia="Batang"/>
          <w:sz w:val="20"/>
          <w:szCs w:val="20"/>
          <w:lang w:eastAsia="en-US"/>
        </w:rPr>
      </w:pPr>
      <w:del w:id="35" w:author="Eko Onggosanusi" w:date="2021-08-18T01:29:00Z">
        <w:r w:rsidRPr="009C2F35" w:rsidDel="00497019">
          <w:rPr>
            <w:rFonts w:eastAsia="Batang"/>
            <w:sz w:val="20"/>
            <w:szCs w:val="20"/>
            <w:lang w:eastAsia="en-US"/>
          </w:rPr>
          <w:delText>DMRS(s) associated with non-UE-dedicated reception on PDSCH and all/subset of CORESETs</w:delText>
        </w:r>
      </w:del>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14"/>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ins w:id="36" w:author="Eko Onggosanusi" w:date="2021-08-18T01:28:00Z"/>
          <w:rFonts w:eastAsia="Malgun Gothic"/>
          <w:sz w:val="20"/>
          <w:szCs w:val="20"/>
        </w:rPr>
      </w:pPr>
    </w:p>
    <w:p w14:paraId="0F8FF77D" w14:textId="0C16EF95" w:rsidR="00497019" w:rsidRDefault="00497019" w:rsidP="00B60550">
      <w:pPr>
        <w:snapToGrid w:val="0"/>
        <w:jc w:val="both"/>
        <w:rPr>
          <w:ins w:id="37" w:author="Eko Onggosanusi" w:date="2021-08-18T01:28:00Z"/>
          <w:rFonts w:eastAsia="Batang"/>
          <w:sz w:val="20"/>
          <w:szCs w:val="20"/>
          <w:lang w:val="en-GB" w:eastAsia="en-US"/>
        </w:rPr>
      </w:pPr>
      <w:ins w:id="38" w:author="Eko Onggosanusi" w:date="2021-08-18T01:28:00Z">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ins>
    </w:p>
    <w:p w14:paraId="66F1DE33" w14:textId="79C8229A" w:rsidR="00497019" w:rsidRPr="00497019" w:rsidRDefault="00497019" w:rsidP="00497019">
      <w:pPr>
        <w:pStyle w:val="ListParagraph"/>
        <w:numPr>
          <w:ilvl w:val="0"/>
          <w:numId w:val="11"/>
        </w:numPr>
        <w:snapToGrid w:val="0"/>
        <w:jc w:val="both"/>
        <w:rPr>
          <w:rFonts w:eastAsia="Malgun Gothic"/>
          <w:sz w:val="20"/>
          <w:szCs w:val="20"/>
        </w:rPr>
      </w:pPr>
      <w:ins w:id="39" w:author="Eko Onggosanusi" w:date="2021-08-18T01:29:00Z">
        <w:r w:rsidRPr="009C2F35">
          <w:rPr>
            <w:rFonts w:eastAsia="Batang"/>
            <w:sz w:val="20"/>
            <w:szCs w:val="20"/>
          </w:rPr>
          <w:t>DMRS(s) associated with non-UE-dedicated reception on CORESET</w:t>
        </w:r>
      </w:ins>
      <w:ins w:id="40" w:author="Eko Onggosanusi" w:date="2021-08-18T01:50:00Z">
        <w:r w:rsidR="00FA02B2">
          <w:rPr>
            <w:rFonts w:eastAsia="Batang"/>
            <w:sz w:val="20"/>
            <w:szCs w:val="20"/>
          </w:rPr>
          <w:t>(</w:t>
        </w:r>
      </w:ins>
      <w:ins w:id="41" w:author="Eko Onggosanusi" w:date="2021-08-18T01:29:00Z">
        <w:r w:rsidRPr="009C2F35">
          <w:rPr>
            <w:rFonts w:eastAsia="Batang"/>
            <w:sz w:val="20"/>
            <w:szCs w:val="20"/>
          </w:rPr>
          <w:t>s</w:t>
        </w:r>
      </w:ins>
      <w:ins w:id="42" w:author="Eko Onggosanusi" w:date="2021-08-18T01:50:00Z">
        <w:r w:rsidR="00FA02B2">
          <w:rPr>
            <w:rFonts w:eastAsia="Batang"/>
            <w:sz w:val="20"/>
            <w:szCs w:val="20"/>
          </w:rPr>
          <w:t>)</w:t>
        </w:r>
      </w:ins>
      <w:ins w:id="43" w:author="Eko Onggosanusi" w:date="2021-08-18T01:51:00Z">
        <w:r w:rsidR="00FA02B2" w:rsidRPr="00FA02B2">
          <w:rPr>
            <w:rFonts w:eastAsia="Batang"/>
            <w:sz w:val="20"/>
            <w:szCs w:val="20"/>
          </w:rPr>
          <w:t xml:space="preserve"> </w:t>
        </w:r>
        <w:r w:rsidR="00FA02B2">
          <w:rPr>
            <w:rFonts w:eastAsia="Batang"/>
            <w:sz w:val="20"/>
            <w:szCs w:val="20"/>
          </w:rPr>
          <w:t xml:space="preserve">and </w:t>
        </w:r>
        <w:r w:rsidR="00FA02B2">
          <w:rPr>
            <w:rFonts w:eastAsia="DengXian"/>
            <w:sz w:val="18"/>
            <w:szCs w:val="18"/>
            <w:lang w:eastAsia="zh-CN"/>
          </w:rPr>
          <w:t>the associated PDSCH,</w:t>
        </w:r>
        <w:r w:rsidR="00FA02B2">
          <w:rPr>
            <w:rFonts w:eastAsia="Batang"/>
            <w:sz w:val="20"/>
            <w:szCs w:val="20"/>
          </w:rPr>
          <w:t xml:space="preserve"> if the CORESET(s) is</w:t>
        </w:r>
        <w:r w:rsidR="00FA02B2" w:rsidRPr="00FA02B2">
          <w:rPr>
            <w:rFonts w:eastAsia="Batang"/>
            <w:sz w:val="20"/>
            <w:szCs w:val="20"/>
          </w:rPr>
          <w:t xml:space="preserve"> </w:t>
        </w:r>
        <w:r w:rsidR="00FA02B2">
          <w:rPr>
            <w:rFonts w:eastAsia="Batang"/>
            <w:sz w:val="20"/>
            <w:szCs w:val="20"/>
          </w:rPr>
          <w:t>associated any USS set</w:t>
        </w:r>
      </w:ins>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185C449A" w:rsidR="00BE1A78" w:rsidRPr="00571176" w:rsidRDefault="00BE1A78" w:rsidP="00BE1A78">
      <w:pPr>
        <w:snapToGrid w:val="0"/>
        <w:jc w:val="both"/>
        <w:rPr>
          <w:rFonts w:eastAsia="Batang"/>
          <w:sz w:val="16"/>
          <w:szCs w:val="20"/>
          <w:lang w:val="en-GB"/>
        </w:rPr>
      </w:pPr>
      <w:bookmarkStart w:id="44" w:name="_Hlk79741880"/>
      <w:r>
        <w:rPr>
          <w:rFonts w:eastAsia="Malgun Gothic"/>
          <w:b/>
          <w:sz w:val="20"/>
          <w:szCs w:val="20"/>
          <w:u w:val="single"/>
        </w:rPr>
        <w:t>Proposal 1.D (from Chairman notes v5)</w:t>
      </w:r>
      <w:r>
        <w:rPr>
          <w:rFonts w:eastAsia="Malgun Gothic"/>
          <w:sz w:val="20"/>
          <w:szCs w:val="20"/>
        </w:rPr>
        <w:t xml:space="preserve">: </w:t>
      </w:r>
      <w:bookmarkEnd w:id="44"/>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w:t>
      </w:r>
      <w:del w:id="45" w:author="Eko Onggosanusi" w:date="2021-08-18T01:34:00Z">
        <w:r w:rsidRPr="00571176" w:rsidDel="003C098C">
          <w:rPr>
            <w:sz w:val="20"/>
            <w:szCs w:val="20"/>
          </w:rPr>
          <w:delText>, “beam alignment” is defined as follows</w:delText>
        </w:r>
      </w:del>
      <w:r w:rsidRPr="00571176">
        <w:rPr>
          <w:sz w:val="20"/>
          <w:szCs w:val="20"/>
        </w:rPr>
        <w:t>:</w:t>
      </w:r>
    </w:p>
    <w:p w14:paraId="774B35E9" w14:textId="1CD0F134" w:rsidR="003C098C" w:rsidRDefault="003C098C" w:rsidP="00BC31E6">
      <w:pPr>
        <w:pStyle w:val="ListParagraph"/>
        <w:numPr>
          <w:ilvl w:val="0"/>
          <w:numId w:val="15"/>
        </w:numPr>
        <w:snapToGrid w:val="0"/>
        <w:spacing w:after="0" w:line="240" w:lineRule="auto"/>
        <w:jc w:val="both"/>
        <w:rPr>
          <w:sz w:val="20"/>
          <w:szCs w:val="20"/>
        </w:rPr>
      </w:pPr>
      <w:ins w:id="46" w:author="Eko Onggosanusi" w:date="2021-08-18T01:35:00Z">
        <w:r>
          <w:rPr>
            <w:sz w:val="20"/>
            <w:szCs w:val="20"/>
          </w:rPr>
          <w:t>“</w:t>
        </w:r>
      </w:ins>
      <w:r w:rsidR="00BE1A78" w:rsidRPr="00571176">
        <w:rPr>
          <w:sz w:val="20"/>
          <w:szCs w:val="20"/>
        </w:rPr>
        <w:t>Beam alignment</w:t>
      </w:r>
      <w:ins w:id="47" w:author="Eko Onggosanusi" w:date="2021-08-18T01:35:00Z">
        <w:r>
          <w:rPr>
            <w:sz w:val="20"/>
            <w:szCs w:val="20"/>
          </w:rPr>
          <w:t>”</w:t>
        </w:r>
      </w:ins>
      <w:r w:rsidR="00BE1A78" w:rsidRPr="00571176">
        <w:rPr>
          <w:sz w:val="20"/>
          <w:szCs w:val="20"/>
        </w:rPr>
        <w:t xml:space="preserve"> is defined as </w:t>
      </w:r>
      <w:ins w:id="48" w:author="Eko Onggosanusi" w:date="2021-08-18T01:36:00Z">
        <w:r>
          <w:rPr>
            <w:sz w:val="20"/>
            <w:szCs w:val="20"/>
          </w:rPr>
          <w:t>follows:</w:t>
        </w:r>
      </w:ins>
    </w:p>
    <w:p w14:paraId="406E59DD" w14:textId="16C218C8" w:rsidR="003C098C" w:rsidRDefault="003C098C" w:rsidP="003C098C">
      <w:pPr>
        <w:pStyle w:val="ListParagraph"/>
        <w:numPr>
          <w:ilvl w:val="1"/>
          <w:numId w:val="15"/>
        </w:numPr>
        <w:snapToGrid w:val="0"/>
        <w:spacing w:after="0" w:line="240" w:lineRule="auto"/>
        <w:jc w:val="both"/>
        <w:rPr>
          <w:ins w:id="49" w:author="Eko Onggosanusi" w:date="2021-08-18T01:34:00Z"/>
          <w:sz w:val="20"/>
          <w:szCs w:val="20"/>
        </w:rPr>
      </w:pPr>
      <w:ins w:id="50" w:author="Eko Onggosanusi" w:date="2021-08-18T01:36:00Z">
        <w:r>
          <w:rPr>
            <w:sz w:val="20"/>
            <w:szCs w:val="20"/>
          </w:rPr>
          <w:t>T</w:t>
        </w:r>
      </w:ins>
      <w:del w:id="51" w:author="Eko Onggosanusi" w:date="2021-08-18T01:36:00Z">
        <w:r w:rsidR="00BE1A78" w:rsidRPr="00571176" w:rsidDel="003C098C">
          <w:rPr>
            <w:sz w:val="20"/>
            <w:szCs w:val="20"/>
          </w:rPr>
          <w:delText>t</w:delText>
        </w:r>
      </w:del>
      <w:r w:rsidR="00BE1A78" w:rsidRPr="00571176">
        <w:rPr>
          <w:sz w:val="20"/>
          <w:szCs w:val="20"/>
        </w:rPr>
        <w:t xml:space="preserve">he event that the PL-RS is identical to the spatial relation RS in the UL or (if applicable) joint TCI state. </w:t>
      </w:r>
    </w:p>
    <w:p w14:paraId="58580A92" w14:textId="26EA6CB2" w:rsidR="00BE1A78" w:rsidRPr="00571176" w:rsidRDefault="003C098C" w:rsidP="003C098C">
      <w:pPr>
        <w:pStyle w:val="ListParagraph"/>
        <w:numPr>
          <w:ilvl w:val="1"/>
          <w:numId w:val="15"/>
        </w:numPr>
        <w:snapToGrid w:val="0"/>
        <w:spacing w:after="0" w:line="240" w:lineRule="auto"/>
        <w:jc w:val="both"/>
        <w:rPr>
          <w:sz w:val="20"/>
          <w:szCs w:val="20"/>
        </w:rPr>
      </w:pPr>
      <w:ins w:id="52" w:author="Eko Onggosanusi" w:date="2021-08-18T01:35:00Z">
        <w:r>
          <w:rPr>
            <w:sz w:val="20"/>
            <w:szCs w:val="20"/>
          </w:rPr>
          <w:t>FFS: how to define “beam alignment” i</w:t>
        </w:r>
      </w:ins>
      <w:del w:id="53" w:author="Eko Onggosanusi" w:date="2021-08-18T01:35:00Z">
        <w:r w:rsidR="00BE1A78" w:rsidRPr="00571176" w:rsidDel="003C098C">
          <w:rPr>
            <w:sz w:val="20"/>
            <w:szCs w:val="20"/>
          </w:rPr>
          <w:delText>I</w:delText>
        </w:r>
      </w:del>
      <w:r w:rsidR="00BE1A78" w:rsidRPr="00571176">
        <w:rPr>
          <w:sz w:val="20"/>
          <w:szCs w:val="20"/>
        </w:rPr>
        <w:t xml:space="preserve">f </w:t>
      </w:r>
      <w:ins w:id="54" w:author="Eko Onggosanusi" w:date="2021-08-18T01:37:00Z">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ins>
      <w:r w:rsidR="00BE1A78" w:rsidRPr="00571176">
        <w:rPr>
          <w:sz w:val="20"/>
          <w:szCs w:val="20"/>
        </w:rPr>
        <w:t>not identical</w:t>
      </w:r>
      <w:del w:id="55" w:author="Eko Onggosanusi" w:date="2021-08-18T01:35:00Z">
        <w:r w:rsidR="00BE1A78" w:rsidRPr="00571176" w:rsidDel="003C098C">
          <w:rPr>
            <w:sz w:val="20"/>
            <w:szCs w:val="20"/>
          </w:rPr>
          <w:delText>, beam alignment is defined as the event that the spatial relation RS in the UL or (if applicable) joint TCI state and PL-RS are QCL-ed with respect to TypeD QCL.</w:delText>
        </w:r>
      </w:del>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lastRenderedPageBreak/>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56"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56"/>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1669C7CD" w:rsidR="003C7F1E" w:rsidRPr="00E643F2" w:rsidRDefault="00EB361A" w:rsidP="00BC31E6">
      <w:pPr>
        <w:pStyle w:val="ListParagraph"/>
        <w:numPr>
          <w:ilvl w:val="0"/>
          <w:numId w:val="23"/>
        </w:numPr>
        <w:snapToGrid w:val="0"/>
        <w:spacing w:after="0" w:line="240" w:lineRule="auto"/>
        <w:jc w:val="both"/>
        <w:rPr>
          <w:ins w:id="57" w:author="Eko Onggosanusi" w:date="2021-08-18T01:39:00Z"/>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Which sTRP use case(s) and o</w:t>
      </w:r>
      <w:r w:rsidRPr="00634013">
        <w:rPr>
          <w:rFonts w:eastAsia="Batang"/>
          <w:sz w:val="20"/>
          <w:szCs w:val="20"/>
          <w:lang w:val="en-GB"/>
        </w:rPr>
        <w:t>ther use case(s)</w:t>
      </w:r>
      <w:r w:rsidR="00604961">
        <w:rPr>
          <w:rFonts w:eastAsia="Batang"/>
          <w:sz w:val="20"/>
          <w:szCs w:val="20"/>
          <w:lang w:val="en-GB"/>
        </w:rPr>
        <w:t xml:space="preserve">, e.g. </w:t>
      </w:r>
      <w:ins w:id="58" w:author="Eko Onggosanusi" w:date="2021-08-18T01:39:00Z">
        <w:r w:rsidR="00E643F2" w:rsidRPr="00A07C15">
          <w:rPr>
            <w:rFonts w:eastAsia="Batang"/>
            <w:color w:val="FF0000"/>
            <w:sz w:val="20"/>
            <w:szCs w:val="20"/>
            <w:lang w:val="en-GB"/>
          </w:rPr>
          <w:t xml:space="preserve">CORESET beam diversity, </w:t>
        </w:r>
      </w:ins>
      <w:r w:rsidR="00604961">
        <w:rPr>
          <w:rFonts w:eastAsia="Batang"/>
          <w:sz w:val="20"/>
          <w:szCs w:val="20"/>
          <w:lang w:val="en-GB"/>
        </w:rPr>
        <w:t>inter-cell beam management</w:t>
      </w:r>
      <w:r w:rsidR="00E55E82">
        <w:rPr>
          <w:rFonts w:eastAsia="Batang"/>
          <w:sz w:val="20"/>
          <w:szCs w:val="20"/>
          <w:lang w:val="en-GB"/>
        </w:rPr>
        <w:t>, MP-UE</w:t>
      </w:r>
      <w:r w:rsidR="00C272BA">
        <w:rPr>
          <w:rFonts w:eastAsia="Batang"/>
          <w:sz w:val="20"/>
          <w:szCs w:val="20"/>
          <w:lang w:val="en-GB"/>
        </w:rPr>
        <w:t>, inter-band CA</w:t>
      </w:r>
    </w:p>
    <w:p w14:paraId="7322C016" w14:textId="6DB34383" w:rsidR="00E643F2" w:rsidRPr="00E643F2" w:rsidRDefault="00E643F2" w:rsidP="00E643F2">
      <w:pPr>
        <w:pStyle w:val="ListParagraph"/>
        <w:numPr>
          <w:ilvl w:val="1"/>
          <w:numId w:val="23"/>
        </w:numPr>
        <w:snapToGrid w:val="0"/>
        <w:spacing w:after="0" w:line="240" w:lineRule="auto"/>
        <w:jc w:val="both"/>
        <w:rPr>
          <w:rFonts w:eastAsia="Malgun Gothic"/>
          <w:color w:val="FF0000"/>
          <w:sz w:val="20"/>
          <w:szCs w:val="20"/>
        </w:rPr>
      </w:pPr>
      <w:ins w:id="59" w:author="Eko Onggosanusi" w:date="2021-08-18T01:40:00Z">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ins>
    </w:p>
    <w:p w14:paraId="13E085EE" w14:textId="48F0DDD8" w:rsidR="0028532D" w:rsidRPr="00C53FC2" w:rsidRDefault="0028532D" w:rsidP="00BC31E6">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w:t>
      </w:r>
      <w:r w:rsidR="00FB1D0A" w:rsidRPr="00C53FC2">
        <w:rPr>
          <w:rFonts w:eastAsia="Batang" w:hint="eastAsia"/>
          <w:sz w:val="20"/>
          <w:szCs w:val="20"/>
          <w:lang w:val="en-GB"/>
        </w:rPr>
        <w:t xml:space="preserve">support </w:t>
      </w:r>
      <w:r w:rsidR="00FB1D0A" w:rsidRPr="00C53FC2">
        <w:rPr>
          <w:rFonts w:eastAsia="Batang"/>
          <w:sz w:val="20"/>
          <w:szCs w:val="20"/>
          <w:lang w:val="en-GB"/>
        </w:rPr>
        <w:t>M&gt;1 and/or N&gt;1, e.g., a</w:t>
      </w:r>
      <w:r w:rsidRPr="00C53FC2">
        <w:rPr>
          <w:rFonts w:eastAsia="Batang"/>
          <w:sz w:val="20"/>
          <w:szCs w:val="20"/>
          <w:lang w:val="en-GB"/>
        </w:rPr>
        <w:t xml:space="preserve">ssociation between a Rel-17 unified TCI state </w:t>
      </w:r>
      <w:ins w:id="60" w:author="Eko Onggosanusi" w:date="2021-08-18T01:38:00Z">
        <w:r w:rsidR="000B3B3B" w:rsidRPr="00C53FC2">
          <w:rPr>
            <w:rFonts w:eastAsia="Batang"/>
            <w:sz w:val="20"/>
            <w:szCs w:val="20"/>
            <w:lang w:val="en-GB"/>
          </w:rPr>
          <w:t xml:space="preserve">code point </w:t>
        </w:r>
      </w:ins>
      <w:r w:rsidRPr="00C53FC2">
        <w:rPr>
          <w:rFonts w:eastAsia="Batang"/>
          <w:sz w:val="20"/>
          <w:szCs w:val="20"/>
          <w:lang w:val="en-GB"/>
        </w:rPr>
        <w:t xml:space="preserve">with a </w:t>
      </w:r>
      <w:r w:rsidR="00AF45F4" w:rsidRPr="00C53FC2">
        <w:rPr>
          <w:rFonts w:eastAsia="Batang"/>
          <w:sz w:val="20"/>
          <w:szCs w:val="20"/>
          <w:lang w:val="en-GB"/>
        </w:rPr>
        <w:t>group of beams</w:t>
      </w:r>
      <w:ins w:id="61" w:author="Eko Onggosanusi" w:date="2021-08-18T01:56:00Z">
        <w:r w:rsidR="00814174" w:rsidRPr="00C53FC2">
          <w:rPr>
            <w:rFonts w:eastAsia="Batang"/>
            <w:sz w:val="20"/>
            <w:szCs w:val="20"/>
            <w:lang w:val="en-GB"/>
          </w:rPr>
          <w:t xml:space="preserve">, </w:t>
        </w:r>
        <w:r w:rsidR="00814174" w:rsidRPr="00181020">
          <w:rPr>
            <w:rFonts w:eastAsia="Batang"/>
            <w:color w:val="FF0000"/>
            <w:sz w:val="20"/>
            <w:szCs w:val="20"/>
            <w:lang w:val="en-GB"/>
          </w:rPr>
          <w:t xml:space="preserve">or </w:t>
        </w:r>
        <w:r w:rsidR="00814174" w:rsidRPr="00C53FC2">
          <w:rPr>
            <w:color w:val="FF0000"/>
            <w:sz w:val="20"/>
            <w:szCs w:val="20"/>
            <w:lang w:eastAsia="zh-CN"/>
          </w:rPr>
          <w:t>m</w:t>
        </w:r>
        <w:r w:rsidR="00814174" w:rsidRPr="00C53FC2">
          <w:rPr>
            <w:rFonts w:eastAsiaTheme="minorEastAsia"/>
            <w:color w:val="FF0000"/>
            <w:sz w:val="20"/>
            <w:szCs w:val="20"/>
            <w:lang w:eastAsia="zh-CN"/>
          </w:rPr>
          <w:t xml:space="preserve">ultiple channel/RS types </w:t>
        </w:r>
        <w:r w:rsidR="00814174" w:rsidRPr="00C53FC2">
          <w:rPr>
            <w:color w:val="FF0000"/>
            <w:sz w:val="20"/>
            <w:szCs w:val="20"/>
            <w:lang w:eastAsia="zh-CN"/>
          </w:rPr>
          <w:t>are</w:t>
        </w:r>
        <w:r w:rsidR="00814174" w:rsidRPr="00C53FC2">
          <w:rPr>
            <w:rFonts w:eastAsiaTheme="minorEastAsia"/>
            <w:color w:val="FF0000"/>
            <w:sz w:val="20"/>
            <w:szCs w:val="20"/>
            <w:lang w:eastAsia="zh-CN"/>
          </w:rPr>
          <w:t xml:space="preserve"> flexibly grouped to apply a same Rel-17 TCI state</w:t>
        </w:r>
      </w:ins>
      <w:r w:rsidRPr="00C53FC2">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DengXian"/>
                <w:sz w:val="18"/>
                <w:szCs w:val="18"/>
                <w:lang w:eastAsia="zh-CN"/>
              </w:rPr>
              <w:t xml:space="preserve"> Could we perhaps formulate it like this instead:</w:t>
            </w:r>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DengXian"/>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0909DCBF" w:rsidR="0014771E" w:rsidRDefault="007F44A8" w:rsidP="00A17489">
            <w:pPr>
              <w:snapToGrid w:val="0"/>
              <w:rPr>
                <w:ins w:id="62" w:author="Eko Onggosanusi" w:date="2021-08-18T01:32:00Z"/>
                <w:rFonts w:eastAsia="DengXian"/>
                <w:sz w:val="18"/>
                <w:szCs w:val="18"/>
                <w:lang w:eastAsia="zh-CN"/>
              </w:rPr>
            </w:pPr>
            <w:ins w:id="63" w:author="Eko Onggosanusi" w:date="2021-08-18T01:32:00Z">
              <w:r>
                <w:rPr>
                  <w:rFonts w:eastAsia="DengXian"/>
                  <w:sz w:val="18"/>
                  <w:szCs w:val="18"/>
                  <w:lang w:eastAsia="zh-CN"/>
                </w:rPr>
                <w:t>[Mod: Understood. Separated CSI-RS from DM-RS. AP-CSI-RS seems agreeable to supporters. Left the additional restriction in FFS]</w:t>
              </w:r>
            </w:ins>
          </w:p>
          <w:p w14:paraId="2D6CDBED" w14:textId="77777777" w:rsidR="007F44A8" w:rsidRDefault="007F44A8"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lastRenderedPageBreak/>
              <w:t>Proposal 1.E: Support</w:t>
            </w:r>
          </w:p>
          <w:p w14:paraId="752A62ED" w14:textId="0800206A" w:rsidR="0014771E" w:rsidRPr="007F44A8"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DengXian"/>
                <w:b/>
                <w:bCs/>
                <w:sz w:val="18"/>
                <w:szCs w:val="18"/>
                <w:lang w:eastAsia="zh-CN"/>
              </w:rPr>
            </w:pPr>
            <w:ins w:id="64" w:author="Eko Onggosanusi" w:date="2021-08-18T01:33:00Z">
              <w:r w:rsidRPr="007F44A8">
                <w:rPr>
                  <w:rFonts w:eastAsia="DengXian"/>
                  <w:bCs/>
                  <w:sz w:val="18"/>
                  <w:szCs w:val="18"/>
                  <w:lang w:eastAsia="zh-CN"/>
                </w:rPr>
                <w:t>[Mod: The proposal doesn’t imply any explicit signaling is supported yet. Only M/N=2]</w:t>
              </w:r>
            </w:ins>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51126B5A" w:rsidR="00ED4B93" w:rsidRDefault="000B3B3B" w:rsidP="00ED4B93">
            <w:pPr>
              <w:snapToGrid w:val="0"/>
              <w:rPr>
                <w:ins w:id="65" w:author="Eko Onggosanusi" w:date="2021-08-18T01:38:00Z"/>
                <w:rFonts w:eastAsia="Malgun Gothic"/>
                <w:sz w:val="18"/>
                <w:szCs w:val="18"/>
              </w:rPr>
            </w:pPr>
            <w:ins w:id="66" w:author="Eko Onggosanusi" w:date="2021-08-18T01:38:00Z">
              <w:r>
                <w:rPr>
                  <w:rFonts w:eastAsia="Malgun Gothic"/>
                  <w:sz w:val="18"/>
                  <w:szCs w:val="18"/>
                </w:rPr>
                <w:t>[Mod: please check revised version]</w:t>
              </w:r>
            </w:ins>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ins w:id="67" w:author="Eko Onggosanusi" w:date="2021-08-18T01:38:00Z"/>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ins w:id="68" w:author="Eko Onggosanusi" w:date="2021-08-18T01:38:00Z">
              <w:r>
                <w:rPr>
                  <w:rFonts w:eastAsia="Malgun Gothic"/>
                  <w:sz w:val="18"/>
                  <w:szCs w:val="18"/>
                </w:rPr>
                <w:t>[Mod: done]</w:t>
              </w:r>
            </w:ins>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time,  we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296EE845" w:rsidR="00CD2E4B" w:rsidRDefault="00E643F2" w:rsidP="00CD2E4B">
            <w:pPr>
              <w:snapToGrid w:val="0"/>
              <w:jc w:val="both"/>
              <w:rPr>
                <w:ins w:id="69" w:author="Eko Onggosanusi" w:date="2021-08-18T01:39:00Z"/>
                <w:sz w:val="20"/>
                <w:szCs w:val="20"/>
              </w:rPr>
            </w:pPr>
            <w:ins w:id="70" w:author="Eko Onggosanusi" w:date="2021-08-18T01:39:00Z">
              <w:r>
                <w:rPr>
                  <w:sz w:val="20"/>
                  <w:szCs w:val="20"/>
                </w:rPr>
                <w:t>[Mod: please check latest version]</w:t>
              </w:r>
            </w:ins>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lastRenderedPageBreak/>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ins w:id="71" w:author="Eko Onggosanusi" w:date="2021-08-18T01:40:00Z">
              <w:r>
                <w:rPr>
                  <w:rFonts w:eastAsia="Malgun Gothic"/>
                  <w:sz w:val="18"/>
                  <w:szCs w:val="18"/>
                </w:rPr>
                <w:t>[Mod: Done]</w:t>
              </w:r>
            </w:ins>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ins w:id="72" w:author="Eko Onggosanusi" w:date="2021-08-18T01:40:00Z"/>
                <w:rFonts w:eastAsia="Malgun Gothic"/>
                <w:sz w:val="18"/>
                <w:szCs w:val="18"/>
              </w:rPr>
            </w:pPr>
            <w:ins w:id="73" w:author="Eko Onggosanusi" w:date="2021-08-18T01:40:00Z">
              <w:r>
                <w:rPr>
                  <w:rFonts w:eastAsia="Malgun Gothic"/>
                  <w:sz w:val="18"/>
                  <w:szCs w:val="18"/>
                </w:rPr>
                <w:t>[Mod: Separated DMRS from CSI-RS]</w:t>
              </w:r>
            </w:ins>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ins w:id="74" w:author="Eko Onggosanusi" w:date="2021-08-18T01:41:00Z"/>
                <w:rFonts w:eastAsia="Malgun Gothic"/>
                <w:sz w:val="18"/>
                <w:szCs w:val="18"/>
              </w:rPr>
            </w:pPr>
            <w:ins w:id="75" w:author="Eko Onggosanusi" w:date="2021-08-18T01:41:00Z">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w:t>
              </w:r>
            </w:ins>
            <w:ins w:id="76" w:author="Eko Onggosanusi" w:date="2021-08-18T01:42:00Z">
              <w:r>
                <w:rPr>
                  <w:rFonts w:eastAsia="Malgun Gothic"/>
                  <w:sz w:val="18"/>
                  <w:szCs w:val="18"/>
                </w:rPr>
                <w:t xml:space="preserve"> just as we usually don’t</w:t>
              </w:r>
            </w:ins>
            <w:ins w:id="77" w:author="Eko Onggosanusi" w:date="2021-08-18T01:41:00Z">
              <w:r>
                <w:rPr>
                  <w:rFonts w:eastAsia="Malgun Gothic"/>
                  <w:sz w:val="18"/>
                  <w:szCs w:val="18"/>
                </w:rPr>
                <w:t>.]</w:t>
              </w:r>
            </w:ins>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5E23D203" w:rsidR="0018081E" w:rsidRDefault="00FD6373" w:rsidP="002E369B">
            <w:pPr>
              <w:snapToGrid w:val="0"/>
              <w:rPr>
                <w:rFonts w:eastAsia="Malgun Gothic"/>
                <w:sz w:val="18"/>
                <w:szCs w:val="18"/>
              </w:rPr>
            </w:pPr>
            <w:ins w:id="78" w:author="Eko Onggosanusi" w:date="2021-08-18T01:43:00Z">
              <w:r>
                <w:rPr>
                  <w:rFonts w:eastAsia="Malgun Gothic"/>
                  <w:sz w:val="18"/>
                  <w:szCs w:val="18"/>
                </w:rPr>
                <w:t>[Mod: Captured]</w:t>
              </w:r>
            </w:ins>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DengXian"/>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ins w:id="79" w:author="Eko Onggosanusi" w:date="2021-08-18T01:44:00Z"/>
                <w:rFonts w:eastAsia="DengXian"/>
                <w:sz w:val="18"/>
                <w:szCs w:val="18"/>
                <w:lang w:eastAsia="zh-CN"/>
              </w:rPr>
            </w:pPr>
            <w:ins w:id="80" w:author="Eko Onggosanusi" w:date="2021-08-18T01:44:00Z">
              <w:r>
                <w:rPr>
                  <w:rFonts w:eastAsia="DengXian"/>
                  <w:sz w:val="18"/>
                  <w:szCs w:val="18"/>
                  <w:lang w:eastAsia="zh-CN"/>
                </w:rPr>
                <w:t xml:space="preserve">[Mod: </w:t>
              </w:r>
            </w:ins>
            <w:ins w:id="81" w:author="Eko Onggosanusi" w:date="2021-08-18T01:51:00Z">
              <w:r w:rsidR="001022D6">
                <w:rPr>
                  <w:rFonts w:eastAsia="DengXian"/>
                  <w:sz w:val="18"/>
                  <w:szCs w:val="18"/>
                  <w:lang w:eastAsia="zh-CN"/>
                </w:rPr>
                <w:t xml:space="preserve">Done. </w:t>
              </w:r>
            </w:ins>
            <w:ins w:id="82" w:author="Eko Onggosanusi" w:date="2021-08-18T01:44:00Z">
              <w:r>
                <w:rPr>
                  <w:rFonts w:eastAsia="DengXian"/>
                  <w:sz w:val="18"/>
                  <w:szCs w:val="18"/>
                  <w:lang w:eastAsia="zh-CN"/>
                </w:rPr>
                <w:t>Separated CSI-RS from DMRS]</w:t>
              </w:r>
            </w:ins>
          </w:p>
          <w:p w14:paraId="3EC22025" w14:textId="77777777" w:rsidR="003C728A" w:rsidRDefault="003C728A"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ins w:id="83" w:author="Eko Onggosanusi" w:date="2021-08-18T01:45:00Z"/>
                <w:rFonts w:eastAsia="Yu Mincho"/>
                <w:sz w:val="18"/>
                <w:szCs w:val="18"/>
                <w:lang w:eastAsia="ja-JP"/>
              </w:rPr>
            </w:pPr>
            <w:ins w:id="84" w:author="Eko Onggosanusi" w:date="2021-08-18T01:44:00Z">
              <w:r>
                <w:rPr>
                  <w:rFonts w:eastAsia="Yu Mincho"/>
                  <w:sz w:val="18"/>
                  <w:szCs w:val="18"/>
                  <w:lang w:eastAsia="ja-JP"/>
                </w:rPr>
                <w:t xml:space="preserve">[Mod: Given the source of debate is the case when they are not identical, we first focus on the identical case. </w:t>
              </w:r>
            </w:ins>
            <w:ins w:id="85" w:author="Eko Onggosanusi" w:date="2021-08-18T01:45:00Z">
              <w:r>
                <w:rPr>
                  <w:rFonts w:eastAsia="Yu Mincho"/>
                  <w:sz w:val="18"/>
                  <w:szCs w:val="18"/>
                  <w:lang w:eastAsia="ja-JP"/>
                </w:rPr>
                <w:t>Otherwise we cannot progress]</w:t>
              </w:r>
            </w:ins>
          </w:p>
          <w:p w14:paraId="39C54B88" w14:textId="77777777" w:rsidR="003C728A" w:rsidRDefault="003C728A"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lastRenderedPageBreak/>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allowes,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r>
              <w:rPr>
                <w:rFonts w:eastAsia="DengXian"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we suggest to delete it and change ‘</w:t>
            </w:r>
            <w:r w:rsidRPr="009C2F35">
              <w:rPr>
                <w:rFonts w:eastAsia="Batang"/>
                <w:sz w:val="20"/>
                <w:szCs w:val="20"/>
                <w:lang w:eastAsia="en-US"/>
              </w:rPr>
              <w:t>can share</w:t>
            </w:r>
            <w:r>
              <w:rPr>
                <w:rFonts w:eastAsia="DengXian"/>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3087B540" w14:textId="77777777" w:rsidR="005A6195" w:rsidRDefault="005A6195" w:rsidP="005A6195">
            <w:pPr>
              <w:snapToGrid w:val="0"/>
              <w:jc w:val="both"/>
              <w:rPr>
                <w:ins w:id="86" w:author="Eko Onggosanusi" w:date="2021-08-18T01:48:00Z"/>
                <w:rFonts w:eastAsia="DengXian"/>
                <w:bCs/>
                <w:sz w:val="18"/>
                <w:szCs w:val="18"/>
                <w:lang w:val="en-GB" w:eastAsia="zh-CN"/>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Yu Mincho"/>
                <w:bCs/>
                <w:sz w:val="18"/>
                <w:szCs w:val="18"/>
                <w:lang w:eastAsia="ja-JP"/>
              </w:rPr>
            </w:pPr>
            <w:ins w:id="87" w:author="Eko Onggosanusi" w:date="2021-08-18T01:48:00Z">
              <w:r>
                <w:rPr>
                  <w:rFonts w:eastAsia="DengXian"/>
                  <w:bCs/>
                  <w:sz w:val="18"/>
                  <w:szCs w:val="18"/>
                  <w:lang w:val="en-GB" w:eastAsia="zh-CN"/>
                </w:rPr>
                <w:t>[Mod</w:t>
              </w:r>
            </w:ins>
            <w:ins w:id="88" w:author="Eko Onggosanusi" w:date="2021-08-18T01:49:00Z">
              <w:r>
                <w:rPr>
                  <w:rFonts w:eastAsia="DengXian"/>
                  <w:bCs/>
                  <w:sz w:val="18"/>
                  <w:szCs w:val="18"/>
                  <w:lang w:val="en-GB" w:eastAsia="zh-CN"/>
                </w:rPr>
                <w:t>: Use cases have been included, FFS only for the details of sTRP]</w:t>
              </w:r>
            </w:ins>
            <w:ins w:id="89" w:author="Eko Onggosanusi" w:date="2021-08-18T01:48:00Z">
              <w:r>
                <w:rPr>
                  <w:rFonts w:eastAsia="DengXian"/>
                  <w:bCs/>
                  <w:sz w:val="18"/>
                  <w:szCs w:val="18"/>
                  <w:lang w:val="en-GB" w:eastAsia="zh-CN"/>
                </w:rPr>
                <w:t xml:space="preserve"> </w:t>
              </w:r>
            </w:ins>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630FF0E2" w:rsidR="008C04B1" w:rsidRDefault="00D63760" w:rsidP="008C04B1">
            <w:pPr>
              <w:snapToGrid w:val="0"/>
              <w:rPr>
                <w:ins w:id="90" w:author="Eko Onggosanusi" w:date="2021-08-18T01:47:00Z"/>
                <w:rFonts w:eastAsia="DengXian"/>
                <w:sz w:val="18"/>
                <w:szCs w:val="18"/>
                <w:lang w:eastAsia="zh-CN"/>
              </w:rPr>
            </w:pPr>
            <w:ins w:id="91" w:author="Eko Onggosanusi" w:date="2021-08-18T01:47:00Z">
              <w:r>
                <w:rPr>
                  <w:rFonts w:eastAsia="DengXian"/>
                  <w:sz w:val="18"/>
                  <w:szCs w:val="18"/>
                  <w:lang w:eastAsia="zh-CN"/>
                </w:rPr>
                <w:t>[Mod: please check latest version]</w:t>
              </w:r>
            </w:ins>
          </w:p>
          <w:p w14:paraId="7598FBB8" w14:textId="77777777" w:rsidR="00D63760" w:rsidRDefault="00D63760"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r w:rsidRPr="00320742">
              <w:rPr>
                <w:sz w:val="18"/>
                <w:szCs w:val="18"/>
              </w:rPr>
              <w:t>t least for discussion purposes, “beam alignment” is defined as follows:</w:t>
            </w:r>
          </w:p>
          <w:p w14:paraId="047CB6CB"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5ED87620" w:rsidR="008C04B1" w:rsidRDefault="00D63760" w:rsidP="008C04B1">
            <w:pPr>
              <w:snapToGrid w:val="0"/>
              <w:jc w:val="both"/>
              <w:rPr>
                <w:ins w:id="92" w:author="Eko Onggosanusi" w:date="2021-08-18T01:47:00Z"/>
                <w:rFonts w:eastAsia="Yu Mincho"/>
                <w:sz w:val="18"/>
                <w:szCs w:val="18"/>
                <w:lang w:eastAsia="ja-JP"/>
              </w:rPr>
            </w:pPr>
            <w:ins w:id="93" w:author="Eko Onggosanusi" w:date="2021-08-18T01:47:00Z">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ins>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9E962E6" w14:textId="77777777" w:rsidR="005B45E7" w:rsidRDefault="00B36596" w:rsidP="005B45E7">
            <w:pPr>
              <w:snapToGrid w:val="0"/>
              <w:jc w:val="both"/>
              <w:rPr>
                <w:ins w:id="94" w:author="Eko Onggosanusi" w:date="2021-08-18T01:50:00Z"/>
                <w:rFonts w:eastAsia="DengXian"/>
                <w:bCs/>
                <w:sz w:val="18"/>
                <w:szCs w:val="18"/>
                <w:lang w:val="en-GB"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We shall first agree on the use case and then discuss and agree on the corresponding  M/N</w:t>
            </w:r>
          </w:p>
          <w:p w14:paraId="2E73D43D" w14:textId="77777777" w:rsidR="00B36596" w:rsidRDefault="005B45E7" w:rsidP="005B45E7">
            <w:pPr>
              <w:snapToGrid w:val="0"/>
              <w:rPr>
                <w:ins w:id="95" w:author="Eko Onggosanusi" w:date="2021-08-18T01:50:00Z"/>
                <w:rFonts w:eastAsia="DengXian"/>
                <w:bCs/>
                <w:sz w:val="18"/>
                <w:szCs w:val="18"/>
                <w:lang w:val="en-GB" w:eastAsia="zh-CN"/>
              </w:rPr>
            </w:pPr>
            <w:ins w:id="96" w:author="Eko Onggosanusi" w:date="2021-08-18T01:50:00Z">
              <w:r>
                <w:rPr>
                  <w:rFonts w:eastAsia="DengXian"/>
                  <w:bCs/>
                  <w:sz w:val="18"/>
                  <w:szCs w:val="18"/>
                  <w:lang w:val="en-GB" w:eastAsia="zh-CN"/>
                </w:rPr>
                <w:t>[Mod: Use cases have been included, FFS only for the details of sTRP]</w:t>
              </w:r>
            </w:ins>
          </w:p>
          <w:p w14:paraId="513F8753" w14:textId="0551CEB6" w:rsidR="005B45E7" w:rsidRPr="00D14902" w:rsidRDefault="005B45E7" w:rsidP="005B45E7">
            <w:pPr>
              <w:snapToGrid w:val="0"/>
              <w:rPr>
                <w:rFonts w:eastAsia="DengXian"/>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0DDBD96B" w:rsidR="009B41E8" w:rsidRDefault="001022D6" w:rsidP="009B41E8">
            <w:pPr>
              <w:snapToGrid w:val="0"/>
              <w:rPr>
                <w:ins w:id="97" w:author="Eko Onggosanusi" w:date="2021-08-18T01:53:00Z"/>
                <w:rFonts w:eastAsia="Yu Mincho"/>
                <w:sz w:val="18"/>
                <w:szCs w:val="18"/>
                <w:lang w:eastAsia="zh-CN"/>
              </w:rPr>
            </w:pPr>
            <w:ins w:id="98" w:author="Eko Onggosanusi" w:date="2021-08-18T01:53:00Z">
              <w:r>
                <w:rPr>
                  <w:rFonts w:eastAsia="Yu Mincho"/>
                  <w:sz w:val="18"/>
                  <w:szCs w:val="18"/>
                  <w:lang w:eastAsia="zh-CN"/>
                </w:rPr>
                <w:t>[Mod: separated DMRS from CSI-RS, with MTK’s version]</w:t>
              </w:r>
            </w:ins>
          </w:p>
          <w:p w14:paraId="46309000" w14:textId="77777777" w:rsidR="001022D6" w:rsidRPr="00E15715" w:rsidRDefault="001022D6"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sTRP use cases, we think if which sTRP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mTRP use case. I want to know which special case can’t be covered by mTRP use case.</w:t>
            </w:r>
          </w:p>
          <w:p w14:paraId="239AE30D" w14:textId="4883B884" w:rsidR="009B41E8" w:rsidRDefault="001022D6" w:rsidP="009B41E8">
            <w:pPr>
              <w:rPr>
                <w:ins w:id="99" w:author="Eko Onggosanusi" w:date="2021-08-18T01:52:00Z"/>
                <w:rFonts w:eastAsia="Yu Mincho"/>
                <w:sz w:val="18"/>
                <w:szCs w:val="18"/>
                <w:lang w:eastAsia="zh-CN"/>
              </w:rPr>
            </w:pPr>
            <w:ins w:id="100" w:author="Eko Onggosanusi" w:date="2021-08-18T01:51:00Z">
              <w:r>
                <w:rPr>
                  <w:rFonts w:eastAsia="Yu Mincho"/>
                  <w:sz w:val="18"/>
                  <w:szCs w:val="18"/>
                  <w:lang w:eastAsia="zh-CN"/>
                </w:rPr>
                <w:t xml:space="preserve">[Mod: some companies cannot accept if sTRP is not included </w:t>
              </w:r>
            </w:ins>
            <w:ins w:id="101" w:author="Eko Onggosanusi" w:date="2021-08-18T01:52:00Z">
              <w:r w:rsidRPr="001022D6">
                <w:rPr>
                  <w:rFonts w:eastAsia="Yu Mincho"/>
                  <w:sz w:val="18"/>
                  <w:szCs w:val="18"/>
                  <w:lang w:eastAsia="zh-CN"/>
                </w:rPr>
                <w:sym w:font="Wingdings" w:char="F04C"/>
              </w:r>
              <w:r>
                <w:rPr>
                  <w:rFonts w:eastAsia="Yu Mincho"/>
                  <w:sz w:val="18"/>
                  <w:szCs w:val="18"/>
                  <w:lang w:eastAsia="zh-CN"/>
                </w:rPr>
                <w:t>]</w:t>
              </w:r>
            </w:ins>
          </w:p>
          <w:p w14:paraId="004A85A3" w14:textId="77777777" w:rsidR="001022D6" w:rsidRPr="00E15715" w:rsidRDefault="001022D6" w:rsidP="009B41E8">
            <w:pPr>
              <w:rPr>
                <w:rFonts w:eastAsia="Yu Mincho"/>
                <w:sz w:val="18"/>
                <w:szCs w:val="18"/>
                <w:lang w:eastAsia="zh-CN"/>
              </w:rPr>
            </w:pPr>
          </w:p>
          <w:p w14:paraId="78219AFA" w14:textId="77777777" w:rsidR="009B41E8" w:rsidRDefault="009B41E8" w:rsidP="009B41E8">
            <w:pPr>
              <w:snapToGrid w:val="0"/>
              <w:rPr>
                <w:ins w:id="102" w:author="Eko Onggosanusi" w:date="2021-08-18T01:52:00Z"/>
                <w:rFonts w:eastAsia="Yu Mincho"/>
                <w:sz w:val="18"/>
                <w:szCs w:val="18"/>
                <w:lang w:eastAsia="zh-CN"/>
              </w:rPr>
            </w:pPr>
            <w:r w:rsidRPr="00E15715">
              <w:rPr>
                <w:rFonts w:eastAsia="Yu Mincho"/>
                <w:sz w:val="18"/>
                <w:szCs w:val="18"/>
                <w:lang w:eastAsia="zh-CN"/>
              </w:rPr>
              <w:t>The second is that we support M &gt;1 and or N &gt;1 for mTRP, but we prefer M-DCI multi-TRP first. Since for M-DCI multi-TRP, the MAC CE/DCI are similar to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Yu Mincho"/>
                <w:b/>
                <w:sz w:val="18"/>
                <w:szCs w:val="18"/>
                <w:lang w:eastAsia="ja-JP"/>
              </w:rPr>
            </w:pPr>
            <w:ins w:id="103" w:author="Eko Onggosanusi" w:date="2021-08-18T01:52:00Z">
              <w:r>
                <w:rPr>
                  <w:rFonts w:eastAsia="Yu Mincho"/>
                  <w:sz w:val="18"/>
                  <w:szCs w:val="18"/>
                  <w:lang w:eastAsia="zh-CN"/>
                </w:rPr>
                <w:t xml:space="preserve">[Mod: </w:t>
              </w:r>
            </w:ins>
            <w:ins w:id="104" w:author="Eko Onggosanusi" w:date="2021-08-18T01:53:00Z">
              <w:r>
                <w:rPr>
                  <w:rFonts w:eastAsia="Yu Mincho"/>
                  <w:sz w:val="18"/>
                  <w:szCs w:val="18"/>
                  <w:lang w:eastAsia="zh-CN"/>
                </w:rPr>
                <w:t xml:space="preserve">Understood. </w:t>
              </w:r>
            </w:ins>
            <w:ins w:id="105" w:author="Eko Onggosanusi" w:date="2021-08-18T01:52:00Z">
              <w:r>
                <w:rPr>
                  <w:rFonts w:eastAsia="Yu Mincho"/>
                  <w:sz w:val="18"/>
                  <w:szCs w:val="18"/>
                  <w:lang w:eastAsia="zh-CN"/>
                </w:rPr>
                <w:t>Changed Xiaomi from support to not-support]</w:t>
              </w:r>
            </w:ins>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FD6373">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SimSun" w:hint="eastAsia"/>
                <w:sz w:val="18"/>
                <w:szCs w:val="18"/>
                <w:lang w:eastAsia="zh-CN"/>
              </w:rPr>
              <w:t xml:space="preserve"> We prefer a unified TCI configuration scheme in Rel-17. As M&gt;1, N&gt;1 would be supported in Rel-17, similar</w:t>
            </w:r>
            <w:r>
              <w:rPr>
                <w:rFonts w:eastAsia="DengXian"/>
                <w:sz w:val="18"/>
                <w:szCs w:val="18"/>
                <w:lang w:eastAsia="zh-CN"/>
              </w:rPr>
              <w:t xml:space="preserve"> signalling framework </w:t>
            </w:r>
            <w:r>
              <w:rPr>
                <w:rFonts w:eastAsia="DengXian" w:hint="eastAsia"/>
                <w:sz w:val="18"/>
                <w:szCs w:val="18"/>
                <w:lang w:eastAsia="zh-CN"/>
              </w:rPr>
              <w:t xml:space="preserve">may be </w:t>
            </w:r>
            <w:r>
              <w:rPr>
                <w:rFonts w:eastAsia="DengXian"/>
                <w:sz w:val="18"/>
                <w:szCs w:val="18"/>
                <w:lang w:eastAsia="zh-CN"/>
              </w:rPr>
              <w:t>considered</w:t>
            </w:r>
            <w:r>
              <w:rPr>
                <w:rFonts w:eastAsia="SimSun" w:hint="eastAsia"/>
                <w:sz w:val="18"/>
                <w:szCs w:val="18"/>
                <w:lang w:eastAsia="zh-CN"/>
              </w:rPr>
              <w:t xml:space="preserve">. </w:t>
            </w:r>
          </w:p>
          <w:p w14:paraId="2748B4A8" w14:textId="77777777" w:rsidR="003968EB" w:rsidRDefault="003968EB" w:rsidP="00FD6373">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Do not support the proposal in current form. As we mentioned in Round0, the CSI-RS for BM and SRS for BM are used for beam tracking and refinement through beam sweeping, the gNB and UE can flexibly measure beam pair link for different DL TCI state from the UE-dedicated reception on PDSCH or all or subset of CORESETs, or different UL TCI state from dynamic-grant/configured-grant based PUSCH, all or subset of dedicated PUCCH resources.Similarly,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color w:val="FF0000"/>
                <w:sz w:val="20"/>
                <w:szCs w:val="20"/>
                <w:lang w:eastAsia="en-US"/>
              </w:rPr>
              <w:t>;</w:t>
            </w:r>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sz w:val="20"/>
                <w:szCs w:val="20"/>
                <w:lang w:eastAsia="en-US"/>
              </w:rPr>
              <w:t>;</w:t>
            </w:r>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DengXian"/>
                <w:bCs/>
                <w:sz w:val="18"/>
                <w:szCs w:val="18"/>
                <w:lang w:eastAsia="zh-CN"/>
              </w:rPr>
            </w:pPr>
            <w:ins w:id="106" w:author="Eko Onggosanusi" w:date="2021-08-18T01:58:00Z">
              <w:r w:rsidRPr="00181020">
                <w:rPr>
                  <w:rFonts w:eastAsia="DengXian"/>
                  <w:bCs/>
                  <w:sz w:val="18"/>
                  <w:szCs w:val="18"/>
                  <w:lang w:eastAsia="zh-CN"/>
                </w:rPr>
                <w:t>[Mod: Added this in brackets, see what other companies think]</w:t>
              </w:r>
            </w:ins>
          </w:p>
          <w:p w14:paraId="0B5699CB" w14:textId="77777777" w:rsidR="000762F9" w:rsidRPr="00951C88" w:rsidRDefault="000762F9" w:rsidP="000762F9">
            <w:pPr>
              <w:snapToGrid w:val="0"/>
              <w:rPr>
                <w:rFonts w:eastAsia="DengXian"/>
                <w:b/>
                <w:bCs/>
                <w:sz w:val="18"/>
                <w:szCs w:val="18"/>
                <w:lang w:eastAsia="zh-CN"/>
              </w:rPr>
            </w:pPr>
          </w:p>
          <w:p w14:paraId="1456BE1E" w14:textId="77777777" w:rsidR="000762F9" w:rsidRPr="00951C88" w:rsidRDefault="000762F9" w:rsidP="000762F9">
            <w:pPr>
              <w:snapToGrid w:val="0"/>
              <w:rPr>
                <w:rFonts w:eastAsia="DengXian"/>
                <w:b/>
                <w:bCs/>
                <w:sz w:val="18"/>
                <w:szCs w:val="18"/>
                <w:lang w:eastAsia="zh-CN"/>
              </w:rPr>
            </w:pPr>
          </w:p>
          <w:p w14:paraId="5EC82F4E"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DengXian"/>
                <w:b/>
                <w:bCs/>
                <w:sz w:val="18"/>
                <w:szCs w:val="18"/>
                <w:lang w:eastAsia="zh-CN"/>
              </w:rPr>
            </w:pPr>
          </w:p>
          <w:p w14:paraId="042F6CF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1.D: S</w:t>
            </w:r>
            <w:r w:rsidRPr="00951C88">
              <w:rPr>
                <w:rFonts w:eastAsia="DengXian"/>
                <w:bCs/>
                <w:sz w:val="18"/>
                <w:szCs w:val="18"/>
                <w:lang w:eastAsia="zh-CN"/>
              </w:rPr>
              <w:t>upport</w:t>
            </w:r>
          </w:p>
          <w:p w14:paraId="2A73296D" w14:textId="77777777" w:rsidR="000762F9" w:rsidRPr="00951C88" w:rsidRDefault="000762F9" w:rsidP="000762F9">
            <w:pPr>
              <w:snapToGrid w:val="0"/>
              <w:rPr>
                <w:rFonts w:eastAsia="DengXian"/>
                <w:b/>
                <w:bCs/>
                <w:sz w:val="18"/>
                <w:szCs w:val="18"/>
                <w:lang w:eastAsia="zh-CN"/>
              </w:rPr>
            </w:pPr>
          </w:p>
          <w:p w14:paraId="1F090634"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DengXian"/>
                <w:b/>
                <w:bCs/>
                <w:sz w:val="18"/>
                <w:szCs w:val="18"/>
                <w:lang w:eastAsia="zh-CN"/>
              </w:rPr>
            </w:pPr>
          </w:p>
          <w:p w14:paraId="7F59B195"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gNB.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t>Proposal 1.F</w:t>
            </w:r>
            <w:r w:rsidRPr="00951C88">
              <w:rPr>
                <w:rFonts w:eastAsia="Batang"/>
                <w:sz w:val="20"/>
                <w:szCs w:val="20"/>
                <w:lang w:val="en-GB" w:eastAsia="en-US"/>
              </w:rPr>
              <w:t xml:space="preserve">: </w:t>
            </w:r>
            <w:r w:rsidRPr="00951C88">
              <w:rPr>
                <w:sz w:val="20"/>
                <w:szCs w:val="20"/>
              </w:rPr>
              <w:t>On Rel-17 unified TCI, in addition to (M,N)=(1,1), the following combinations are supported: (M,N)=(2,1), (1,2), and (2,2)</w:t>
            </w:r>
            <w:r w:rsidRPr="00951C88">
              <w:rPr>
                <w:rFonts w:eastAsia="Batang"/>
                <w:sz w:val="20"/>
                <w:szCs w:val="20"/>
                <w:lang w:val="en-GB"/>
              </w:rPr>
              <w:t xml:space="preserve"> for mTRP  and some sTRP use cases</w:t>
            </w:r>
          </w:p>
          <w:p w14:paraId="75A73DC4"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the support of N=2 does not imply the support of STxMP</w:t>
            </w:r>
            <w:r w:rsidRPr="00951C88">
              <w:rPr>
                <w:rFonts w:eastAsia="Batang"/>
                <w:sz w:val="20"/>
                <w:szCs w:val="20"/>
                <w:lang w:val="en-GB"/>
              </w:rPr>
              <w:t xml:space="preserve"> </w:t>
            </w:r>
          </w:p>
          <w:p w14:paraId="2BF9735A"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FFS: Which sTRP use case(s) and other use case(s), e.g. inter-cell beam management, MP-UE, inter-band CA</w:t>
            </w:r>
          </w:p>
          <w:p w14:paraId="1BCB13F2" w14:textId="77777777" w:rsidR="000762F9" w:rsidRPr="00F07A9D" w:rsidRDefault="000762F9" w:rsidP="000762F9">
            <w:pPr>
              <w:pStyle w:val="ListParagraph"/>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lastRenderedPageBreak/>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Yu Mincho"/>
                <w:sz w:val="18"/>
                <w:szCs w:val="18"/>
                <w:lang w:eastAsia="ja-JP"/>
              </w:rPr>
            </w:pPr>
            <w:r w:rsidRPr="00294E89">
              <w:rPr>
                <w:rFonts w:eastAsia="Yu Mincho"/>
                <w:b/>
                <w:sz w:val="18"/>
                <w:szCs w:val="18"/>
                <w:lang w:eastAsia="ja-JP"/>
              </w:rPr>
              <w:t>Proposal 1.B.1 and 1.B.2: Support</w:t>
            </w:r>
          </w:p>
          <w:p w14:paraId="39F25D31" w14:textId="77777777" w:rsidR="00941CF6" w:rsidRPr="00294E89" w:rsidRDefault="00941CF6" w:rsidP="00941CF6">
            <w:pPr>
              <w:pStyle w:val="ListParagraph"/>
              <w:numPr>
                <w:ilvl w:val="0"/>
                <w:numId w:val="37"/>
              </w:numPr>
              <w:snapToGrid w:val="0"/>
              <w:rPr>
                <w:rFonts w:eastAsia="Yu Mincho"/>
                <w:sz w:val="18"/>
                <w:szCs w:val="18"/>
                <w:lang w:eastAsia="ja-JP"/>
              </w:rPr>
            </w:pPr>
            <w:r>
              <w:rPr>
                <w:rFonts w:eastAsia="Malgun Gothic"/>
                <w:sz w:val="18"/>
                <w:szCs w:val="18"/>
                <w:lang w:eastAsia="ko-KR"/>
              </w:rPr>
              <w:t xml:space="preserve">If we remove ‘some’ from the subbullets, we should clarify that this does not apply to all configured CSI-RS/SRS resources and gNB shall indicate which CSI-RS/SRS resources to be applicable or not applicable. </w:t>
            </w:r>
          </w:p>
          <w:p w14:paraId="21EDE9C8"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1.C: Support</w:t>
            </w:r>
          </w:p>
          <w:p w14:paraId="3F2E7459" w14:textId="77777777" w:rsidR="00941CF6" w:rsidRPr="0045620E" w:rsidRDefault="00941CF6" w:rsidP="00941CF6">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Yu Mincho"/>
                <w:b/>
                <w:sz w:val="18"/>
                <w:szCs w:val="18"/>
                <w:lang w:eastAsia="ja-JP"/>
              </w:rPr>
            </w:pPr>
          </w:p>
          <w:p w14:paraId="4ABCC32E"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685780C1" w14:textId="77777777" w:rsidR="00941CF6" w:rsidRDefault="00941CF6" w:rsidP="00941CF6">
            <w:pPr>
              <w:pStyle w:val="ListParagraph"/>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7FF34965"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353AD5D" w14:textId="77777777" w:rsidR="00941CF6" w:rsidRPr="0045620E" w:rsidRDefault="00941CF6" w:rsidP="00941CF6">
            <w:pPr>
              <w:pStyle w:val="ListParagraph"/>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463DA624" w14:textId="77777777" w:rsidR="00941CF6" w:rsidRDefault="00941CF6" w:rsidP="00941CF6">
            <w:pPr>
              <w:snapToGrid w:val="0"/>
              <w:jc w:val="both"/>
              <w:rPr>
                <w:ins w:id="107" w:author="Eko Onggosanusi" w:date="2021-08-18T01:47:00Z"/>
                <w:rFonts w:eastAsia="Yu Mincho"/>
                <w:sz w:val="18"/>
                <w:szCs w:val="18"/>
                <w:lang w:eastAsia="ja-JP"/>
              </w:rPr>
            </w:pPr>
            <w:ins w:id="108" w:author="Eko Onggosanusi" w:date="2021-08-18T01:47:00Z">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ins>
          </w:p>
          <w:p w14:paraId="1466A2B2" w14:textId="77777777" w:rsidR="00941CF6" w:rsidRPr="00294E89" w:rsidRDefault="00941CF6" w:rsidP="00941CF6">
            <w:pPr>
              <w:snapToGrid w:val="0"/>
              <w:rPr>
                <w:rFonts w:eastAsia="Yu Mincho"/>
                <w:b/>
                <w:sz w:val="18"/>
                <w:szCs w:val="18"/>
                <w:lang w:eastAsia="ja-JP"/>
              </w:rPr>
            </w:pPr>
          </w:p>
          <w:p w14:paraId="407C49E0"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1.E: Support</w:t>
            </w:r>
          </w:p>
          <w:p w14:paraId="51ED771C" w14:textId="7B2AED97" w:rsidR="00941CF6" w:rsidRPr="00951C88" w:rsidRDefault="00941CF6" w:rsidP="00941CF6">
            <w:pPr>
              <w:snapToGrid w:val="0"/>
              <w:rPr>
                <w:rFonts w:eastAsia="DengXian"/>
                <w:b/>
                <w:bCs/>
                <w:sz w:val="18"/>
                <w:szCs w:val="18"/>
                <w:lang w:eastAsia="zh-CN"/>
              </w:rPr>
            </w:pPr>
            <w:r w:rsidRPr="00294E89">
              <w:rPr>
                <w:rFonts w:eastAsia="Yu Mincho"/>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DengXian"/>
                <w:b/>
                <w:bCs/>
                <w:sz w:val="18"/>
                <w:szCs w:val="18"/>
                <w:lang w:eastAsia="zh-CN"/>
              </w:rPr>
              <w:t>Proposal 1.B-1/2</w:t>
            </w:r>
            <w:r w:rsidRPr="00951C88">
              <w:rPr>
                <w:rFonts w:eastAsia="DengXian"/>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ins w:id="109" w:author="Eko Onggosanusi" w:date="2021-08-18T02:51:00Z"/>
                <w:sz w:val="18"/>
                <w:szCs w:val="18"/>
                <w:lang w:eastAsia="zh-CN"/>
              </w:rPr>
            </w:pPr>
            <w:ins w:id="110" w:author="Eko Onggosanusi" w:date="2021-08-18T02:50:00Z">
              <w:r>
                <w:rPr>
                  <w:sz w:val="18"/>
                  <w:szCs w:val="18"/>
                  <w:lang w:eastAsia="zh-CN"/>
                </w:rPr>
                <w:t>[Mod: S</w:t>
              </w:r>
            </w:ins>
            <w:ins w:id="111" w:author="Eko Onggosanusi" w:date="2021-08-18T02:51:00Z">
              <w:r>
                <w:rPr>
                  <w:sz w:val="18"/>
                  <w:szCs w:val="18"/>
                  <w:lang w:eastAsia="zh-CN"/>
                </w:rPr>
                <w:t>till in brackets now]</w:t>
              </w:r>
            </w:ins>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DengXian"/>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DengXian"/>
                <w:b/>
                <w:bCs/>
                <w:sz w:val="18"/>
                <w:szCs w:val="18"/>
                <w:lang w:eastAsia="zh-CN"/>
              </w:rPr>
              <w:t>Proposal 1.D</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DengXian"/>
                <w:bCs/>
                <w:sz w:val="18"/>
                <w:szCs w:val="18"/>
                <w:lang w:eastAsia="zh-CN"/>
              </w:rPr>
            </w:pPr>
            <w:r>
              <w:rPr>
                <w:rFonts w:eastAsia="DengXian"/>
                <w:b/>
                <w:bCs/>
                <w:sz w:val="18"/>
                <w:szCs w:val="18"/>
                <w:lang w:eastAsia="zh-CN"/>
              </w:rPr>
              <w:t>Proposal 1.E</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DengXian"/>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DengXian"/>
                <w:sz w:val="18"/>
                <w:szCs w:val="18"/>
                <w:lang w:eastAsia="zh-CN"/>
              </w:rPr>
            </w:pPr>
            <w:r>
              <w:rPr>
                <w:noProof/>
                <w:lang w:val="de-DE" w:eastAsia="de-DE"/>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DengXian"/>
                <w:b/>
                <w:bCs/>
                <w:sz w:val="18"/>
                <w:szCs w:val="18"/>
                <w:lang w:eastAsia="zh-CN"/>
              </w:rPr>
            </w:pPr>
            <w:r w:rsidRPr="00951C88">
              <w:rPr>
                <w:rFonts w:eastAsia="DengXian"/>
                <w:b/>
                <w:bCs/>
                <w:sz w:val="18"/>
                <w:szCs w:val="18"/>
                <w:lang w:eastAsia="zh-CN"/>
              </w:rPr>
              <w:t>Proposal 1.F:</w:t>
            </w:r>
            <w:r>
              <w:rPr>
                <w:rFonts w:eastAsia="DengXian"/>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to add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group of beams</w:t>
            </w:r>
            <w:ins w:id="112" w:author="ZTE-Bo" w:date="2021-08-18T14:52:00Z">
              <w:r>
                <w:rPr>
                  <w:rFonts w:eastAsia="Batang"/>
                  <w:sz w:val="20"/>
                  <w:szCs w:val="20"/>
                  <w:lang w:val="en-GB"/>
                </w:rPr>
                <w:t>,</w:t>
              </w:r>
            </w:ins>
            <w:ins w:id="113" w:author="ZTE-Bo" w:date="2021-08-18T14:53:00Z">
              <w:r>
                <w:rPr>
                  <w:rFonts w:eastAsia="Batang"/>
                  <w:sz w:val="20"/>
                  <w:szCs w:val="20"/>
                  <w:lang w:val="en-GB"/>
                </w:rPr>
                <w:t xml:space="preserve"> how to mapping between each of M/N TCI states with a respective TRP.</w:t>
              </w:r>
            </w:ins>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Yu Mincho"/>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DengXian"/>
                <w:bCs/>
                <w:sz w:val="18"/>
                <w:szCs w:val="18"/>
                <w:lang w:eastAsia="zh-CN"/>
              </w:rPr>
            </w:pPr>
            <w:r w:rsidRPr="00181020">
              <w:rPr>
                <w:rFonts w:eastAsia="DengXian"/>
                <w:bCs/>
                <w:sz w:val="18"/>
                <w:szCs w:val="18"/>
                <w:lang w:eastAsia="zh-CN"/>
              </w:rPr>
              <w:t>Revised</w:t>
            </w:r>
          </w:p>
          <w:p w14:paraId="7E3F47F0"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DengXian"/>
                <w:bCs/>
                <w:sz w:val="18"/>
                <w:szCs w:val="18"/>
                <w:lang w:eastAsia="zh-CN"/>
              </w:rPr>
            </w:pPr>
            <w:r>
              <w:rPr>
                <w:rFonts w:eastAsia="DengXian"/>
                <w:bCs/>
                <w:sz w:val="18"/>
                <w:szCs w:val="18"/>
                <w:lang w:eastAsia="zh-CN"/>
              </w:rPr>
              <w:t>Proposal 1.B-3, 1.C, 1.F need more discussion</w:t>
            </w:r>
          </w:p>
        </w:tc>
      </w:tr>
      <w:tr w:rsidR="00CC1242" w:rsidRPr="002E2209" w14:paraId="5AC34F6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F47" w14:textId="3E43C6D5" w:rsidR="00CC1242" w:rsidRDefault="00CC1242" w:rsidP="00CC1242">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6E64" w14:textId="77777777" w:rsidR="00CC1242" w:rsidRDefault="00CC1242" w:rsidP="00CC1242">
            <w:pPr>
              <w:snapToGrid w:val="0"/>
              <w:rPr>
                <w:ins w:id="114" w:author="Eko Onggosanusi" w:date="2021-08-18T04:04:00Z"/>
                <w:rFonts w:eastAsia="Malgun Gothic"/>
                <w:sz w:val="18"/>
                <w:szCs w:val="18"/>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 xml:space="preserve">Not support. </w:t>
            </w:r>
            <w:r>
              <w:rPr>
                <w:rFonts w:eastAsia="Malgun Gothic"/>
                <w:sz w:val="18"/>
                <w:szCs w:val="18"/>
              </w:rPr>
              <w:t>We think it is natural to support</w:t>
            </w:r>
            <w:r w:rsidRPr="00AB3A59">
              <w:rPr>
                <w:rFonts w:eastAsia="Malgun Gothic"/>
                <w:sz w:val="18"/>
                <w:szCs w:val="18"/>
              </w:rPr>
              <w:t xml:space="preserve"> mTRP with M, N&gt;1.</w:t>
            </w:r>
            <w:r>
              <w:rPr>
                <w:rFonts w:eastAsia="Malgun Gothic"/>
                <w:sz w:val="18"/>
                <w:szCs w:val="18"/>
              </w:rPr>
              <w:t xml:space="preserve"> But t</w:t>
            </w:r>
            <w:r>
              <w:rPr>
                <w:rFonts w:eastAsia="Yu Mincho"/>
                <w:sz w:val="18"/>
                <w:szCs w:val="18"/>
                <w:lang w:eastAsia="ja-JP"/>
              </w:rPr>
              <w:t>he FFS point of “some”</w:t>
            </w:r>
            <w:r>
              <w:rPr>
                <w:rFonts w:eastAsia="Malgun Gothic"/>
                <w:sz w:val="18"/>
                <w:szCs w:val="18"/>
              </w:rPr>
              <w:t xml:space="preserve"> sTRP use case is not clear to us. We are also fine to discuss </w:t>
            </w:r>
            <w:r w:rsidRPr="00AB3A59">
              <w:rPr>
                <w:rFonts w:eastAsia="Malgun Gothic"/>
                <w:sz w:val="18"/>
                <w:szCs w:val="18"/>
              </w:rPr>
              <w:t>M, N&gt;1</w:t>
            </w:r>
            <w:r>
              <w:rPr>
                <w:rFonts w:eastAsia="Malgun Gothic"/>
                <w:sz w:val="18"/>
                <w:szCs w:val="18"/>
              </w:rPr>
              <w:t xml:space="preserve"> in Rel-18.</w:t>
            </w:r>
          </w:p>
          <w:p w14:paraId="0909DF2C" w14:textId="010D42A5" w:rsidR="00F02842" w:rsidRPr="00181020" w:rsidRDefault="00F02842" w:rsidP="00CC1242">
            <w:pPr>
              <w:snapToGrid w:val="0"/>
              <w:rPr>
                <w:rFonts w:eastAsia="DengXian"/>
                <w:bCs/>
                <w:sz w:val="18"/>
                <w:szCs w:val="18"/>
                <w:lang w:eastAsia="zh-CN"/>
              </w:rPr>
            </w:pPr>
            <w:ins w:id="115" w:author="Eko Onggosanusi" w:date="2021-08-18T04:04:00Z">
              <w:r>
                <w:rPr>
                  <w:rFonts w:eastAsia="Malgun Gothic"/>
                  <w:sz w:val="18"/>
                  <w:szCs w:val="18"/>
                </w:rPr>
                <w:t>[Mod: Updated Table 1]</w:t>
              </w:r>
            </w:ins>
          </w:p>
        </w:tc>
      </w:tr>
      <w:tr w:rsidR="00F02842" w:rsidRPr="002E2209" w14:paraId="60786CC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1BE4" w14:textId="2022A62B" w:rsidR="00F02842" w:rsidRDefault="00F02842" w:rsidP="00CC1242">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DAA3" w14:textId="6880A0FC" w:rsidR="00F02842" w:rsidRPr="00F02842" w:rsidRDefault="00F02842" w:rsidP="00CC1242">
            <w:pPr>
              <w:snapToGrid w:val="0"/>
              <w:rPr>
                <w:rFonts w:eastAsia="Yu Mincho"/>
                <w:sz w:val="18"/>
                <w:szCs w:val="18"/>
                <w:lang w:eastAsia="ja-JP"/>
              </w:rPr>
            </w:pPr>
            <w:r w:rsidRPr="00F02842">
              <w:rPr>
                <w:rFonts w:eastAsia="Yu Mincho"/>
                <w:sz w:val="18"/>
                <w:szCs w:val="18"/>
                <w:lang w:eastAsia="ja-JP"/>
              </w:rPr>
              <w:t>No revision from V18</w:t>
            </w:r>
          </w:p>
        </w:tc>
      </w:tr>
      <w:tr w:rsidR="0007653B" w:rsidRPr="002E2209" w14:paraId="10F45EAE"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2E0A" w14:textId="77777777" w:rsidR="0007653B" w:rsidRDefault="0007653B" w:rsidP="00121F12">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FCE4" w14:textId="77777777" w:rsidR="0007653B" w:rsidRPr="00014A13" w:rsidRDefault="0007653B" w:rsidP="00121F12">
            <w:pPr>
              <w:snapToGrid w:val="0"/>
              <w:rPr>
                <w:rFonts w:eastAsia="Yu Mincho"/>
                <w:sz w:val="18"/>
                <w:szCs w:val="18"/>
                <w:lang w:eastAsia="ja-JP"/>
              </w:rPr>
            </w:pPr>
            <w:r w:rsidRPr="00014A13">
              <w:rPr>
                <w:rFonts w:eastAsia="Yu Mincho"/>
                <w:sz w:val="18"/>
                <w:szCs w:val="18"/>
                <w:lang w:eastAsia="ja-JP"/>
              </w:rPr>
              <w:t>Proposal 1.B-1: Support in principle. The FFS can be changed as follows: ‘</w:t>
            </w:r>
            <w:ins w:id="116" w:author="Eko Onggosanusi" w:date="2021-08-18T01:26:00Z">
              <w:r w:rsidRPr="00014A13">
                <w:rPr>
                  <w:rFonts w:eastAsia="Yu Mincho"/>
                  <w:sz w:val="18"/>
                  <w:szCs w:val="18"/>
                  <w:lang w:eastAsia="ja-JP"/>
                </w:rPr>
                <w:t>Other CSI-RS time-domain behaviors</w:t>
              </w:r>
            </w:ins>
            <w:r w:rsidRPr="00014A13">
              <w:rPr>
                <w:rFonts w:eastAsia="Yu Mincho"/>
                <w:sz w:val="18"/>
                <w:szCs w:val="18"/>
                <w:lang w:eastAsia="ja-JP"/>
              </w:rPr>
              <w:t xml:space="preserve"> </w:t>
            </w:r>
            <w:r w:rsidRPr="0007653B">
              <w:rPr>
                <w:rFonts w:eastAsia="Yu Mincho"/>
                <w:color w:val="FF0000"/>
                <w:sz w:val="18"/>
                <w:szCs w:val="18"/>
                <w:lang w:eastAsia="ja-JP"/>
              </w:rPr>
              <w:t>and/or restrictions</w:t>
            </w:r>
            <w:r w:rsidRPr="00014A13">
              <w:rPr>
                <w:rFonts w:eastAsia="Yu Mincho"/>
                <w:sz w:val="18"/>
                <w:szCs w:val="18"/>
                <w:lang w:eastAsia="ja-JP"/>
              </w:rPr>
              <w:t>’</w:t>
            </w:r>
          </w:p>
          <w:p w14:paraId="24E086B4" w14:textId="77777777" w:rsidR="0007653B" w:rsidRPr="00014A13" w:rsidRDefault="0007653B" w:rsidP="00121F12">
            <w:pPr>
              <w:snapToGrid w:val="0"/>
              <w:rPr>
                <w:rFonts w:eastAsia="Yu Mincho"/>
                <w:sz w:val="18"/>
                <w:szCs w:val="18"/>
                <w:lang w:eastAsia="ja-JP"/>
              </w:rPr>
            </w:pPr>
            <w:r w:rsidRPr="00014A13">
              <w:rPr>
                <w:rFonts w:eastAsia="Yu Mincho"/>
                <w:sz w:val="18"/>
                <w:szCs w:val="18"/>
                <w:lang w:eastAsia="ja-JP"/>
              </w:rPr>
              <w:t>Proposal 1.B-2, 1.B-3, 1.D: Support</w:t>
            </w:r>
          </w:p>
          <w:p w14:paraId="549C72FE" w14:textId="26B67910" w:rsidR="0007653B" w:rsidRPr="00014A13" w:rsidRDefault="0007653B" w:rsidP="00CD6D12">
            <w:pPr>
              <w:snapToGrid w:val="0"/>
              <w:rPr>
                <w:rFonts w:eastAsia="Yu Mincho"/>
                <w:sz w:val="18"/>
                <w:szCs w:val="18"/>
                <w:lang w:eastAsia="ja-JP"/>
              </w:rPr>
            </w:pPr>
            <w:r w:rsidRPr="00014A13">
              <w:rPr>
                <w:rFonts w:eastAsia="Yu Mincho"/>
                <w:sz w:val="18"/>
                <w:szCs w:val="18"/>
                <w:lang w:eastAsia="ja-JP"/>
              </w:rPr>
              <w:t>Proposal 1.F: Have similar view as Apple</w:t>
            </w:r>
            <w:r w:rsidR="00CD6D12">
              <w:rPr>
                <w:rFonts w:eastAsia="Yu Mincho"/>
                <w:sz w:val="18"/>
                <w:szCs w:val="18"/>
                <w:lang w:eastAsia="ja-JP"/>
              </w:rPr>
              <w:t xml:space="preserve"> and CMCC</w:t>
            </w:r>
            <w:r w:rsidRPr="00014A13">
              <w:rPr>
                <w:rFonts w:eastAsia="Yu Mincho"/>
                <w:sz w:val="18"/>
                <w:szCs w:val="18"/>
                <w:lang w:eastAsia="ja-JP"/>
              </w:rPr>
              <w:t>. Support M, N&gt;1 for mTRP use cases</w:t>
            </w:r>
            <w:r w:rsidR="00CD6D12">
              <w:rPr>
                <w:rFonts w:eastAsia="Yu Mincho"/>
                <w:sz w:val="18"/>
                <w:szCs w:val="18"/>
                <w:lang w:eastAsia="ja-JP"/>
              </w:rPr>
              <w:t>, not STRP.</w:t>
            </w:r>
            <w:bookmarkStart w:id="117" w:name="_GoBack"/>
            <w:bookmarkEnd w:id="117"/>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Pr="0007653B" w:rsidRDefault="00855662" w:rsidP="00BC31E6">
            <w:pPr>
              <w:pStyle w:val="ListParagraph"/>
              <w:numPr>
                <w:ilvl w:val="0"/>
                <w:numId w:val="21"/>
              </w:numPr>
              <w:snapToGrid w:val="0"/>
              <w:spacing w:after="0" w:line="240" w:lineRule="auto"/>
              <w:rPr>
                <w:sz w:val="18"/>
                <w:szCs w:val="20"/>
                <w:lang w:val="de-DE"/>
              </w:rPr>
            </w:pPr>
            <w:r w:rsidRPr="0007653B">
              <w:rPr>
                <w:sz w:val="18"/>
                <w:szCs w:val="20"/>
                <w:lang w:val="de-DE"/>
              </w:rPr>
              <w:t xml:space="preserve">Joint: Samsung, Ericsson, </w:t>
            </w:r>
            <w:r w:rsidR="00BF2EC1" w:rsidRPr="0007653B">
              <w:rPr>
                <w:sz w:val="18"/>
                <w:szCs w:val="20"/>
                <w:lang w:val="de-DE"/>
              </w:rPr>
              <w:t>NTT Docomo</w:t>
            </w:r>
            <w:r w:rsidR="00E425A5" w:rsidRPr="0007653B">
              <w:rPr>
                <w:sz w:val="18"/>
                <w:szCs w:val="20"/>
                <w:lang w:val="de-DE"/>
              </w:rPr>
              <w:t>, Intel</w:t>
            </w:r>
            <w:r w:rsidR="005509D9" w:rsidRPr="0007653B">
              <w:rPr>
                <w:sz w:val="18"/>
                <w:szCs w:val="20"/>
                <w:lang w:val="de-DE"/>
              </w:rPr>
              <w:t>, Xiaomi</w:t>
            </w:r>
            <w:r w:rsidR="00787848" w:rsidRPr="0007653B">
              <w:rPr>
                <w:sz w:val="18"/>
                <w:szCs w:val="20"/>
                <w:lang w:val="de-DE"/>
              </w:rPr>
              <w:t>, ZTE</w:t>
            </w:r>
            <w:r w:rsidR="004F4E50" w:rsidRPr="0007653B">
              <w:rPr>
                <w:rFonts w:hint="eastAsia"/>
                <w:sz w:val="18"/>
                <w:szCs w:val="20"/>
                <w:lang w:val="de-DE" w:eastAsia="zh-CN"/>
              </w:rPr>
              <w:t>,</w:t>
            </w:r>
            <w:r w:rsidR="0049493D" w:rsidRPr="0007653B">
              <w:rPr>
                <w:sz w:val="18"/>
                <w:szCs w:val="20"/>
                <w:lang w:val="de-DE" w:eastAsia="zh-CN"/>
              </w:rPr>
              <w:t xml:space="preserve"> </w:t>
            </w:r>
            <w:r w:rsidR="004F4E50" w:rsidRPr="0007653B">
              <w:rPr>
                <w:rFonts w:hint="eastAsia"/>
                <w:sz w:val="18"/>
                <w:szCs w:val="20"/>
                <w:lang w:val="de-DE"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D8F74D5" w:rsidR="00556468" w:rsidRDefault="00016721" w:rsidP="0080734C">
      <w:pPr>
        <w:snapToGrid w:val="0"/>
        <w:jc w:val="both"/>
        <w:rPr>
          <w:rFonts w:eastAsia="SimSun"/>
          <w:sz w:val="20"/>
          <w:szCs w:val="18"/>
        </w:rPr>
      </w:pPr>
      <w:bookmarkStart w:id="118"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del w:id="119" w:author="Eko Onggosanusi" w:date="2021-08-18T02:07:00Z">
        <w:r w:rsidR="00486C89" w:rsidDel="0080734C">
          <w:rPr>
            <w:sz w:val="20"/>
            <w:szCs w:val="20"/>
          </w:rPr>
          <w:delText xml:space="preserve">for </w:delText>
        </w:r>
      </w:del>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del w:id="120" w:author="Eko Onggosanusi" w:date="2021-08-18T02:07:00Z">
        <w:r w:rsidR="00486C89" w:rsidDel="0080734C">
          <w:rPr>
            <w:rFonts w:eastAsia="SimSun"/>
            <w:sz w:val="20"/>
            <w:szCs w:val="18"/>
          </w:rPr>
          <w:delText>with only</w:delText>
        </w:r>
      </w:del>
      <w:ins w:id="121" w:author="Eko Onggosanusi" w:date="2021-08-18T02:07:00Z">
        <w:r w:rsidR="0080734C">
          <w:rPr>
            <w:rFonts w:eastAsia="SimSun"/>
            <w:sz w:val="20"/>
            <w:szCs w:val="18"/>
          </w:rPr>
          <w:t>when</w:t>
        </w:r>
      </w:ins>
      <w:r w:rsidR="00486C89">
        <w:rPr>
          <w:rFonts w:eastAsia="SimSun"/>
          <w:sz w:val="20"/>
          <w:szCs w:val="18"/>
        </w:rPr>
        <w:t xml:space="preserve"> one </w:t>
      </w:r>
      <w:del w:id="122" w:author="Eko Onggosanusi" w:date="2021-08-18T02:07:00Z">
        <w:r w:rsidR="00486C89" w:rsidDel="0080734C">
          <w:rPr>
            <w:rFonts w:eastAsia="SimSun"/>
            <w:sz w:val="20"/>
            <w:szCs w:val="18"/>
          </w:rPr>
          <w:delText xml:space="preserve">activated </w:delText>
        </w:r>
      </w:del>
      <w:r w:rsidR="00486C89">
        <w:rPr>
          <w:rFonts w:eastAsia="SimSun"/>
          <w:sz w:val="20"/>
          <w:szCs w:val="18"/>
        </w:rPr>
        <w:t>TCI state</w:t>
      </w:r>
      <w:ins w:id="123" w:author="Eko Onggosanusi" w:date="2021-08-18T02:07:00Z">
        <w:r w:rsidR="0080734C">
          <w:rPr>
            <w:rFonts w:eastAsia="SimSun"/>
            <w:sz w:val="20"/>
            <w:szCs w:val="18"/>
          </w:rPr>
          <w:t xml:space="preserve"> is activated</w:t>
        </w:r>
      </w:ins>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ins w:id="124" w:author="Eko Onggosanusi" w:date="2021-08-18T02:07:00Z">
        <w:r w:rsidR="0080734C">
          <w:rPr>
            <w:rFonts w:eastAsia="SimSun"/>
            <w:sz w:val="20"/>
            <w:szCs w:val="18"/>
          </w:rPr>
          <w:t xml:space="preserve"> applies to:</w:t>
        </w:r>
      </w:ins>
      <w:del w:id="125" w:author="Eko Onggosanusi" w:date="2021-08-18T02:07:00Z">
        <w:r w:rsidR="00486C89" w:rsidDel="0080734C">
          <w:rPr>
            <w:rFonts w:eastAsia="SimSun"/>
            <w:sz w:val="20"/>
            <w:szCs w:val="18"/>
          </w:rPr>
          <w:delText>:</w:delText>
        </w:r>
      </w:del>
    </w:p>
    <w:p w14:paraId="068189AE" w14:textId="506FBA57" w:rsidR="00A2696A" w:rsidRPr="00A2696A" w:rsidRDefault="008E04F2" w:rsidP="0080734C">
      <w:pPr>
        <w:pStyle w:val="ListParagraph"/>
        <w:numPr>
          <w:ilvl w:val="0"/>
          <w:numId w:val="29"/>
        </w:numPr>
        <w:snapToGrid w:val="0"/>
        <w:spacing w:after="0" w:line="240" w:lineRule="auto"/>
        <w:jc w:val="both"/>
        <w:rPr>
          <w:sz w:val="20"/>
          <w:szCs w:val="20"/>
        </w:rPr>
      </w:pPr>
      <w:del w:id="126" w:author="Eko Onggosanusi" w:date="2021-08-18T02:00:00Z">
        <w:r w:rsidDel="0080734C">
          <w:rPr>
            <w:sz w:val="20"/>
            <w:szCs w:val="18"/>
          </w:rPr>
          <w:delText>[</w:delText>
        </w:r>
      </w:del>
      <w:del w:id="127" w:author="Eko Onggosanusi" w:date="2021-08-18T02:07:00Z">
        <w:r w:rsidDel="0080734C">
          <w:rPr>
            <w:sz w:val="20"/>
            <w:szCs w:val="18"/>
          </w:rPr>
          <w:delText>This applies to s</w:delText>
        </w:r>
      </w:del>
      <w:del w:id="128" w:author="Eko Onggosanusi" w:date="2021-08-18T02:15:00Z">
        <w:r w:rsidDel="0030174A">
          <w:rPr>
            <w:sz w:val="20"/>
            <w:szCs w:val="18"/>
          </w:rPr>
          <w:delText>ome</w:delText>
        </w:r>
      </w:del>
      <w:del w:id="129" w:author="Eko Onggosanusi" w:date="2021-08-18T02:14:00Z">
        <w:r w:rsidDel="0030174A">
          <w:rPr>
            <w:sz w:val="20"/>
            <w:szCs w:val="18"/>
          </w:rPr>
          <w:delText xml:space="preserve"> of the</w:delText>
        </w:r>
      </w:del>
      <w:r>
        <w:rPr>
          <w:sz w:val="20"/>
          <w:szCs w:val="18"/>
        </w:rPr>
        <w:t xml:space="preserve"> PDCCH/PUCCH/PDSCH/PUSCH configured to the same cell</w:t>
      </w:r>
      <w:del w:id="130" w:author="Eko Onggosanusi" w:date="2021-08-18T02:00:00Z">
        <w:r w:rsidDel="0080734C">
          <w:rPr>
            <w:sz w:val="20"/>
            <w:szCs w:val="18"/>
          </w:rPr>
          <w:delText>]</w:delText>
        </w:r>
      </w:del>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74F9D2EF"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ins w:id="131" w:author="Eko Onggosanusi" w:date="2021-08-18T04:05:00Z">
        <w:r w:rsidR="00413FEA">
          <w:rPr>
            <w:sz w:val="20"/>
            <w:szCs w:val="18"/>
          </w:rPr>
          <w:t xml:space="preserve">indicated </w:t>
        </w:r>
      </w:ins>
      <w:r w:rsidRPr="00A2696A">
        <w:rPr>
          <w:sz w:val="20"/>
          <w:szCs w:val="18"/>
        </w:rPr>
        <w:t xml:space="preserve">DL TCI and UL TCI are associated with </w:t>
      </w:r>
      <w:ins w:id="132" w:author="Eko Onggosanusi" w:date="2021-08-18T02:23:00Z">
        <w:r w:rsidR="00D2435F">
          <w:rPr>
            <w:sz w:val="20"/>
            <w:szCs w:val="18"/>
          </w:rPr>
          <w:t xml:space="preserve">SSBs of </w:t>
        </w:r>
      </w:ins>
      <w:r w:rsidRPr="00A2696A">
        <w:rPr>
          <w:sz w:val="20"/>
          <w:szCs w:val="18"/>
        </w:rPr>
        <w:t xml:space="preserve">a same </w:t>
      </w:r>
      <w:del w:id="133" w:author="Eko Onggosanusi" w:date="2021-08-18T02:23:00Z">
        <w:r w:rsidRPr="00A2696A" w:rsidDel="00D2435F">
          <w:rPr>
            <w:sz w:val="20"/>
            <w:szCs w:val="18"/>
          </w:rPr>
          <w:delText>cell</w:delText>
        </w:r>
      </w:del>
      <w:ins w:id="134" w:author="Eko Onggosanusi" w:date="2021-08-18T02:23:00Z">
        <w:r w:rsidR="00D2435F">
          <w:rPr>
            <w:sz w:val="20"/>
            <w:szCs w:val="18"/>
          </w:rPr>
          <w:t>physical cell ID</w:t>
        </w:r>
      </w:ins>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523680A9" w14:textId="580FD7BA" w:rsidR="00486C89" w:rsidRPr="00486C89" w:rsidDel="00D779DB" w:rsidRDefault="00D779DB" w:rsidP="00BC31E6">
      <w:pPr>
        <w:pStyle w:val="ListParagraph"/>
        <w:numPr>
          <w:ilvl w:val="0"/>
          <w:numId w:val="27"/>
        </w:numPr>
        <w:snapToGrid w:val="0"/>
        <w:spacing w:after="0" w:line="240" w:lineRule="auto"/>
        <w:jc w:val="both"/>
        <w:rPr>
          <w:del w:id="135" w:author="Eko Onggosanusi" w:date="2021-08-18T01:59:00Z"/>
          <w:sz w:val="20"/>
          <w:szCs w:val="20"/>
        </w:rPr>
      </w:pPr>
      <w:ins w:id="136" w:author="Eko Onggosanusi" w:date="2021-08-18T01:59:00Z">
        <w:r>
          <w:rPr>
            <w:sz w:val="20"/>
            <w:szCs w:val="18"/>
          </w:rPr>
          <w:t xml:space="preserve">Support a UE feature on how many cells </w:t>
        </w:r>
      </w:ins>
      <w:ins w:id="137" w:author="Eko Onggosanusi" w:date="2021-08-18T02:18:00Z">
        <w:r w:rsidR="0030174A">
          <w:rPr>
            <w:sz w:val="20"/>
            <w:szCs w:val="18"/>
          </w:rPr>
          <w:t>(including the serving cell</w:t>
        </w:r>
      </w:ins>
      <w:ins w:id="138" w:author="Eko Onggosanusi" w:date="2021-08-18T02:19:00Z">
        <w:r w:rsidR="0030174A">
          <w:rPr>
            <w:sz w:val="20"/>
            <w:szCs w:val="18"/>
          </w:rPr>
          <w:t xml:space="preserve">) </w:t>
        </w:r>
      </w:ins>
      <w:ins w:id="139" w:author="Eko Onggosanusi" w:date="2021-08-18T01:59:00Z">
        <w:r>
          <w:rPr>
            <w:sz w:val="20"/>
            <w:szCs w:val="18"/>
          </w:rPr>
          <w:t>can be associated with the activated TCI states, where the list of candidate values includes 1</w:t>
        </w:r>
      </w:ins>
      <w:ins w:id="140" w:author="Eko Onggosanusi" w:date="2021-08-18T02:00:00Z">
        <w:r w:rsidR="0030174A">
          <w:rPr>
            <w:sz w:val="20"/>
            <w:szCs w:val="18"/>
          </w:rPr>
          <w:t xml:space="preserve"> </w:t>
        </w:r>
      </w:ins>
      <w:del w:id="141" w:author="Eko Onggosanusi" w:date="2021-08-18T01:59:00Z">
        <w:r w:rsidR="00486C89" w:rsidDel="00D779DB">
          <w:rPr>
            <w:sz w:val="20"/>
            <w:szCs w:val="18"/>
          </w:rPr>
          <w:delText>A</w:delText>
        </w:r>
        <w:r w:rsidR="00486C89" w:rsidRPr="00E8282A" w:rsidDel="00D779DB">
          <w:rPr>
            <w:sz w:val="20"/>
            <w:szCs w:val="18"/>
          </w:rPr>
          <w:delText xml:space="preserve">ctivation of TCI states for </w:delText>
        </w:r>
        <w:r w:rsidR="00486C89" w:rsidDel="00D779DB">
          <w:rPr>
            <w:sz w:val="20"/>
            <w:szCs w:val="18"/>
          </w:rPr>
          <w:delText>one cell is supported</w:delText>
        </w:r>
      </w:del>
    </w:p>
    <w:p w14:paraId="776D5EEA" w14:textId="71632338" w:rsidR="00486C89" w:rsidRPr="00486C89" w:rsidRDefault="00486C89" w:rsidP="00BC31E6">
      <w:pPr>
        <w:pStyle w:val="ListParagraph"/>
        <w:numPr>
          <w:ilvl w:val="0"/>
          <w:numId w:val="27"/>
        </w:numPr>
        <w:snapToGrid w:val="0"/>
        <w:spacing w:after="0" w:line="240" w:lineRule="auto"/>
        <w:jc w:val="both"/>
        <w:rPr>
          <w:sz w:val="20"/>
          <w:szCs w:val="20"/>
        </w:rPr>
      </w:pPr>
      <w:del w:id="142" w:author="Eko Onggosanusi" w:date="2021-08-18T01:59:00Z">
        <w:r w:rsidDel="00D779DB">
          <w:rPr>
            <w:sz w:val="20"/>
            <w:szCs w:val="18"/>
          </w:rPr>
          <w:delText>FFS: Whether &gt;1 cells can be supported</w:delText>
        </w:r>
      </w:del>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ins w:id="143" w:author="Eko Onggosanusi" w:date="2021-08-18T02:11:00Z">
        <w:r w:rsidR="0030174A">
          <w:rPr>
            <w:rFonts w:eastAsia="SimSun"/>
            <w:sz w:val="20"/>
            <w:szCs w:val="18"/>
          </w:rPr>
          <w:t xml:space="preserve">at least </w:t>
        </w:r>
      </w:ins>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ins w:id="144" w:author="Eko Onggosanusi" w:date="2021-08-18T02:25:00Z">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ins>
    </w:p>
    <w:bookmarkEnd w:id="118"/>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Proposal 2.A.3: We think the limitation on activation of  TCI states is</w:t>
            </w:r>
            <w:r w:rsidR="003A7BA2">
              <w:rPr>
                <w:rFonts w:eastAsia="SimSun"/>
                <w:sz w:val="18"/>
                <w:szCs w:val="18"/>
                <w:lang w:eastAsia="zh-CN"/>
              </w:rPr>
              <w:t xml:space="preserve"> relevant</w:t>
            </w:r>
            <w:r>
              <w:rPr>
                <w:rFonts w:eastAsia="SimSun"/>
                <w:sz w:val="18"/>
                <w:szCs w:val="18"/>
                <w:lang w:eastAsia="zh-CN"/>
              </w:rPr>
              <w:t>. But this should be a UE feature. Hence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ins w:id="145" w:author="Eko Onggosanusi" w:date="2021-08-18T01:59:00Z">
              <w:r>
                <w:rPr>
                  <w:sz w:val="20"/>
                  <w:szCs w:val="20"/>
                </w:rPr>
                <w:t>[Mod: see latest version]</w:t>
              </w:r>
            </w:ins>
          </w:p>
          <w:p w14:paraId="0D5F29BB" w14:textId="17781E89" w:rsidR="00067727" w:rsidRDefault="00067727" w:rsidP="00067727">
            <w:pPr>
              <w:snapToGrid w:val="0"/>
              <w:jc w:val="both"/>
              <w:rPr>
                <w:sz w:val="20"/>
                <w:szCs w:val="20"/>
              </w:rPr>
            </w:pPr>
            <w:r>
              <w:rPr>
                <w:sz w:val="20"/>
                <w:szCs w:val="20"/>
              </w:rPr>
              <w:lastRenderedPageBreak/>
              <w:t>Proposal 2.A.4: Support</w:t>
            </w:r>
          </w:p>
          <w:p w14:paraId="7845EA04" w14:textId="4AD7DC2F" w:rsidR="0014771E" w:rsidRDefault="00067727" w:rsidP="004931DF">
            <w:pPr>
              <w:pStyle w:val="ListParagraph"/>
              <w:numPr>
                <w:ilvl w:val="0"/>
                <w:numId w:val="27"/>
              </w:numPr>
              <w:snapToGrid w:val="0"/>
              <w:spacing w:after="0" w:line="240" w:lineRule="auto"/>
              <w:jc w:val="both"/>
              <w:rPr>
                <w:sz w:val="18"/>
                <w:szCs w:val="18"/>
                <w:lang w:eastAsia="zh-CN"/>
              </w:rPr>
            </w:pPr>
            <w:r>
              <w:rPr>
                <w:sz w:val="20"/>
                <w:szCs w:val="20"/>
              </w:rPr>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the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60854184" w:rsidR="004573B2" w:rsidRDefault="0080734C" w:rsidP="0078373D">
            <w:pPr>
              <w:snapToGrid w:val="0"/>
              <w:rPr>
                <w:rFonts w:eastAsia="SimSun"/>
                <w:sz w:val="18"/>
                <w:szCs w:val="18"/>
                <w:lang w:eastAsia="zh-CN"/>
              </w:rPr>
            </w:pPr>
            <w:ins w:id="146" w:author="Eko Onggosanusi" w:date="2021-08-18T02:00:00Z">
              <w:r>
                <w:rPr>
                  <w:rFonts w:eastAsia="SimSun"/>
                  <w:sz w:val="18"/>
                  <w:szCs w:val="18"/>
                  <w:lang w:eastAsia="zh-CN"/>
                </w:rPr>
                <w:t>[Mod: correct, added]</w:t>
              </w:r>
            </w:ins>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There should be a proposal similar to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DD7DB77" w14:textId="64502420" w:rsidR="0080734C" w:rsidRDefault="004573B2" w:rsidP="0078373D">
            <w:pPr>
              <w:snapToGrid w:val="0"/>
              <w:rPr>
                <w:ins w:id="147" w:author="Eko Onggosanusi" w:date="2021-08-18T02:00:00Z"/>
                <w:rFonts w:eastAsia="SimSun"/>
                <w:sz w:val="18"/>
                <w:szCs w:val="18"/>
                <w:lang w:eastAsia="zh-CN"/>
              </w:rPr>
            </w:pPr>
            <w:r>
              <w:rPr>
                <w:rFonts w:eastAsia="SimSun"/>
                <w:sz w:val="18"/>
                <w:szCs w:val="18"/>
                <w:lang w:eastAsia="zh-CN"/>
              </w:rPr>
              <w:t>Direct SSB is already support for UL channels in case of intra-cell beam management.</w:t>
            </w:r>
          </w:p>
          <w:p w14:paraId="6FFB9884" w14:textId="77777777" w:rsidR="0080734C" w:rsidRDefault="0080734C" w:rsidP="0080734C">
            <w:pPr>
              <w:snapToGrid w:val="0"/>
              <w:rPr>
                <w:ins w:id="148" w:author="Eko Onggosanusi" w:date="2021-08-18T02:01:00Z"/>
                <w:rFonts w:eastAsia="SimSun"/>
                <w:sz w:val="18"/>
                <w:szCs w:val="18"/>
                <w:lang w:eastAsia="zh-CN"/>
              </w:rPr>
            </w:pPr>
            <w:ins w:id="149" w:author="Eko Onggosanusi" w:date="2021-08-18T02:00:00Z">
              <w:r>
                <w:rPr>
                  <w:rFonts w:eastAsia="SimSun"/>
                  <w:sz w:val="18"/>
                  <w:szCs w:val="18"/>
                  <w:lang w:eastAsia="zh-CN"/>
                </w:rPr>
                <w:t>[Mod: More companies are against</w:t>
              </w:r>
            </w:ins>
            <w:ins w:id="150" w:author="Eko Onggosanusi" w:date="2021-08-18T02:01:00Z">
              <w:r>
                <w:rPr>
                  <w:rFonts w:eastAsia="SimSun"/>
                  <w:sz w:val="18"/>
                  <w:szCs w:val="18"/>
                  <w:lang w:eastAsia="zh-CN"/>
                </w:rPr>
                <w:t xml:space="preserve"> SSB for direct QCL </w:t>
              </w:r>
              <w:r w:rsidRPr="0080734C">
                <w:rPr>
                  <w:rFonts w:eastAsia="SimSun"/>
                  <w:sz w:val="18"/>
                  <w:szCs w:val="18"/>
                  <w:lang w:eastAsia="zh-CN"/>
                </w:rPr>
                <w:sym w:font="Wingdings" w:char="F04C"/>
              </w:r>
              <w:r>
                <w:rPr>
                  <w:rFonts w:eastAsia="SimSun"/>
                  <w:sz w:val="18"/>
                  <w:szCs w:val="18"/>
                  <w:lang w:eastAsia="zh-CN"/>
                </w:rPr>
                <w:t xml:space="preserve"> The focus of this proposal is DL]</w:t>
              </w:r>
            </w:ins>
          </w:p>
          <w:p w14:paraId="2130E379" w14:textId="2945A5EF" w:rsidR="0080734C" w:rsidRDefault="0080734C" w:rsidP="0080734C">
            <w:pPr>
              <w:snapToGrid w:val="0"/>
              <w:rPr>
                <w:rFonts w:eastAsia="SimSun"/>
                <w:sz w:val="18"/>
                <w:szCs w:val="18"/>
                <w:lang w:eastAsia="zh-CN"/>
              </w:rPr>
            </w:pPr>
            <w:ins w:id="151" w:author="Eko Onggosanusi" w:date="2021-08-18T02:01:00Z">
              <w:r>
                <w:rPr>
                  <w:rFonts w:eastAsia="SimSun"/>
                  <w:sz w:val="18"/>
                  <w:szCs w:val="18"/>
                  <w:lang w:eastAsia="zh-CN"/>
                </w:rPr>
                <w:t xml:space="preserve"> </w:t>
              </w:r>
            </w:ins>
            <w:ins w:id="152" w:author="Eko Onggosanusi" w:date="2021-08-18T02:00:00Z">
              <w:r>
                <w:rPr>
                  <w:rFonts w:eastAsia="SimSun"/>
                  <w:sz w:val="18"/>
                  <w:szCs w:val="18"/>
                  <w:lang w:eastAsia="zh-CN"/>
                </w:rPr>
                <w:t xml:space="preserve"> </w:t>
              </w:r>
            </w:ins>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to remove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ins w:id="153" w:author="Eko Onggosanusi" w:date="2021-08-18T02:02:00Z"/>
                <w:rFonts w:eastAsia="SimSun"/>
                <w:sz w:val="18"/>
                <w:szCs w:val="18"/>
                <w:lang w:eastAsia="zh-CN"/>
              </w:rPr>
            </w:pPr>
            <w:ins w:id="154" w:author="Eko Onggosanusi" w:date="2021-08-18T02:02:00Z">
              <w:r>
                <w:rPr>
                  <w:rFonts w:eastAsia="SimSun"/>
                  <w:sz w:val="18"/>
                  <w:szCs w:val="18"/>
                  <w:lang w:eastAsia="zh-CN"/>
                </w:rPr>
                <w:t xml:space="preserve">[Mod: </w:t>
              </w:r>
            </w:ins>
            <w:ins w:id="155" w:author="Eko Onggosanusi" w:date="2021-08-18T02:15:00Z">
              <w:r w:rsidR="0030174A">
                <w:rPr>
                  <w:rFonts w:eastAsia="SimSun"/>
                  <w:sz w:val="18"/>
                  <w:szCs w:val="18"/>
                  <w:lang w:eastAsia="zh-CN"/>
                </w:rPr>
                <w:t>Done</w:t>
              </w:r>
            </w:ins>
            <w:ins w:id="156" w:author="Eko Onggosanusi" w:date="2021-08-18T02:02:00Z">
              <w:r>
                <w:rPr>
                  <w:rFonts w:eastAsia="SimSun"/>
                  <w:sz w:val="18"/>
                  <w:szCs w:val="18"/>
                  <w:lang w:eastAsia="zh-CN"/>
                </w:rPr>
                <w:t>]</w:t>
              </w:r>
            </w:ins>
          </w:p>
          <w:p w14:paraId="2E817B1D" w14:textId="77777777" w:rsidR="0080734C" w:rsidRDefault="0080734C" w:rsidP="00A67BCC">
            <w:pPr>
              <w:snapToGrid w:val="0"/>
              <w:rPr>
                <w:ins w:id="157" w:author="Eko Onggosanusi" w:date="2021-08-18T02:02:00Z"/>
                <w:rFonts w:eastAsia="SimSun"/>
                <w:sz w:val="18"/>
                <w:szCs w:val="18"/>
                <w:lang w:eastAsia="zh-CN"/>
              </w:rPr>
            </w:pPr>
          </w:p>
          <w:p w14:paraId="48348467" w14:textId="21783AA3"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ins w:id="158" w:author="Eko Onggosanusi" w:date="2021-08-18T02:03:00Z"/>
                <w:sz w:val="18"/>
                <w:szCs w:val="20"/>
              </w:rPr>
            </w:pPr>
            <w:ins w:id="159" w:author="Eko Onggosanusi" w:date="2021-08-18T02:03:00Z">
              <w:r>
                <w:rPr>
                  <w:sz w:val="18"/>
                  <w:szCs w:val="20"/>
                </w:rPr>
                <w:t xml:space="preserve">[Mod: </w:t>
              </w:r>
            </w:ins>
            <w:ins w:id="160" w:author="Eko Onggosanusi" w:date="2021-08-18T02:16:00Z">
              <w:r w:rsidR="0030174A">
                <w:rPr>
                  <w:sz w:val="18"/>
                  <w:szCs w:val="20"/>
                </w:rPr>
                <w:t xml:space="preserve">The channels can be received from </w:t>
              </w:r>
            </w:ins>
            <w:ins w:id="161" w:author="Eko Onggosanusi" w:date="2021-08-18T02:17:00Z">
              <w:r w:rsidR="0030174A">
                <w:rPr>
                  <w:sz w:val="18"/>
                  <w:szCs w:val="20"/>
                </w:rPr>
                <w:t>cells other than SC. B</w:t>
              </w:r>
            </w:ins>
            <w:ins w:id="162" w:author="Eko Onggosanusi" w:date="2021-08-18T02:16:00Z">
              <w:r w:rsidR="0030174A">
                <w:rPr>
                  <w:sz w:val="18"/>
                  <w:szCs w:val="20"/>
                </w:rPr>
                <w:t>ut from UE perspective this is</w:t>
              </w:r>
            </w:ins>
            <w:ins w:id="163" w:author="Eko Onggosanusi" w:date="2021-08-18T02:17:00Z">
              <w:r w:rsidR="0030174A">
                <w:rPr>
                  <w:sz w:val="18"/>
                  <w:szCs w:val="20"/>
                </w:rPr>
                <w:t xml:space="preserve"> always configured from the SC since it was agreed that there is no change in serving cell</w:t>
              </w:r>
            </w:ins>
            <w:ins w:id="164" w:author="Eko Onggosanusi" w:date="2021-08-18T02:03:00Z">
              <w:r>
                <w:rPr>
                  <w:sz w:val="18"/>
                  <w:szCs w:val="20"/>
                </w:rPr>
                <w:t>.</w:t>
              </w:r>
            </w:ins>
            <w:ins w:id="165" w:author="Eko Onggosanusi" w:date="2021-08-18T02:17:00Z">
              <w:r w:rsidR="0030174A">
                <w:rPr>
                  <w:sz w:val="18"/>
                  <w:szCs w:val="20"/>
                </w:rPr>
                <w:t xml:space="preserve"> Thus the wording. </w:t>
              </w:r>
            </w:ins>
            <w:ins w:id="166" w:author="Eko Onggosanusi" w:date="2021-08-18T02:03:00Z">
              <w:r>
                <w:rPr>
                  <w:sz w:val="18"/>
                  <w:szCs w:val="20"/>
                </w:rPr>
                <w:t>]</w:t>
              </w:r>
            </w:ins>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lastRenderedPageBreak/>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r w:rsidRPr="00D753D3">
              <w:rPr>
                <w:strike/>
                <w:color w:val="FF0000"/>
                <w:sz w:val="18"/>
                <w:szCs w:val="16"/>
              </w:rPr>
              <w:t xml:space="preserve"> ]</w:t>
            </w:r>
          </w:p>
          <w:p w14:paraId="5940D235" w14:textId="6C68E85D" w:rsidR="00C21D5A" w:rsidRDefault="00C3066A" w:rsidP="00293CE3">
            <w:pPr>
              <w:snapToGrid w:val="0"/>
              <w:jc w:val="both"/>
              <w:rPr>
                <w:ins w:id="167" w:author="Eko Onggosanusi" w:date="2021-08-18T02:08:00Z"/>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ins w:id="168" w:author="Eko Onggosanusi" w:date="2021-08-18T02:08:00Z"/>
                <w:sz w:val="18"/>
                <w:szCs w:val="20"/>
              </w:rPr>
            </w:pPr>
            <w:ins w:id="169" w:author="Eko Onggosanusi" w:date="2021-08-18T02:08:00Z">
              <w:r>
                <w:rPr>
                  <w:sz w:val="18"/>
                  <w:szCs w:val="20"/>
                </w:rPr>
                <w:t>[Mod: Some companies would like to discuss if we should allow the case where UL and DL are assocaited with different cells for separate TCI.</w:t>
              </w:r>
            </w:ins>
            <w:ins w:id="170" w:author="Eko Onggosanusi" w:date="2021-08-18T02:09:00Z">
              <w:r>
                <w:rPr>
                  <w:sz w:val="18"/>
                  <w:szCs w:val="20"/>
                </w:rPr>
                <w:t xml:space="preserve"> </w:t>
              </w:r>
            </w:ins>
            <w:ins w:id="171" w:author="Eko Onggosanusi" w:date="2021-08-18T02:08:00Z">
              <w:r>
                <w:rPr>
                  <w:sz w:val="18"/>
                  <w:szCs w:val="20"/>
                </w:rPr>
                <w:t>]</w:t>
              </w:r>
            </w:ins>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ins w:id="172" w:author="Eko Onggosanusi" w:date="2021-08-18T02:09:00Z"/>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ins w:id="173" w:author="Eko Onggosanusi" w:date="2021-08-18T02:09:00Z"/>
                <w:sz w:val="18"/>
                <w:szCs w:val="20"/>
              </w:rPr>
            </w:pPr>
            <w:ins w:id="174" w:author="Eko Onggosanusi" w:date="2021-08-18T02:09:00Z">
              <w:r>
                <w:rPr>
                  <w:sz w:val="18"/>
                  <w:szCs w:val="20"/>
                </w:rPr>
                <w:t xml:space="preserve">[Mod: No – I am not sure how this can be inferred from the wording. MAC CE only is used when </w:t>
              </w:r>
            </w:ins>
            <w:ins w:id="175" w:author="Eko Onggosanusi" w:date="2021-08-18T02:10:00Z">
              <w:r>
                <w:rPr>
                  <w:sz w:val="18"/>
                  <w:szCs w:val="20"/>
                </w:rPr>
                <w:t xml:space="preserve">only </w:t>
              </w:r>
            </w:ins>
            <w:ins w:id="176" w:author="Eko Onggosanusi" w:date="2021-08-18T02:09:00Z">
              <w:r>
                <w:rPr>
                  <w:sz w:val="18"/>
                  <w:szCs w:val="20"/>
                </w:rPr>
                <w:t>one TCI state is</w:t>
              </w:r>
            </w:ins>
            <w:ins w:id="177" w:author="Eko Onggosanusi" w:date="2021-08-18T02:10:00Z">
              <w:r>
                <w:rPr>
                  <w:sz w:val="18"/>
                  <w:szCs w:val="20"/>
                </w:rPr>
                <w:t xml:space="preserve"> activated (clearly mentioned in the main sentence.</w:t>
              </w:r>
            </w:ins>
            <w:ins w:id="178" w:author="Eko Onggosanusi" w:date="2021-08-18T02:09:00Z">
              <w:r>
                <w:rPr>
                  <w:sz w:val="18"/>
                  <w:szCs w:val="20"/>
                </w:rPr>
                <w:t>]</w:t>
              </w:r>
            </w:ins>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ins w:id="179" w:author="Eko Onggosanusi" w:date="2021-08-18T02:13:00Z"/>
                <w:sz w:val="18"/>
                <w:szCs w:val="20"/>
              </w:rPr>
            </w:pPr>
            <w:ins w:id="180" w:author="Eko Onggosanusi" w:date="2021-08-18T02:12:00Z">
              <w:r>
                <w:rPr>
                  <w:sz w:val="18"/>
                  <w:szCs w:val="20"/>
                </w:rPr>
                <w:t xml:space="preserve">[Mod: </w:t>
              </w:r>
            </w:ins>
            <w:ins w:id="181" w:author="Eko Onggosanusi" w:date="2021-08-18T02:13:00Z">
              <w:r>
                <w:rPr>
                  <w:sz w:val="18"/>
                  <w:szCs w:val="20"/>
                </w:rPr>
                <w:t xml:space="preserve">Q2 is </w:t>
              </w:r>
            </w:ins>
            <w:ins w:id="182" w:author="Eko Onggosanusi" w:date="2021-08-18T02:12:00Z">
              <w:r>
                <w:rPr>
                  <w:sz w:val="18"/>
                  <w:szCs w:val="20"/>
                </w:rPr>
                <w:t>related to proposal 1.B-x</w:t>
              </w:r>
            </w:ins>
            <w:ins w:id="183" w:author="Eko Onggosanusi" w:date="2021-08-18T02:13:00Z">
              <w:r>
                <w:rPr>
                  <w:sz w:val="18"/>
                  <w:szCs w:val="20"/>
                </w:rPr>
                <w:t xml:space="preserve">. </w:t>
              </w:r>
            </w:ins>
            <w:ins w:id="184" w:author="Eko Onggosanusi" w:date="2021-08-18T02:18:00Z">
              <w:r>
                <w:rPr>
                  <w:sz w:val="18"/>
                  <w:szCs w:val="20"/>
                </w:rPr>
                <w:t>‘Some’ removed</w:t>
              </w:r>
            </w:ins>
            <w:ins w:id="185" w:author="Eko Onggosanusi" w:date="2021-08-18T02:12:00Z">
              <w:r>
                <w:rPr>
                  <w:sz w:val="18"/>
                  <w:szCs w:val="20"/>
                </w:rPr>
                <w:t>]</w:t>
              </w:r>
            </w:ins>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ins w:id="186" w:author="Eko Onggosanusi" w:date="2021-08-18T02:10:00Z"/>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ins w:id="187" w:author="Eko Onggosanusi" w:date="2021-08-18T02:10:00Z">
              <w:r>
                <w:rPr>
                  <w:sz w:val="18"/>
                  <w:szCs w:val="20"/>
                </w:rPr>
                <w:t>[Mod:</w:t>
              </w:r>
            </w:ins>
            <w:ins w:id="188" w:author="Eko Onggosanusi" w:date="2021-08-18T02:11:00Z">
              <w:r>
                <w:rPr>
                  <w:sz w:val="18"/>
                  <w:szCs w:val="20"/>
                </w:rPr>
                <w:t xml:space="preserve"> A number of</w:t>
              </w:r>
            </w:ins>
            <w:ins w:id="189" w:author="Eko Onggosanusi" w:date="2021-08-18T02:10:00Z">
              <w:r>
                <w:rPr>
                  <w:sz w:val="18"/>
                  <w:szCs w:val="20"/>
                </w:rPr>
                <w:t xml:space="preserve"> companies cannot agree to this at this point. </w:t>
              </w:r>
            </w:ins>
            <w:ins w:id="190" w:author="Eko Onggosanusi" w:date="2021-08-18T02:11:00Z">
              <w:r>
                <w:rPr>
                  <w:sz w:val="18"/>
                  <w:szCs w:val="20"/>
                </w:rPr>
                <w:t>I suggest we progress with what we can.]</w:t>
              </w:r>
            </w:ins>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ins w:id="191" w:author="Eko Onggosanusi" w:date="2021-08-18T02:12:00Z">
              <w:r>
                <w:rPr>
                  <w:sz w:val="18"/>
                  <w:szCs w:val="20"/>
                </w:rPr>
                <w:t>[Mod: This is related to 2.A.1. Added ‘at least’ to accommodate your preference for now]</w:t>
              </w:r>
            </w:ins>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SimSun"/>
                <w:sz w:val="18"/>
                <w:szCs w:val="18"/>
                <w:lang w:eastAsia="zh-CN"/>
              </w:rPr>
            </w:pPr>
            <w:r w:rsidRPr="003B7C3D">
              <w:rPr>
                <w:rFonts w:eastAsia="SimSun"/>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to remove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ins w:id="192" w:author="Eko Onggosanusi" w:date="2021-08-18T02:18:00Z"/>
                <w:rFonts w:eastAsia="SimSun"/>
                <w:sz w:val="18"/>
                <w:szCs w:val="18"/>
                <w:lang w:eastAsia="zh-CN"/>
              </w:rPr>
            </w:pPr>
            <w:ins w:id="193" w:author="Eko Onggosanusi" w:date="2021-08-18T02:18:00Z">
              <w:r>
                <w:rPr>
                  <w:rFonts w:eastAsia="SimSun"/>
                  <w:sz w:val="18"/>
                  <w:szCs w:val="18"/>
                  <w:lang w:eastAsia="zh-CN"/>
                </w:rPr>
                <w:t>[Mod: Removed]</w:t>
              </w:r>
            </w:ins>
          </w:p>
          <w:p w14:paraId="07F5469C" w14:textId="77777777" w:rsidR="0030174A" w:rsidRDefault="0030174A"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0901CF58" w14:textId="0CF5E807" w:rsidR="006F57DC" w:rsidRPr="00AC06B9" w:rsidRDefault="006F57DC" w:rsidP="00AC06B9">
            <w:pPr>
              <w:pStyle w:val="ListParagraph"/>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ins w:id="194" w:author="Eko Onggosanusi" w:date="2021-08-18T02:20:00Z"/>
                <w:rFonts w:eastAsia="Malgun Gothic"/>
                <w:sz w:val="18"/>
                <w:szCs w:val="20"/>
              </w:rPr>
            </w:pPr>
            <w:ins w:id="195" w:author="Eko Onggosanusi" w:date="2021-08-18T02:20:00Z">
              <w:r>
                <w:rPr>
                  <w:rFonts w:eastAsia="Malgun Gothic"/>
                  <w:sz w:val="18"/>
                  <w:szCs w:val="20"/>
                </w:rPr>
                <w:t>[Mod: Done]</w:t>
              </w:r>
            </w:ins>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ins w:id="196" w:author="Eko Onggosanusi" w:date="2021-08-18T02:20:00Z"/>
                <w:sz w:val="18"/>
                <w:szCs w:val="20"/>
              </w:rPr>
            </w:pPr>
            <w:ins w:id="197" w:author="Eko Onggosanusi" w:date="2021-08-18T02:20:00Z">
              <w:r>
                <w:rPr>
                  <w:sz w:val="18"/>
                  <w:szCs w:val="20"/>
                </w:rPr>
                <w:t>[Mod: clarified. One means SC only but multiple is supported]</w:t>
              </w:r>
            </w:ins>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SimSun"/>
                <w:sz w:val="18"/>
                <w:szCs w:val="18"/>
                <w:lang w:eastAsia="zh-CN"/>
              </w:rPr>
            </w:pPr>
            <w:r w:rsidRPr="00B05BE7">
              <w:rPr>
                <w:rFonts w:eastAsia="SimSun"/>
                <w:b/>
                <w:sz w:val="18"/>
                <w:szCs w:val="18"/>
                <w:lang w:eastAsia="zh-CN"/>
              </w:rPr>
              <w:t>Proposal 2.A.1</w:t>
            </w:r>
            <w:r>
              <w:rPr>
                <w:rFonts w:eastAsia="SimSun"/>
                <w:sz w:val="18"/>
                <w:szCs w:val="18"/>
                <w:lang w:eastAsia="zh-CN"/>
              </w:rPr>
              <w:t>: Suggest to change as follows,</w:t>
            </w:r>
          </w:p>
          <w:p w14:paraId="7B2643F8" w14:textId="77777777" w:rsidR="005A6195" w:rsidRPr="00A2696A" w:rsidRDefault="005A6195" w:rsidP="005A6195">
            <w:pPr>
              <w:pStyle w:val="ListParagraph"/>
              <w:numPr>
                <w:ilvl w:val="0"/>
                <w:numId w:val="29"/>
              </w:numPr>
              <w:snapToGrid w:val="0"/>
              <w:jc w:val="both"/>
              <w:rPr>
                <w:sz w:val="20"/>
                <w:szCs w:val="20"/>
              </w:rPr>
            </w:pPr>
            <w:r>
              <w:rPr>
                <w:sz w:val="20"/>
                <w:szCs w:val="18"/>
              </w:rPr>
              <w:lastRenderedPageBreak/>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ins w:id="198" w:author="Eko Onggosanusi" w:date="2021-08-18T02:21:00Z"/>
                <w:rFonts w:eastAsia="SimSun"/>
                <w:sz w:val="18"/>
                <w:szCs w:val="18"/>
                <w:lang w:eastAsia="zh-CN"/>
              </w:rPr>
            </w:pPr>
            <w:ins w:id="199" w:author="Eko Onggosanusi" w:date="2021-08-18T02:21:00Z">
              <w:r w:rsidRPr="00BA6874">
                <w:rPr>
                  <w:rFonts w:eastAsia="SimSun"/>
                  <w:sz w:val="18"/>
                  <w:szCs w:val="18"/>
                  <w:lang w:eastAsia="zh-CN"/>
                </w:rPr>
                <w:t>[Mod: This additional detail can be discussed later since it is related to proposals 1.B-x]</w:t>
              </w:r>
            </w:ins>
          </w:p>
          <w:p w14:paraId="4FB75F09" w14:textId="77777777" w:rsidR="00BA6874" w:rsidRDefault="00BA6874" w:rsidP="005A6195">
            <w:pPr>
              <w:snapToGrid w:val="0"/>
              <w:rPr>
                <w:ins w:id="200" w:author="Eko Onggosanusi" w:date="2021-08-18T02:21:00Z"/>
                <w:rFonts w:eastAsia="SimSun"/>
                <w:b/>
                <w:sz w:val="18"/>
                <w:szCs w:val="18"/>
                <w:lang w:eastAsia="zh-CN"/>
              </w:rPr>
            </w:pPr>
          </w:p>
          <w:p w14:paraId="060A863F" w14:textId="7D7E3B53" w:rsidR="005A6195" w:rsidRDefault="005A6195" w:rsidP="005A6195">
            <w:pPr>
              <w:snapToGrid w:val="0"/>
              <w:rPr>
                <w:rFonts w:eastAsia="SimSun"/>
                <w:b/>
                <w:sz w:val="18"/>
                <w:szCs w:val="18"/>
                <w:lang w:eastAsia="zh-CN"/>
              </w:rPr>
            </w:pPr>
            <w:r w:rsidRPr="004573B2">
              <w:rPr>
                <w:rFonts w:eastAsia="SimSun"/>
                <w:b/>
                <w:sz w:val="18"/>
                <w:szCs w:val="18"/>
                <w:lang w:eastAsia="zh-CN"/>
              </w:rPr>
              <w:t>Proposal 2.A.</w:t>
            </w:r>
            <w:r>
              <w:rPr>
                <w:rFonts w:eastAsia="SimSun"/>
                <w:b/>
                <w:sz w:val="18"/>
                <w:szCs w:val="18"/>
                <w:lang w:eastAsia="zh-CN"/>
              </w:rPr>
              <w:t>2</w:t>
            </w:r>
            <w:r w:rsidRPr="004573B2">
              <w:rPr>
                <w:rFonts w:eastAsia="SimSun"/>
                <w:b/>
                <w:sz w:val="18"/>
                <w:szCs w:val="18"/>
                <w:lang w:eastAsia="zh-CN"/>
              </w:rPr>
              <w:t>:</w:t>
            </w:r>
            <w:r>
              <w:rPr>
                <w:rFonts w:eastAsia="SimSun"/>
                <w:sz w:val="18"/>
                <w:szCs w:val="18"/>
                <w:lang w:eastAsia="zh-CN"/>
              </w:rPr>
              <w:t xml:space="preserve"> Support</w:t>
            </w:r>
          </w:p>
          <w:p w14:paraId="5CCCC9D2" w14:textId="77777777" w:rsidR="005A6195" w:rsidRDefault="005A6195" w:rsidP="005A6195">
            <w:pPr>
              <w:snapToGrid w:val="0"/>
              <w:rPr>
                <w:rFonts w:eastAsia="SimSun"/>
                <w:sz w:val="18"/>
                <w:szCs w:val="18"/>
                <w:lang w:eastAsia="zh-CN"/>
              </w:rPr>
            </w:pPr>
            <w:r w:rsidRPr="00320F01">
              <w:rPr>
                <w:rFonts w:eastAsia="SimSun"/>
                <w:b/>
                <w:sz w:val="18"/>
                <w:szCs w:val="18"/>
                <w:lang w:eastAsia="zh-CN"/>
              </w:rPr>
              <w:t>Proposal 2.A.3</w:t>
            </w:r>
            <w:r>
              <w:rPr>
                <w:rFonts w:eastAsia="SimSun"/>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SimSun"/>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ins w:id="201" w:author="Eko Onggosanusi" w:date="2021-08-18T02:22:00Z"/>
                <w:rFonts w:eastAsia="SimSun"/>
                <w:b/>
                <w:sz w:val="18"/>
                <w:szCs w:val="18"/>
                <w:lang w:eastAsia="zh-CN"/>
              </w:rPr>
            </w:pPr>
            <w:ins w:id="202" w:author="Eko Onggosanusi" w:date="2021-08-18T02:22:00Z">
              <w:r>
                <w:rPr>
                  <w:rFonts w:eastAsia="SimSun"/>
                  <w:b/>
                  <w:sz w:val="18"/>
                  <w:szCs w:val="18"/>
                  <w:lang w:eastAsia="zh-CN"/>
                </w:rPr>
                <w:t>[Mod: please check latest version per Ericsson’s comment]</w:t>
              </w:r>
            </w:ins>
          </w:p>
          <w:p w14:paraId="12FC395C" w14:textId="48C5C000" w:rsidR="005A6195" w:rsidRPr="006B661D" w:rsidRDefault="005A6195" w:rsidP="005A6195">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387B013C" w14:textId="7131484C" w:rsidR="005A6195" w:rsidRDefault="005A6195" w:rsidP="005A6195">
            <w:pPr>
              <w:snapToGrid w:val="0"/>
              <w:jc w:val="both"/>
              <w:rPr>
                <w:sz w:val="18"/>
                <w:szCs w:val="20"/>
              </w:rPr>
            </w:pPr>
            <w:r>
              <w:rPr>
                <w:rFonts w:eastAsia="SimSun"/>
                <w:b/>
                <w:sz w:val="18"/>
                <w:szCs w:val="18"/>
                <w:lang w:eastAsia="zh-CN"/>
              </w:rPr>
              <w:t>Proposal 2.A.5</w:t>
            </w:r>
            <w:r w:rsidRPr="004573B2">
              <w:rPr>
                <w:rFonts w:eastAsia="SimSun"/>
                <w:b/>
                <w:sz w:val="18"/>
                <w:szCs w:val="18"/>
                <w:lang w:eastAsia="zh-CN"/>
              </w:rPr>
              <w:t>:</w:t>
            </w:r>
            <w:r>
              <w:rPr>
                <w:rFonts w:eastAsia="SimSun"/>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SimSun"/>
                <w:sz w:val="18"/>
                <w:szCs w:val="18"/>
                <w:lang w:eastAsia="zh-CN"/>
              </w:rPr>
            </w:pPr>
            <w:r>
              <w:rPr>
                <w:rFonts w:eastAsia="SimSun"/>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SimSun"/>
                <w:sz w:val="18"/>
                <w:szCs w:val="18"/>
                <w:lang w:eastAsia="zh-CN"/>
              </w:rPr>
            </w:pPr>
            <w:r>
              <w:rPr>
                <w:rFonts w:eastAsia="SimSun"/>
                <w:sz w:val="18"/>
                <w:szCs w:val="18"/>
                <w:lang w:eastAsia="zh-CN"/>
              </w:rPr>
              <w:t>Proposal 2.A.1: The bracket shall be removed, otherwise there is no statement in this proposal.rt</w:t>
            </w:r>
          </w:p>
          <w:p w14:paraId="2115ACE9" w14:textId="77777777" w:rsidR="008C04B1" w:rsidRDefault="008C04B1" w:rsidP="008C04B1">
            <w:pPr>
              <w:snapToGrid w:val="0"/>
              <w:jc w:val="both"/>
              <w:rPr>
                <w:rFonts w:eastAsia="SimSun"/>
                <w:sz w:val="18"/>
                <w:szCs w:val="18"/>
                <w:lang w:eastAsia="zh-CN"/>
              </w:rPr>
            </w:pPr>
          </w:p>
          <w:p w14:paraId="579718D8" w14:textId="77777777" w:rsidR="008C04B1" w:rsidRDefault="008C04B1" w:rsidP="008C04B1">
            <w:pPr>
              <w:snapToGrid w:val="0"/>
              <w:jc w:val="both"/>
              <w:rPr>
                <w:sz w:val="18"/>
                <w:szCs w:val="18"/>
              </w:rPr>
            </w:pPr>
            <w:r w:rsidRPr="00CE63F3">
              <w:rPr>
                <w:rFonts w:eastAsia="SimSun"/>
                <w:sz w:val="18"/>
                <w:szCs w:val="18"/>
                <w:lang w:eastAsia="zh-CN"/>
              </w:rPr>
              <w:t xml:space="preserve">Proposal 2.A.2: We support the first bullet, but </w:t>
            </w:r>
            <w:r w:rsidRPr="00CE63F3">
              <w:rPr>
                <w:sz w:val="18"/>
                <w:szCs w:val="18"/>
                <w:lang w:eastAsia="zh-CN"/>
              </w:rPr>
              <w:t>need</w:t>
            </w:r>
            <w:r w:rsidRPr="00CE63F3">
              <w:rPr>
                <w:rFonts w:eastAsia="SimSun"/>
                <w:sz w:val="18"/>
                <w:szCs w:val="18"/>
                <w:lang w:eastAsia="zh-CN"/>
              </w:rPr>
              <w:t xml:space="preserve"> a clarification for the second bullet (FFS). </w:t>
            </w:r>
            <w:r w:rsidRPr="00CE63F3">
              <w:rPr>
                <w:sz w:val="18"/>
                <w:szCs w:val="18"/>
                <w:lang w:eastAsia="zh-CN"/>
              </w:rPr>
              <w:t>Does</w:t>
            </w:r>
            <w:r w:rsidRPr="00CE63F3">
              <w:rPr>
                <w:rFonts w:eastAsia="SimSun"/>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ins w:id="203" w:author="Eko Onggosanusi" w:date="2021-08-18T02:22:00Z">
              <w:r>
                <w:rPr>
                  <w:sz w:val="18"/>
                  <w:szCs w:val="18"/>
                </w:rPr>
                <w:t>[Mod: correct, added]</w:t>
              </w:r>
            </w:ins>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SimSun"/>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SimSun"/>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Proposal 2.A.1: Suggest to remove the bracket and also remove the “some”. Furthermore, as stated in the WID, no cell changing is assumed. So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2.A.2: Suggest to change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ins w:id="204" w:author="Eko Onggosanusi" w:date="2021-08-18T02:24:00Z">
              <w:r>
                <w:rPr>
                  <w:sz w:val="18"/>
                  <w:szCs w:val="20"/>
                </w:rPr>
                <w:t xml:space="preserve">[Mod: Done] </w:t>
              </w:r>
            </w:ins>
          </w:p>
          <w:p w14:paraId="1EDF7B53" w14:textId="77777777" w:rsidR="00B36596" w:rsidRDefault="00B36596" w:rsidP="00B36596">
            <w:pPr>
              <w:snapToGrid w:val="0"/>
              <w:jc w:val="both"/>
              <w:rPr>
                <w:sz w:val="18"/>
                <w:szCs w:val="20"/>
              </w:rPr>
            </w:pPr>
            <w:r>
              <w:rPr>
                <w:sz w:val="18"/>
                <w:szCs w:val="20"/>
              </w:rPr>
              <w:t>2.A.3: suggest to change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ins w:id="205" w:author="Eko Onggosanusi" w:date="2021-08-18T02:24:00Z"/>
                <w:sz w:val="18"/>
                <w:szCs w:val="20"/>
              </w:rPr>
            </w:pPr>
            <w:ins w:id="206" w:author="Eko Onggosanusi" w:date="2021-08-18T02:24:00Z">
              <w:r>
                <w:rPr>
                  <w:sz w:val="18"/>
                  <w:szCs w:val="20"/>
                </w:rPr>
                <w:t>[Mod: please check latest version]</w:t>
              </w:r>
            </w:ins>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ins w:id="207" w:author="Eko Onggosanusi" w:date="2021-08-18T02:24:00Z"/>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SimSun"/>
                <w:sz w:val="18"/>
                <w:szCs w:val="18"/>
                <w:lang w:eastAsia="zh-CN"/>
              </w:rPr>
            </w:pPr>
            <w:ins w:id="208" w:author="Eko Onggosanusi" w:date="2021-08-18T02:24:00Z">
              <w:r>
                <w:rPr>
                  <w:sz w:val="18"/>
                  <w:szCs w:val="20"/>
                </w:rPr>
                <w:t>[Mod: Done]</w:t>
              </w:r>
            </w:ins>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ins w:id="209" w:author="Eko Onggosanusi" w:date="2021-08-18T02:25:00Z"/>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ins w:id="210" w:author="Eko Onggosanusi" w:date="2021-08-18T02:25:00Z">
              <w:r>
                <w:rPr>
                  <w:sz w:val="18"/>
                  <w:szCs w:val="20"/>
                  <w:lang w:eastAsia="zh-CN"/>
                </w:rPr>
                <w:t xml:space="preserve">[Mod: </w:t>
              </w:r>
            </w:ins>
            <w:ins w:id="211" w:author="Eko Onggosanusi" w:date="2021-08-18T02:26:00Z">
              <w:r>
                <w:rPr>
                  <w:sz w:val="18"/>
                  <w:szCs w:val="20"/>
                  <w:lang w:eastAsia="zh-CN"/>
                </w:rPr>
                <w:t>Done]</w:t>
              </w:r>
            </w:ins>
          </w:p>
          <w:p w14:paraId="49984363" w14:textId="2C654A97" w:rsidR="009B41E8" w:rsidRDefault="009B41E8" w:rsidP="009B41E8">
            <w:pPr>
              <w:snapToGrid w:val="0"/>
              <w:jc w:val="both"/>
              <w:rPr>
                <w:ins w:id="212" w:author="Eko Onggosanusi" w:date="2021-08-18T02:26:00Z"/>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mTRP case, we think both joint TCI and separate DL/UL TCI can be supported. While for S-DCI inter -cell mTRP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Yu Mincho"/>
                <w:sz w:val="18"/>
                <w:szCs w:val="18"/>
                <w:lang w:eastAsia="zh-CN"/>
              </w:rPr>
            </w:pPr>
            <w:ins w:id="213" w:author="Eko Onggosanusi" w:date="2021-08-18T02:26:00Z">
              <w:r>
                <w:rPr>
                  <w:rFonts w:eastAsia="Yu Mincho"/>
                  <w:sz w:val="18"/>
                  <w:szCs w:val="18"/>
                  <w:lang w:eastAsia="zh-CN"/>
                </w:rPr>
                <w:t xml:space="preserve">[Mod: I don’t think this depends on M/N. Even if M/N&gt;1 is not supported (very likely outcome – check table 1), this proposal </w:t>
              </w:r>
            </w:ins>
            <w:ins w:id="214" w:author="Eko Onggosanusi" w:date="2021-08-18T02:27:00Z">
              <w:r>
                <w:rPr>
                  <w:rFonts w:eastAsia="Yu Mincho"/>
                  <w:sz w:val="18"/>
                  <w:szCs w:val="18"/>
                  <w:lang w:eastAsia="zh-CN"/>
                </w:rPr>
                <w:t xml:space="preserve">clearly </w:t>
              </w:r>
            </w:ins>
            <w:ins w:id="215" w:author="Eko Onggosanusi" w:date="2021-08-18T02:26:00Z">
              <w:r>
                <w:rPr>
                  <w:rFonts w:eastAsia="Yu Mincho"/>
                  <w:sz w:val="18"/>
                  <w:szCs w:val="18"/>
                  <w:lang w:eastAsia="zh-CN"/>
                </w:rPr>
                <w:t xml:space="preserve">holds – no need to wait for </w:t>
              </w:r>
            </w:ins>
            <w:ins w:id="216" w:author="Eko Onggosanusi" w:date="2021-08-18T02:27:00Z">
              <w:r>
                <w:rPr>
                  <w:rFonts w:eastAsia="Yu Mincho"/>
                  <w:sz w:val="18"/>
                  <w:szCs w:val="18"/>
                  <w:lang w:eastAsia="zh-CN"/>
                </w:rPr>
                <w:t>M/N outcome</w:t>
              </w:r>
            </w:ins>
            <w:ins w:id="217" w:author="Eko Onggosanusi" w:date="2021-08-18T02:26:00Z">
              <w:r>
                <w:rPr>
                  <w:rFonts w:eastAsia="Yu Mincho"/>
                  <w:sz w:val="18"/>
                  <w:szCs w:val="18"/>
                  <w:lang w:eastAsia="zh-CN"/>
                </w:rPr>
                <w:t>]</w:t>
              </w:r>
            </w:ins>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and also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SimSun"/>
                <w:sz w:val="18"/>
                <w:szCs w:val="18"/>
                <w:lang w:eastAsia="zh-CN"/>
              </w:rPr>
            </w:pPr>
            <w:r>
              <w:rPr>
                <w:rFonts w:eastAsia="SimSun"/>
                <w:sz w:val="18"/>
                <w:szCs w:val="18"/>
                <w:lang w:eastAsia="zh-CN"/>
              </w:rPr>
              <w:t xml:space="preserve">Proposal 2.A.1: </w:t>
            </w:r>
            <w:r>
              <w:rPr>
                <w:rFonts w:eastAsia="SimSun" w:hint="eastAsia"/>
                <w:sz w:val="18"/>
                <w:szCs w:val="18"/>
                <w:lang w:eastAsia="zh-CN"/>
              </w:rPr>
              <w:t>We agree with MTK</w:t>
            </w:r>
            <w:r>
              <w:rPr>
                <w:rFonts w:eastAsia="SimSun"/>
                <w:sz w:val="18"/>
                <w:szCs w:val="18"/>
                <w:lang w:eastAsia="zh-CN"/>
              </w:rPr>
              <w:t>’</w:t>
            </w:r>
            <w:r>
              <w:rPr>
                <w:rFonts w:eastAsia="SimSun"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SimSun"/>
                <w:sz w:val="18"/>
                <w:szCs w:val="18"/>
                <w:lang w:eastAsia="zh-CN"/>
              </w:rPr>
            </w:pPr>
            <w:r>
              <w:rPr>
                <w:rFonts w:eastAsia="SimSun"/>
                <w:sz w:val="18"/>
                <w:szCs w:val="18"/>
                <w:lang w:eastAsia="zh-CN"/>
              </w:rPr>
              <w:t>Proposal 2.A.2: Support</w:t>
            </w:r>
            <w:r>
              <w:rPr>
                <w:rFonts w:eastAsia="SimSun" w:hint="eastAsia"/>
                <w:sz w:val="18"/>
                <w:szCs w:val="18"/>
                <w:lang w:eastAsia="zh-CN"/>
              </w:rPr>
              <w:t xml:space="preserve">. For the FFS point, we prefer to limit the UL TCI and DL TCI associated with the same cell. This is also related to the FFS point of Proposal 2.A.3, i.e. </w:t>
            </w:r>
            <w:r w:rsidRPr="0089589D">
              <w:rPr>
                <w:rFonts w:eastAsia="SimSun"/>
                <w:sz w:val="18"/>
                <w:szCs w:val="18"/>
                <w:lang w:eastAsia="zh-CN"/>
              </w:rPr>
              <w:t>FFS: Whether &gt;1 cells can be supported</w:t>
            </w:r>
          </w:p>
          <w:p w14:paraId="5DC567AA"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3</w:t>
            </w:r>
            <w:r>
              <w:rPr>
                <w:rFonts w:eastAsia="SimSun"/>
                <w:sz w:val="18"/>
                <w:szCs w:val="18"/>
                <w:lang w:eastAsia="zh-CN"/>
              </w:rPr>
              <w:t>: Support</w:t>
            </w:r>
          </w:p>
          <w:p w14:paraId="7926DEBD"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4</w:t>
            </w:r>
            <w:r>
              <w:rPr>
                <w:rFonts w:eastAsia="SimSun"/>
                <w:sz w:val="18"/>
                <w:szCs w:val="18"/>
                <w:lang w:eastAsia="zh-CN"/>
              </w:rPr>
              <w:t>: Support</w:t>
            </w:r>
          </w:p>
          <w:p w14:paraId="0D1D9B2D" w14:textId="2114CBCD" w:rsidR="001463B8" w:rsidRPr="001463B8" w:rsidRDefault="001463B8" w:rsidP="001463B8">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5</w:t>
            </w:r>
            <w:r>
              <w:rPr>
                <w:rFonts w:eastAsia="SimSun"/>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lastRenderedPageBreak/>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2.A.1: </w:t>
            </w:r>
            <w:r>
              <w:rPr>
                <w:rFonts w:eastAsia="SimSun"/>
                <w:sz w:val="18"/>
                <w:szCs w:val="18"/>
                <w:lang w:eastAsia="zh-CN"/>
              </w:rPr>
              <w:t xml:space="preserve">We share similar view as Intel. We would also like to clarify the understanding on </w:t>
            </w:r>
            <w:r w:rsidRPr="00295808">
              <w:rPr>
                <w:rFonts w:eastAsia="SimSun"/>
                <w:sz w:val="18"/>
                <w:szCs w:val="18"/>
                <w:lang w:eastAsia="zh-CN"/>
              </w:rPr>
              <w:t>“some of the  PDCCH/PUCCH/PDSCH/PUSCH”</w:t>
            </w:r>
            <w:r>
              <w:rPr>
                <w:rFonts w:eastAsia="SimSun"/>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SimSun"/>
                <w:sz w:val="18"/>
                <w:szCs w:val="18"/>
                <w:lang w:eastAsia="zh-CN"/>
              </w:rPr>
            </w:pPr>
          </w:p>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469E2BFA" w14:textId="0706F1C0" w:rsidR="000762F9" w:rsidRDefault="00DB29FB" w:rsidP="000762F9">
            <w:pPr>
              <w:snapToGrid w:val="0"/>
              <w:jc w:val="both"/>
              <w:rPr>
                <w:ins w:id="218" w:author="Eko Onggosanusi" w:date="2021-08-18T02:27:00Z"/>
                <w:rFonts w:eastAsia="SimSun"/>
                <w:sz w:val="18"/>
                <w:szCs w:val="18"/>
                <w:lang w:eastAsia="zh-CN"/>
              </w:rPr>
            </w:pPr>
            <w:ins w:id="219" w:author="Eko Onggosanusi" w:date="2021-08-18T02:27:00Z">
              <w:r>
                <w:rPr>
                  <w:rFonts w:eastAsia="SimSun"/>
                  <w:sz w:val="18"/>
                  <w:szCs w:val="18"/>
                  <w:lang w:eastAsia="zh-CN"/>
                </w:rPr>
                <w:t xml:space="preserve">[Mod: The current wording says all the channels are configured form/by the </w:t>
              </w:r>
            </w:ins>
            <w:ins w:id="220" w:author="Eko Onggosanusi" w:date="2021-08-18T02:28:00Z">
              <w:r>
                <w:rPr>
                  <w:rFonts w:eastAsia="SimSun"/>
                  <w:sz w:val="18"/>
                  <w:szCs w:val="18"/>
                  <w:lang w:eastAsia="zh-CN"/>
                </w:rPr>
                <w:t>SC (which is the case form UE perspective). After ‘some’ is removed, I believe it is now clear.</w:t>
              </w:r>
            </w:ins>
            <w:ins w:id="221" w:author="Eko Onggosanusi" w:date="2021-08-18T02:27:00Z">
              <w:r>
                <w:rPr>
                  <w:rFonts w:eastAsia="SimSun"/>
                  <w:sz w:val="18"/>
                  <w:szCs w:val="18"/>
                  <w:lang w:eastAsia="zh-CN"/>
                </w:rPr>
                <w:t>]</w:t>
              </w:r>
            </w:ins>
          </w:p>
          <w:p w14:paraId="79086E44" w14:textId="77777777" w:rsidR="00DB29FB" w:rsidRDefault="00DB29FB" w:rsidP="000762F9">
            <w:pPr>
              <w:snapToGrid w:val="0"/>
              <w:jc w:val="both"/>
              <w:rPr>
                <w:rFonts w:eastAsia="SimSun"/>
                <w:sz w:val="18"/>
                <w:szCs w:val="18"/>
                <w:lang w:eastAsia="zh-CN"/>
              </w:rPr>
            </w:pPr>
          </w:p>
          <w:p w14:paraId="3D09EF36" w14:textId="77777777" w:rsidR="000762F9" w:rsidRPr="00295808"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2.A.3: </w:t>
            </w:r>
            <w:r>
              <w:rPr>
                <w:rFonts w:eastAsia="SimSun"/>
                <w:sz w:val="18"/>
                <w:szCs w:val="18"/>
                <w:lang w:eastAsia="zh-CN"/>
              </w:rPr>
              <w:t xml:space="preserve">Samsung’s update is fine. </w:t>
            </w:r>
          </w:p>
          <w:p w14:paraId="24BAD4CB" w14:textId="77777777" w:rsidR="000762F9" w:rsidRDefault="000762F9" w:rsidP="000762F9">
            <w:pPr>
              <w:snapToGrid w:val="0"/>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77777777" w:rsidR="00941CF6" w:rsidRPr="00EA636D" w:rsidRDefault="00941CF6" w:rsidP="00941CF6">
            <w:pPr>
              <w:pStyle w:val="ListParagraph"/>
              <w:numPr>
                <w:ilvl w:val="0"/>
                <w:numId w:val="29"/>
              </w:numPr>
              <w:snapToGrid w:val="0"/>
              <w:spacing w:after="0"/>
              <w:jc w:val="both"/>
              <w:rPr>
                <w:ins w:id="222" w:author="Jaehoon Chung (LGE)" w:date="2021-08-18T11:28:00Z"/>
                <w:rFonts w:eastAsiaTheme="minorEastAsia"/>
                <w:sz w:val="18"/>
                <w:szCs w:val="20"/>
                <w:lang w:eastAsia="ko-KR"/>
              </w:rPr>
            </w:pPr>
            <w:del w:id="223" w:author="Jaehoon Chung (LGE)" w:date="2021-08-18T11:28:00Z">
              <w:r w:rsidRPr="00EA636D" w:rsidDel="00A0179A">
                <w:rPr>
                  <w:rFonts w:eastAsiaTheme="minorEastAsia"/>
                  <w:sz w:val="18"/>
                  <w:szCs w:val="20"/>
                  <w:lang w:eastAsia="ko-KR"/>
                </w:rPr>
                <w:delText>[</w:delText>
              </w:r>
            </w:del>
            <w:r w:rsidRPr="00EA636D">
              <w:rPr>
                <w:rFonts w:eastAsiaTheme="minorEastAsia"/>
                <w:sz w:val="18"/>
                <w:szCs w:val="20"/>
                <w:lang w:eastAsia="ko-KR"/>
              </w:rPr>
              <w:t>This applies to some of the PDCCH/PUCCH/PDSCH/PUSCH configured to the same cell</w:t>
            </w:r>
            <w:del w:id="224" w:author="Jaehoon Chung (LGE)" w:date="2021-08-18T11:28:00Z">
              <w:r w:rsidRPr="00EA636D" w:rsidDel="00A0179A">
                <w:rPr>
                  <w:rFonts w:eastAsiaTheme="minorEastAsia"/>
                  <w:sz w:val="18"/>
                  <w:szCs w:val="20"/>
                  <w:lang w:eastAsia="ko-KR"/>
                </w:rPr>
                <w:delText>]</w:delText>
              </w:r>
            </w:del>
          </w:p>
          <w:p w14:paraId="2F83636A" w14:textId="77777777" w:rsidR="00941CF6" w:rsidRPr="00EA636D" w:rsidRDefault="00941CF6" w:rsidP="00941CF6">
            <w:pPr>
              <w:pStyle w:val="ListParagraph"/>
              <w:numPr>
                <w:ilvl w:val="1"/>
                <w:numId w:val="29"/>
              </w:numPr>
              <w:snapToGrid w:val="0"/>
              <w:jc w:val="both"/>
              <w:rPr>
                <w:rFonts w:eastAsiaTheme="minorEastAsia"/>
                <w:sz w:val="18"/>
                <w:szCs w:val="20"/>
                <w:lang w:eastAsia="ko-KR"/>
              </w:rPr>
            </w:pPr>
            <w:ins w:id="225" w:author="Jaehoon Chung (LGE)" w:date="2021-08-18T11:29:00Z">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ins>
          </w:p>
          <w:p w14:paraId="59990002" w14:textId="2D3F152A" w:rsidR="00941CF6" w:rsidRDefault="00941CF6" w:rsidP="00941CF6">
            <w:pPr>
              <w:snapToGrid w:val="0"/>
              <w:jc w:val="both"/>
              <w:rPr>
                <w:sz w:val="18"/>
                <w:szCs w:val="20"/>
              </w:rPr>
            </w:pPr>
            <w:ins w:id="226" w:author="Eko Onggosanusi" w:date="2021-08-18T02:35:00Z">
              <w:r>
                <w:rPr>
                  <w:sz w:val="18"/>
                  <w:szCs w:val="20"/>
                </w:rPr>
                <w:t>[Mod: please check my comment to Apple]</w:t>
              </w:r>
            </w:ins>
          </w:p>
          <w:p w14:paraId="3085B48A" w14:textId="312AFF83" w:rsidR="00941CF6" w:rsidRPr="00295808" w:rsidRDefault="00941CF6" w:rsidP="00941CF6">
            <w:pPr>
              <w:snapToGrid w:val="0"/>
              <w:jc w:val="both"/>
              <w:rPr>
                <w:rFonts w:eastAsia="SimSun"/>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sz w:val="18"/>
                <w:szCs w:val="18"/>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SimSun"/>
                <w:sz w:val="18"/>
                <w:szCs w:val="18"/>
                <w:lang w:eastAsia="zh-CN"/>
              </w:rPr>
            </w:pPr>
            <w:r>
              <w:rPr>
                <w:rFonts w:eastAsia="SimSun"/>
                <w:sz w:val="18"/>
                <w:szCs w:val="18"/>
                <w:lang w:eastAsia="zh-CN"/>
              </w:rPr>
              <w:t>Proposal 2.A.1, we share the same views with QC and Apple that the unified TCI indication can be applied to all channels/RSs configured for the serving cell. ‘some of XXX ’ is a little bit confusing.</w:t>
            </w:r>
          </w:p>
          <w:p w14:paraId="2791399C" w14:textId="77777777" w:rsidR="000A3FEC" w:rsidRDefault="000A3FEC" w:rsidP="000A3FEC">
            <w:pPr>
              <w:snapToGrid w:val="0"/>
              <w:rPr>
                <w:rFonts w:eastAsia="SimSun"/>
                <w:sz w:val="18"/>
                <w:szCs w:val="18"/>
                <w:lang w:eastAsia="zh-CN"/>
              </w:rPr>
            </w:pPr>
          </w:p>
          <w:p w14:paraId="095BD2D1" w14:textId="77777777" w:rsidR="000A3FEC" w:rsidRPr="00A2696A" w:rsidRDefault="000A3FEC" w:rsidP="000A3FE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SimSun"/>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SimSun"/>
                <w:sz w:val="18"/>
                <w:szCs w:val="18"/>
                <w:lang w:eastAsia="zh-CN"/>
              </w:rPr>
            </w:pPr>
            <w:r>
              <w:rPr>
                <w:rFonts w:eastAsia="SimSun"/>
                <w:sz w:val="18"/>
                <w:szCs w:val="18"/>
                <w:lang w:eastAsia="zh-CN"/>
              </w:rPr>
              <w:t>Proposal 2.A.3, we are fine with Samsung’s update.</w:t>
            </w:r>
          </w:p>
          <w:p w14:paraId="50FE5752" w14:textId="77777777" w:rsidR="000A3FEC" w:rsidRDefault="000A3FEC" w:rsidP="000A3FEC">
            <w:pPr>
              <w:snapToGrid w:val="0"/>
              <w:rPr>
                <w:rFonts w:eastAsia="SimSun"/>
                <w:sz w:val="18"/>
                <w:szCs w:val="18"/>
                <w:lang w:eastAsia="zh-CN"/>
              </w:rPr>
            </w:pPr>
          </w:p>
          <w:p w14:paraId="4868CC1D" w14:textId="77777777" w:rsidR="000A3FEC" w:rsidRDefault="000A3FEC" w:rsidP="000A3FEC">
            <w:pPr>
              <w:snapToGrid w:val="0"/>
              <w:rPr>
                <w:rFonts w:eastAsia="SimSun"/>
                <w:sz w:val="18"/>
                <w:szCs w:val="18"/>
                <w:lang w:eastAsia="zh-CN"/>
              </w:rPr>
            </w:pPr>
            <w:r>
              <w:rPr>
                <w:rFonts w:eastAsia="SimSun"/>
                <w:sz w:val="18"/>
                <w:szCs w:val="18"/>
                <w:lang w:eastAsia="zh-CN"/>
              </w:rPr>
              <w:t>Proposal 2.A.4, support. We suggest to treat them equally.</w:t>
            </w:r>
          </w:p>
          <w:p w14:paraId="776B60E1" w14:textId="77777777" w:rsidR="000A3FEC" w:rsidRDefault="000A3FEC" w:rsidP="000A3FEC">
            <w:pPr>
              <w:snapToGrid w:val="0"/>
              <w:rPr>
                <w:rFonts w:eastAsia="SimSun"/>
                <w:sz w:val="18"/>
                <w:szCs w:val="18"/>
                <w:lang w:eastAsia="zh-CN"/>
              </w:rPr>
            </w:pPr>
          </w:p>
          <w:p w14:paraId="6D708A9A" w14:textId="77777777" w:rsidR="000A3FEC" w:rsidRDefault="000A3FEC" w:rsidP="000A3FEC">
            <w:pPr>
              <w:snapToGrid w:val="0"/>
              <w:rPr>
                <w:rFonts w:eastAsia="SimSun"/>
                <w:sz w:val="18"/>
                <w:szCs w:val="18"/>
                <w:lang w:eastAsia="zh-CN"/>
              </w:rPr>
            </w:pPr>
            <w:r>
              <w:rPr>
                <w:rFonts w:eastAsia="SimSun"/>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SimSun"/>
                <w:sz w:val="18"/>
                <w:szCs w:val="18"/>
                <w:lang w:eastAsia="zh-CN"/>
              </w:rPr>
            </w:pPr>
            <w:r>
              <w:rPr>
                <w:rFonts w:eastAsia="SimSu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SimSun"/>
                <w:sz w:val="18"/>
                <w:szCs w:val="18"/>
                <w:lang w:eastAsia="zh-CN"/>
              </w:rPr>
            </w:pPr>
            <w:r>
              <w:rPr>
                <w:rFonts w:eastAsia="SimSun"/>
                <w:sz w:val="18"/>
                <w:szCs w:val="18"/>
                <w:lang w:eastAsia="zh-CN"/>
              </w:rPr>
              <w:t>Revised. Proposals 2.A.2 to 2.A.5 seems stable content-wise. 2.A-1 is getting there.</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2D60FA45" w:rsidR="00CC1242" w:rsidRDefault="00CC1242" w:rsidP="000A3FEC">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63BD" w14:textId="7004CB53" w:rsidR="00CC1242" w:rsidRDefault="00CC1242" w:rsidP="00CC1242">
            <w:pPr>
              <w:snapToGrid w:val="0"/>
              <w:jc w:val="both"/>
              <w:rPr>
                <w:rFonts w:eastAsia="SimSun"/>
                <w:sz w:val="18"/>
                <w:szCs w:val="18"/>
                <w:lang w:eastAsia="zh-CN"/>
              </w:rPr>
            </w:pPr>
            <w:r w:rsidRPr="001F2CCE">
              <w:rPr>
                <w:rFonts w:eastAsia="SimSun"/>
                <w:sz w:val="18"/>
                <w:szCs w:val="18"/>
                <w:lang w:eastAsia="zh-CN"/>
              </w:rPr>
              <w:t>Proposal 2.A.1: Support.</w:t>
            </w:r>
          </w:p>
          <w:p w14:paraId="375E29B8" w14:textId="62C7BAC8" w:rsidR="00CC1242" w:rsidRDefault="00CC1242" w:rsidP="00CC1242">
            <w:pPr>
              <w:snapToGrid w:val="0"/>
              <w:jc w:val="both"/>
              <w:rPr>
                <w:rFonts w:eastAsia="SimSun"/>
                <w:sz w:val="18"/>
                <w:szCs w:val="18"/>
                <w:lang w:eastAsia="zh-CN"/>
              </w:rPr>
            </w:pPr>
            <w:r>
              <w:rPr>
                <w:rFonts w:eastAsia="SimSun"/>
                <w:sz w:val="18"/>
                <w:szCs w:val="18"/>
                <w:lang w:eastAsia="zh-CN"/>
              </w:rPr>
              <w:t xml:space="preserve">Proposal 2.A.2: </w:t>
            </w:r>
            <w:r w:rsidRPr="005C4567">
              <w:rPr>
                <w:rFonts w:eastAsia="SimSun"/>
                <w:sz w:val="18"/>
                <w:szCs w:val="18"/>
                <w:lang w:eastAsia="zh-CN"/>
              </w:rPr>
              <w:t>Suggest to change the FFS wording</w:t>
            </w:r>
            <w:r>
              <w:rPr>
                <w:rFonts w:eastAsia="SimSun"/>
                <w:sz w:val="18"/>
                <w:szCs w:val="18"/>
                <w:lang w:eastAsia="zh-CN"/>
              </w:rPr>
              <w:t xml:space="preserve"> </w:t>
            </w:r>
            <w:r w:rsidRPr="005C4567">
              <w:rPr>
                <w:rFonts w:eastAsia="SimSun"/>
                <w:sz w:val="18"/>
                <w:szCs w:val="18"/>
                <w:lang w:eastAsia="zh-CN"/>
              </w:rPr>
              <w:t>as follows:</w:t>
            </w:r>
          </w:p>
          <w:p w14:paraId="32734C70" w14:textId="77777777" w:rsidR="00CC1242" w:rsidRPr="00D242C1" w:rsidRDefault="00CC1242" w:rsidP="00CC1242">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Pr="00D242C1">
              <w:rPr>
                <w:color w:val="FF0000"/>
                <w:sz w:val="20"/>
                <w:szCs w:val="18"/>
                <w:highlight w:val="yellow"/>
              </w:rPr>
              <w:t>indicated</w:t>
            </w:r>
            <w:r w:rsidRPr="00D242C1">
              <w:rPr>
                <w:color w:val="FF0000"/>
                <w:sz w:val="20"/>
                <w:szCs w:val="18"/>
              </w:rPr>
              <w:t xml:space="preserve"> </w:t>
            </w:r>
            <w:r w:rsidRPr="00A2696A">
              <w:rPr>
                <w:sz w:val="20"/>
                <w:szCs w:val="18"/>
              </w:rPr>
              <w:t xml:space="preserve">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0C48414D" w14:textId="43E573E2" w:rsidR="00CC1242" w:rsidRDefault="005E678B" w:rsidP="00CC1242">
            <w:pPr>
              <w:snapToGrid w:val="0"/>
              <w:jc w:val="both"/>
              <w:rPr>
                <w:sz w:val="18"/>
                <w:szCs w:val="20"/>
              </w:rPr>
            </w:pPr>
            <w:r>
              <w:rPr>
                <w:sz w:val="20"/>
                <w:szCs w:val="18"/>
                <w:lang w:eastAsia="zh-CN"/>
              </w:rPr>
              <w:t>w</w:t>
            </w:r>
            <w:r w:rsidR="00CC1242">
              <w:rPr>
                <w:sz w:val="20"/>
                <w:szCs w:val="18"/>
                <w:lang w:eastAsia="zh-CN"/>
              </w:rPr>
              <w:t>e</w:t>
            </w:r>
            <w:r w:rsidR="00CC1242">
              <w:rPr>
                <w:sz w:val="18"/>
                <w:szCs w:val="20"/>
              </w:rPr>
              <w:t xml:space="preserve"> think the activated DL TCI and UL TCI by MAC-CE can be associated with SSBs of different PCI (</w:t>
            </w:r>
            <w:r w:rsidR="00CC1242">
              <w:rPr>
                <w:rFonts w:eastAsia="Malgun Gothic"/>
                <w:sz w:val="18"/>
                <w:szCs w:val="18"/>
              </w:rPr>
              <w:t>depends on</w:t>
            </w:r>
            <w:r w:rsidR="00CC1242">
              <w:rPr>
                <w:sz w:val="18"/>
                <w:szCs w:val="20"/>
              </w:rPr>
              <w:t xml:space="preserve"> 2.A.3)</w:t>
            </w:r>
            <w:r w:rsidR="00AA6EF9">
              <w:rPr>
                <w:sz w:val="18"/>
                <w:szCs w:val="20"/>
              </w:rPr>
              <w:t>, the intention should be the indicated TCI.</w:t>
            </w:r>
          </w:p>
          <w:p w14:paraId="549B8ED3" w14:textId="00985E44" w:rsidR="00F02842" w:rsidRPr="00D242C1" w:rsidRDefault="00F02842" w:rsidP="00CC1242">
            <w:pPr>
              <w:snapToGrid w:val="0"/>
              <w:jc w:val="both"/>
              <w:rPr>
                <w:rFonts w:eastAsia="SimSun"/>
                <w:sz w:val="18"/>
                <w:szCs w:val="18"/>
                <w:lang w:eastAsia="zh-CN"/>
              </w:rPr>
            </w:pPr>
            <w:ins w:id="227" w:author="Eko Onggosanusi" w:date="2021-08-18T04:05:00Z">
              <w:r>
                <w:rPr>
                  <w:rFonts w:eastAsia="SimSun"/>
                  <w:sz w:val="18"/>
                  <w:szCs w:val="18"/>
                  <w:lang w:eastAsia="zh-CN"/>
                </w:rPr>
                <w:t>[Mod: Done]</w:t>
              </w:r>
            </w:ins>
          </w:p>
          <w:p w14:paraId="4AFDEDEE" w14:textId="5D592CD4"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2.A.3: Support.</w:t>
            </w:r>
          </w:p>
          <w:p w14:paraId="0A9D9DD4" w14:textId="77777777" w:rsidR="00CC1242" w:rsidRDefault="00CC1242" w:rsidP="00CC1242">
            <w:pPr>
              <w:snapToGrid w:val="0"/>
              <w:jc w:val="both"/>
              <w:rPr>
                <w:rFonts w:eastAsia="SimSun"/>
                <w:sz w:val="18"/>
                <w:szCs w:val="18"/>
                <w:lang w:eastAsia="zh-CN"/>
              </w:rPr>
            </w:pPr>
            <w:r>
              <w:rPr>
                <w:rFonts w:eastAsia="SimSun" w:hint="eastAsia"/>
                <w:sz w:val="18"/>
                <w:szCs w:val="18"/>
                <w:lang w:eastAsia="zh-CN"/>
              </w:rPr>
              <w:lastRenderedPageBreak/>
              <w:t>P</w:t>
            </w:r>
            <w:r>
              <w:rPr>
                <w:rFonts w:eastAsia="SimSun"/>
                <w:sz w:val="18"/>
                <w:szCs w:val="18"/>
                <w:lang w:eastAsia="zh-CN"/>
              </w:rPr>
              <w:t>roposal 2.A.4: Support.</w:t>
            </w:r>
          </w:p>
          <w:p w14:paraId="7F5FEC79" w14:textId="5BBC83BD"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2.A.5: Support.</w:t>
            </w:r>
          </w:p>
        </w:tc>
      </w:tr>
      <w:tr w:rsidR="00F02842" w:rsidRPr="00E90D32" w14:paraId="0BE8859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A54" w14:textId="3AD674E5" w:rsidR="00F02842" w:rsidRDefault="00F02842" w:rsidP="000A3FEC">
            <w:pPr>
              <w:snapToGrid w:val="0"/>
              <w:rPr>
                <w:rFonts w:eastAsia="SimSun"/>
                <w:sz w:val="18"/>
                <w:szCs w:val="18"/>
                <w:lang w:eastAsia="zh-CN"/>
              </w:rPr>
            </w:pPr>
            <w:r>
              <w:rPr>
                <w:rFonts w:eastAsia="SimSun"/>
                <w:sz w:val="18"/>
                <w:szCs w:val="18"/>
                <w:lang w:eastAsia="zh-CN"/>
              </w:rPr>
              <w:lastRenderedPageBreak/>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D38D" w14:textId="20890730" w:rsidR="00F02842" w:rsidRPr="001F2CCE" w:rsidRDefault="00F02842" w:rsidP="00F02842">
            <w:pPr>
              <w:snapToGrid w:val="0"/>
              <w:jc w:val="both"/>
              <w:rPr>
                <w:rFonts w:eastAsia="SimSun"/>
                <w:sz w:val="18"/>
                <w:szCs w:val="18"/>
                <w:lang w:eastAsia="zh-CN"/>
              </w:rPr>
            </w:pPr>
            <w:r>
              <w:rPr>
                <w:rFonts w:eastAsia="SimSun"/>
                <w:sz w:val="18"/>
                <w:szCs w:val="18"/>
                <w:lang w:eastAsia="zh-CN"/>
              </w:rPr>
              <w:t>Minor revision from V18 on 2.A.2</w:t>
            </w: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ms</w:t>
            </w:r>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lang w:val="de-DE" w:eastAsia="de-DE"/>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As long as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application time for all of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Q1: X is in term of ms to avoid involving the SCS. Furthermore, X ms shall depend on the UE capability and the UE processing capability is not related with the SCS.  The symbol length is not fixed value but the UE processing capability is a fixed absolute time. If we define it as symbols, then we will have to define the number of symbols for each SCS and eventually, the results is equivalent to defining X ms.</w:t>
            </w:r>
          </w:p>
          <w:p w14:paraId="648087F2" w14:textId="68BFCFED" w:rsidR="00B36596" w:rsidRDefault="00B36596" w:rsidP="00B36596">
            <w:pPr>
              <w:snapToGrid w:val="0"/>
              <w:rPr>
                <w:rFonts w:eastAsia="DengXian"/>
                <w:sz w:val="18"/>
                <w:szCs w:val="18"/>
                <w:lang w:eastAsia="zh-CN"/>
              </w:rPr>
            </w:pPr>
            <w:r>
              <w:rPr>
                <w:rFonts w:eastAsia="DengXian"/>
                <w:sz w:val="18"/>
                <w:szCs w:val="18"/>
              </w:rPr>
              <w:t>Q2: the same X ms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X ms.</w:t>
            </w:r>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if Xms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sz w:val="18"/>
                <w:szCs w:val="18"/>
                <w:lang w:eastAsia="zh-CN"/>
              </w:rPr>
            </w:pPr>
            <w:r w:rsidRPr="00EA636D">
              <w:rPr>
                <w:rFonts w:eastAsia="DengXian" w:hint="eastAsia"/>
                <w:sz w:val="18"/>
                <w:szCs w:val="18"/>
              </w:rPr>
              <w:t>Q</w:t>
            </w:r>
            <w:r w:rsidRPr="00EA636D">
              <w:rPr>
                <w:rFonts w:eastAsia="DengXian"/>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For Q1: We prefer to define in X ms.</w:t>
            </w:r>
          </w:p>
          <w:p w14:paraId="554511BA" w14:textId="63E08A67" w:rsidR="000A3FEC" w:rsidRPr="00EA636D" w:rsidRDefault="000A3FEC" w:rsidP="000A3FEC">
            <w:pPr>
              <w:snapToGrid w:val="0"/>
              <w:rPr>
                <w:rFonts w:eastAsia="DengXian"/>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DengXian"/>
                <w:sz w:val="18"/>
                <w:szCs w:val="18"/>
              </w:rPr>
            </w:pPr>
            <w:r>
              <w:rPr>
                <w:rFonts w:eastAsia="DengXian"/>
                <w:sz w:val="18"/>
                <w:szCs w:val="18"/>
              </w:rPr>
              <w:t>No proposal added, will do so in round 2 based on all inputs</w:t>
            </w:r>
          </w:p>
        </w:tc>
      </w:tr>
      <w:tr w:rsidR="005916D3" w:rsidRPr="00191AA0" w14:paraId="6D9A048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F2F" w14:textId="5FB5D1C1" w:rsidR="005916D3" w:rsidRDefault="005916D3" w:rsidP="000A3FEC">
            <w:pPr>
              <w:snapToGrid w:val="0"/>
              <w:rPr>
                <w:rFonts w:eastAsia="Malgun Gothic"/>
                <w:sz w:val="18"/>
                <w:szCs w:val="18"/>
              </w:rPr>
            </w:pPr>
            <w:r>
              <w:rPr>
                <w:rFonts w:eastAsia="Malgun Gothic"/>
                <w:sz w:val="18"/>
                <w:szCs w:val="18"/>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C825" w14:textId="16D1AF86" w:rsidR="005916D3" w:rsidRDefault="005916D3" w:rsidP="005916D3">
            <w:pPr>
              <w:snapToGrid w:val="0"/>
              <w:rPr>
                <w:rFonts w:eastAsia="DengXian"/>
                <w:sz w:val="18"/>
                <w:szCs w:val="18"/>
              </w:rPr>
            </w:pPr>
            <w:r>
              <w:rPr>
                <w:rFonts w:eastAsia="DengXian"/>
                <w:sz w:val="18"/>
                <w:szCs w:val="18"/>
              </w:rPr>
              <w:t xml:space="preserve">For Q1, another issue is whether X or Y should be SCS-dependent. If both alternatives are, there seems to be little difference whether we choose X or Y. </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lastRenderedPageBreak/>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ins w:id="228" w:author="Eko Onggosanusi" w:date="2021-08-18T02:40:00Z"/>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41FEA998" w:rsidR="00B47FD7" w:rsidRPr="00B47FD7" w:rsidRDefault="00B47FD7" w:rsidP="00B47FD7">
      <w:pPr>
        <w:pStyle w:val="ListParagraph"/>
        <w:numPr>
          <w:ilvl w:val="0"/>
          <w:numId w:val="40"/>
        </w:numPr>
        <w:snapToGrid w:val="0"/>
        <w:rPr>
          <w:sz w:val="20"/>
          <w:szCs w:val="20"/>
        </w:rPr>
      </w:pPr>
      <w:ins w:id="229" w:author="Eko Onggosanusi" w:date="2021-08-18T02:40:00Z">
        <w:r w:rsidRPr="00B47FD7">
          <w:rPr>
            <w:sz w:val="20"/>
            <w:szCs w:val="20"/>
          </w:rPr>
          <w:t>FFS (to be concluded in RAN1#106bis-e</w:t>
        </w:r>
        <w:r>
          <w:rPr>
            <w:sz w:val="20"/>
            <w:szCs w:val="20"/>
          </w:rPr>
          <w:t xml:space="preserve">, potentially pending the outcome of </w:t>
        </w:r>
      </w:ins>
      <w:ins w:id="230" w:author="Eko Onggosanusi" w:date="2021-08-18T02:41:00Z">
        <w:r>
          <w:rPr>
            <w:sz w:val="20"/>
            <w:szCs w:val="20"/>
          </w:rPr>
          <w:t>panel entity indication</w:t>
        </w:r>
      </w:ins>
      <w:ins w:id="231" w:author="Eko Onggosanusi" w:date="2021-08-18T02:40:00Z">
        <w:r w:rsidRPr="00B47FD7">
          <w:rPr>
            <w:sz w:val="20"/>
            <w:szCs w:val="20"/>
          </w:rPr>
          <w:t xml:space="preserve">): whether </w:t>
        </w:r>
        <w:r w:rsidRPr="00B47FD7">
          <w:rPr>
            <w:sz w:val="20"/>
            <w:szCs w:val="20"/>
            <w:lang w:eastAsia="zh-CN"/>
          </w:rPr>
          <w:t>the indicated SRS set is aligned with the UE selected panel</w:t>
        </w:r>
      </w:ins>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ins w:id="232" w:author="Eko Onggosanusi" w:date="2021-08-18T02:37:00Z"/>
                <w:sz w:val="18"/>
                <w:szCs w:val="18"/>
                <w:lang w:eastAsia="zh-CN"/>
              </w:rPr>
            </w:pPr>
            <w:r>
              <w:rPr>
                <w:sz w:val="18"/>
                <w:szCs w:val="18"/>
                <w:lang w:eastAsia="zh-CN"/>
              </w:rPr>
              <w:t xml:space="preserve">Do not support. The use case is unclear – we have to settle what a “panel entity” is first. </w:t>
            </w:r>
          </w:p>
          <w:p w14:paraId="69F7C891" w14:textId="3356BFB7" w:rsidR="00B47FD7" w:rsidRDefault="00B47FD7" w:rsidP="00B47FD7">
            <w:pPr>
              <w:snapToGrid w:val="0"/>
              <w:rPr>
                <w:ins w:id="233" w:author="Eko Onggosanusi" w:date="2021-08-18T02:37:00Z"/>
                <w:sz w:val="18"/>
                <w:szCs w:val="18"/>
                <w:lang w:eastAsia="zh-CN"/>
              </w:rPr>
            </w:pPr>
            <w:ins w:id="234" w:author="Eko Onggosanusi" w:date="2021-08-18T02:37:00Z">
              <w:r>
                <w:rPr>
                  <w:sz w:val="18"/>
                  <w:szCs w:val="18"/>
                  <w:lang w:eastAsia="zh-CN"/>
                </w:rPr>
                <w:t xml:space="preserve">[Mod: please check this conclusion: </w:t>
              </w:r>
            </w:ins>
          </w:p>
          <w:p w14:paraId="4963F8C2" w14:textId="77777777" w:rsidR="00B47FD7" w:rsidRPr="00B47FD7" w:rsidRDefault="00B47FD7" w:rsidP="00B47FD7">
            <w:pPr>
              <w:snapToGrid w:val="0"/>
              <w:jc w:val="both"/>
              <w:rPr>
                <w:ins w:id="235" w:author="Eko Onggosanusi" w:date="2021-08-18T02:38:00Z"/>
                <w:sz w:val="18"/>
              </w:rPr>
            </w:pPr>
            <w:ins w:id="236" w:author="Eko Onggosanusi" w:date="2021-08-18T02:38:00Z">
              <w:r w:rsidRPr="00B47FD7">
                <w:rPr>
                  <w:sz w:val="18"/>
                  <w:lang w:val="en-GB"/>
                </w:rPr>
                <w:t>On Rel.17 enhancement for facilitating fast uplink panel selection</w:t>
              </w:r>
              <w:r w:rsidRPr="00B47FD7">
                <w:rPr>
                  <w:sz w:val="18"/>
                </w:rPr>
                <w:t>, for discussion purpose, a panel entity corresponds to one or more RS resources:</w:t>
              </w:r>
            </w:ins>
          </w:p>
          <w:p w14:paraId="1B4B0F08" w14:textId="77777777" w:rsidR="00B47FD7" w:rsidRPr="00B47FD7" w:rsidRDefault="00B47FD7" w:rsidP="00B47FD7">
            <w:pPr>
              <w:pStyle w:val="ListParagraph"/>
              <w:numPr>
                <w:ilvl w:val="0"/>
                <w:numId w:val="39"/>
              </w:numPr>
              <w:snapToGrid w:val="0"/>
              <w:spacing w:after="0" w:line="240" w:lineRule="auto"/>
              <w:jc w:val="both"/>
              <w:rPr>
                <w:ins w:id="237" w:author="Eko Onggosanusi" w:date="2021-08-18T02:38:00Z"/>
                <w:sz w:val="18"/>
              </w:rPr>
            </w:pPr>
            <w:ins w:id="238" w:author="Eko Onggosanusi" w:date="2021-08-18T02:38:00Z">
              <w:r w:rsidRPr="00B47FD7">
                <w:rPr>
                  <w:sz w:val="18"/>
                </w:rPr>
                <w:t>For CSI/beam reporting, the RS resource is an RS associated with measurement and/or reporting</w:t>
              </w:r>
            </w:ins>
          </w:p>
          <w:p w14:paraId="298C769B" w14:textId="77777777" w:rsidR="00B47FD7" w:rsidRPr="00B47FD7" w:rsidRDefault="00B47FD7" w:rsidP="00B47FD7">
            <w:pPr>
              <w:pStyle w:val="ListParagraph"/>
              <w:numPr>
                <w:ilvl w:val="0"/>
                <w:numId w:val="39"/>
              </w:numPr>
              <w:snapToGrid w:val="0"/>
              <w:spacing w:after="0" w:line="240" w:lineRule="auto"/>
              <w:jc w:val="both"/>
              <w:rPr>
                <w:ins w:id="239" w:author="Eko Onggosanusi" w:date="2021-08-18T02:38:00Z"/>
                <w:sz w:val="18"/>
              </w:rPr>
            </w:pPr>
            <w:ins w:id="240" w:author="Eko Onggosanusi" w:date="2021-08-18T02:38:00Z">
              <w:r w:rsidRPr="00B47FD7">
                <w:rPr>
                  <w:sz w:val="18"/>
                </w:rPr>
                <w:t>For beam indication, the RS resource is a source RS for UL TX spatial filter information</w:t>
              </w:r>
            </w:ins>
          </w:p>
          <w:p w14:paraId="0CAEE3D7" w14:textId="77777777" w:rsidR="00B47FD7" w:rsidRPr="00B47FD7" w:rsidRDefault="00B47FD7" w:rsidP="00B47FD7">
            <w:pPr>
              <w:pStyle w:val="ListParagraph"/>
              <w:numPr>
                <w:ilvl w:val="0"/>
                <w:numId w:val="39"/>
              </w:numPr>
              <w:snapToGrid w:val="0"/>
              <w:spacing w:after="0" w:line="240" w:lineRule="auto"/>
              <w:jc w:val="both"/>
              <w:rPr>
                <w:ins w:id="241" w:author="Eko Onggosanusi" w:date="2021-08-18T02:38:00Z"/>
                <w:sz w:val="18"/>
              </w:rPr>
            </w:pPr>
            <w:ins w:id="242" w:author="Eko Onggosanusi" w:date="2021-08-18T02:38:00Z">
              <w:r w:rsidRPr="00B47FD7">
                <w:rPr>
                  <w:sz w:val="18"/>
                </w:rPr>
                <w:t>Note: For one RS resource, the corresponding panel entity may vary</w:t>
              </w:r>
              <w:r w:rsidRPr="00B47FD7">
                <w:rPr>
                  <w:rStyle w:val="apple-converted-space"/>
                  <w:sz w:val="22"/>
                </w:rPr>
                <w:t> </w:t>
              </w:r>
              <w:r w:rsidRPr="00B47FD7">
                <w:rPr>
                  <w:sz w:val="18"/>
                </w:rPr>
                <w:t>and is controlled by the UE, and whether/how to maintain a common understanding between gNB and UE can be further discussed/decided</w:t>
              </w:r>
            </w:ins>
          </w:p>
          <w:p w14:paraId="2C67662E" w14:textId="77777777" w:rsidR="00B47FD7" w:rsidRPr="00B47FD7" w:rsidRDefault="00B47FD7" w:rsidP="00B47FD7">
            <w:pPr>
              <w:pStyle w:val="ListParagraph"/>
              <w:numPr>
                <w:ilvl w:val="0"/>
                <w:numId w:val="39"/>
              </w:numPr>
              <w:snapToGrid w:val="0"/>
              <w:spacing w:after="0" w:line="240" w:lineRule="auto"/>
              <w:jc w:val="both"/>
              <w:rPr>
                <w:ins w:id="243" w:author="Eko Onggosanusi" w:date="2021-08-18T02:38:00Z"/>
                <w:sz w:val="18"/>
              </w:rPr>
            </w:pPr>
            <w:ins w:id="244" w:author="Eko Onggosanusi" w:date="2021-08-18T02:38:00Z">
              <w:r w:rsidRPr="00B47FD7">
                <w:rPr>
                  <w:sz w:val="18"/>
                </w:rPr>
                <w:t>Note: The above does not preclude possibility that an RS resource can be mapped to multiple panels</w:t>
              </w:r>
            </w:ins>
          </w:p>
          <w:p w14:paraId="15C7B999" w14:textId="77777777" w:rsidR="00B47FD7" w:rsidRPr="00B47FD7" w:rsidRDefault="00B47FD7" w:rsidP="00B47FD7">
            <w:pPr>
              <w:pStyle w:val="ListParagraph"/>
              <w:numPr>
                <w:ilvl w:val="0"/>
                <w:numId w:val="39"/>
              </w:numPr>
              <w:snapToGrid w:val="0"/>
              <w:spacing w:after="0" w:line="240" w:lineRule="auto"/>
              <w:jc w:val="both"/>
              <w:rPr>
                <w:ins w:id="245" w:author="Eko Onggosanusi" w:date="2021-08-18T02:38:00Z"/>
                <w:sz w:val="18"/>
              </w:rPr>
            </w:pPr>
            <w:ins w:id="246" w:author="Eko Onggosanusi" w:date="2021-08-18T02:38:00Z">
              <w:r w:rsidRPr="00B47FD7">
                <w:rPr>
                  <w:sz w:val="18"/>
                </w:rPr>
                <w:t>Note: The one or more RS resources may correspond to one or more RS resource set(s) depending on further discussion/decision</w:t>
              </w:r>
            </w:ins>
          </w:p>
          <w:p w14:paraId="2A27CF9E" w14:textId="77777777" w:rsidR="00B47FD7" w:rsidRPr="00B47FD7" w:rsidRDefault="00B47FD7" w:rsidP="00B47FD7">
            <w:pPr>
              <w:pStyle w:val="ListParagraph"/>
              <w:numPr>
                <w:ilvl w:val="0"/>
                <w:numId w:val="39"/>
              </w:numPr>
              <w:snapToGrid w:val="0"/>
              <w:spacing w:after="0" w:line="240" w:lineRule="auto"/>
              <w:jc w:val="both"/>
              <w:rPr>
                <w:ins w:id="247" w:author="Eko Onggosanusi" w:date="2021-08-18T02:38:00Z"/>
                <w:sz w:val="18"/>
              </w:rPr>
            </w:pPr>
            <w:ins w:id="248" w:author="Eko Onggosanusi" w:date="2021-08-18T02:38:00Z">
              <w:r w:rsidRPr="00B47FD7">
                <w:rPr>
                  <w:sz w:val="18"/>
                </w:rPr>
                <w:t>Note: Specification should not be designed in such a way that the UE is required to disclose its antenna implementation</w:t>
              </w:r>
            </w:ins>
          </w:p>
          <w:p w14:paraId="62B17A16" w14:textId="67E610A6" w:rsidR="00B47FD7" w:rsidRDefault="00B47FD7" w:rsidP="00B47FD7">
            <w:pPr>
              <w:snapToGrid w:val="0"/>
              <w:rPr>
                <w:ins w:id="249" w:author="Eko Onggosanusi" w:date="2021-08-18T02:43:00Z"/>
                <w:sz w:val="18"/>
                <w:szCs w:val="18"/>
                <w:lang w:eastAsia="zh-CN"/>
              </w:rPr>
            </w:pPr>
            <w:ins w:id="250" w:author="Eko Onggosanusi" w:date="2021-08-18T02:43:00Z">
              <w:r>
                <w:rPr>
                  <w:sz w:val="18"/>
                  <w:szCs w:val="18"/>
                  <w:lang w:eastAsia="zh-CN"/>
                </w:rPr>
                <w:t xml:space="preserve">Also this one: </w:t>
              </w:r>
            </w:ins>
          </w:p>
          <w:p w14:paraId="6F681884" w14:textId="77777777" w:rsidR="00B47FD7" w:rsidRPr="00B47FD7" w:rsidRDefault="00B47FD7" w:rsidP="00B47FD7">
            <w:pPr>
              <w:snapToGrid w:val="0"/>
              <w:jc w:val="both"/>
              <w:rPr>
                <w:ins w:id="251" w:author="Eko Onggosanusi" w:date="2021-08-18T02:43:00Z"/>
                <w:rFonts w:eastAsia="Batang"/>
                <w:sz w:val="18"/>
                <w:szCs w:val="20"/>
                <w:lang w:val="en-GB" w:eastAsia="en-US"/>
              </w:rPr>
            </w:pPr>
            <w:ins w:id="252" w:author="Eko Onggosanusi" w:date="2021-08-18T02:43:00Z">
              <w:r w:rsidRPr="00B47FD7">
                <w:rPr>
                  <w:rFonts w:eastAsia="Batang"/>
                  <w:sz w:val="18"/>
                  <w:szCs w:val="20"/>
                  <w:lang w:val="en-GB" w:eastAsia="en-US"/>
                </w:rPr>
                <w:t>In Rel-17 enhancement for facilitating fast uplink panel selection, the following use cases are assumed:</w:t>
              </w:r>
            </w:ins>
          </w:p>
          <w:p w14:paraId="07816D5B" w14:textId="77777777" w:rsidR="00B47FD7" w:rsidRPr="00B47FD7" w:rsidRDefault="00B47FD7" w:rsidP="00B47FD7">
            <w:pPr>
              <w:numPr>
                <w:ilvl w:val="0"/>
                <w:numId w:val="41"/>
              </w:numPr>
              <w:suppressAutoHyphens/>
              <w:autoSpaceDN w:val="0"/>
              <w:snapToGrid w:val="0"/>
              <w:jc w:val="both"/>
              <w:textAlignment w:val="baseline"/>
              <w:rPr>
                <w:ins w:id="253" w:author="Eko Onggosanusi" w:date="2021-08-18T02:43:00Z"/>
                <w:rFonts w:eastAsia="Batang"/>
                <w:sz w:val="18"/>
                <w:szCs w:val="20"/>
                <w:lang w:val="en-GB"/>
              </w:rPr>
            </w:pPr>
            <w:ins w:id="254" w:author="Eko Onggosanusi" w:date="2021-08-18T02:43:00Z">
              <w:r w:rsidRPr="00B47FD7">
                <w:rPr>
                  <w:rFonts w:eastAsia="Batang"/>
                  <w:sz w:val="18"/>
                  <w:szCs w:val="20"/>
                  <w:lang w:val="en-GB"/>
                </w:rPr>
                <w:t>MPE mitigation</w:t>
              </w:r>
            </w:ins>
          </w:p>
          <w:p w14:paraId="0B4CDE74" w14:textId="77777777" w:rsidR="00B47FD7" w:rsidRPr="00B47FD7" w:rsidRDefault="00B47FD7" w:rsidP="00B47FD7">
            <w:pPr>
              <w:numPr>
                <w:ilvl w:val="0"/>
                <w:numId w:val="41"/>
              </w:numPr>
              <w:suppressAutoHyphens/>
              <w:autoSpaceDN w:val="0"/>
              <w:snapToGrid w:val="0"/>
              <w:jc w:val="both"/>
              <w:textAlignment w:val="baseline"/>
              <w:rPr>
                <w:ins w:id="255" w:author="Eko Onggosanusi" w:date="2021-08-18T02:43:00Z"/>
                <w:rFonts w:eastAsia="Batang"/>
                <w:sz w:val="18"/>
                <w:szCs w:val="20"/>
                <w:lang w:val="en-GB"/>
              </w:rPr>
            </w:pPr>
            <w:ins w:id="256" w:author="Eko Onggosanusi" w:date="2021-08-18T02:43:00Z">
              <w:r w:rsidRPr="00B47FD7">
                <w:rPr>
                  <w:rFonts w:eastAsia="Batang"/>
                  <w:sz w:val="18"/>
                  <w:szCs w:val="20"/>
                  <w:lang w:val="en-GB"/>
                </w:rPr>
                <w:t>UE power saving</w:t>
              </w:r>
            </w:ins>
          </w:p>
          <w:p w14:paraId="1EFEC9EE" w14:textId="77777777" w:rsidR="00B47FD7" w:rsidRPr="00B47FD7" w:rsidRDefault="00B47FD7" w:rsidP="00B47FD7">
            <w:pPr>
              <w:numPr>
                <w:ilvl w:val="0"/>
                <w:numId w:val="41"/>
              </w:numPr>
              <w:suppressAutoHyphens/>
              <w:autoSpaceDN w:val="0"/>
              <w:snapToGrid w:val="0"/>
              <w:jc w:val="both"/>
              <w:textAlignment w:val="baseline"/>
              <w:rPr>
                <w:ins w:id="257" w:author="Eko Onggosanusi" w:date="2021-08-18T02:43:00Z"/>
                <w:rFonts w:eastAsia="Batang"/>
                <w:sz w:val="18"/>
                <w:szCs w:val="20"/>
                <w:lang w:val="en-GB"/>
              </w:rPr>
            </w:pPr>
            <w:ins w:id="258" w:author="Eko Onggosanusi" w:date="2021-08-18T02:43:00Z">
              <w:r w:rsidRPr="00B47FD7">
                <w:rPr>
                  <w:rFonts w:eastAsia="Batang"/>
                  <w:sz w:val="18"/>
                  <w:szCs w:val="20"/>
                  <w:lang w:val="en-GB"/>
                </w:rPr>
                <w:t>UL interference management</w:t>
              </w:r>
            </w:ins>
          </w:p>
          <w:p w14:paraId="2F95755F" w14:textId="77777777" w:rsidR="00B47FD7" w:rsidRPr="00B47FD7" w:rsidRDefault="00B47FD7" w:rsidP="00B47FD7">
            <w:pPr>
              <w:numPr>
                <w:ilvl w:val="0"/>
                <w:numId w:val="41"/>
              </w:numPr>
              <w:suppressAutoHyphens/>
              <w:autoSpaceDN w:val="0"/>
              <w:snapToGrid w:val="0"/>
              <w:jc w:val="both"/>
              <w:textAlignment w:val="baseline"/>
              <w:rPr>
                <w:ins w:id="259" w:author="Eko Onggosanusi" w:date="2021-08-18T02:43:00Z"/>
                <w:rFonts w:eastAsia="Batang"/>
                <w:sz w:val="18"/>
                <w:szCs w:val="20"/>
                <w:lang w:val="en-GB"/>
              </w:rPr>
            </w:pPr>
            <w:ins w:id="260" w:author="Eko Onggosanusi" w:date="2021-08-18T02:43:00Z">
              <w:r w:rsidRPr="00B47FD7">
                <w:rPr>
                  <w:rFonts w:eastAsia="Batang"/>
                  <w:sz w:val="18"/>
                  <w:szCs w:val="20"/>
                  <w:lang w:val="en-GB"/>
                </w:rPr>
                <w:t>Support different configurations across panels</w:t>
              </w:r>
            </w:ins>
          </w:p>
          <w:p w14:paraId="13C4830C" w14:textId="77777777" w:rsidR="00B47FD7" w:rsidRPr="00B47FD7" w:rsidRDefault="00B47FD7" w:rsidP="00B47FD7">
            <w:pPr>
              <w:numPr>
                <w:ilvl w:val="0"/>
                <w:numId w:val="41"/>
              </w:numPr>
              <w:suppressAutoHyphens/>
              <w:autoSpaceDN w:val="0"/>
              <w:snapToGrid w:val="0"/>
              <w:jc w:val="both"/>
              <w:textAlignment w:val="baseline"/>
              <w:rPr>
                <w:ins w:id="261" w:author="Eko Onggosanusi" w:date="2021-08-18T02:43:00Z"/>
                <w:rFonts w:eastAsia="Batang"/>
                <w:sz w:val="18"/>
                <w:szCs w:val="20"/>
                <w:lang w:val="en-GB"/>
              </w:rPr>
            </w:pPr>
            <w:ins w:id="262" w:author="Eko Onggosanusi" w:date="2021-08-18T02:43:00Z">
              <w:r w:rsidRPr="00B47FD7">
                <w:rPr>
                  <w:rFonts w:eastAsia="Batang"/>
                  <w:sz w:val="18"/>
                  <w:szCs w:val="20"/>
                  <w:lang w:val="en-GB"/>
                </w:rPr>
                <w:t xml:space="preserve">UL mTRP </w:t>
              </w:r>
            </w:ins>
          </w:p>
          <w:p w14:paraId="00198DF8" w14:textId="77777777" w:rsidR="00B47FD7" w:rsidRDefault="00B47FD7" w:rsidP="00B47FD7">
            <w:pPr>
              <w:snapToGrid w:val="0"/>
              <w:rPr>
                <w:ins w:id="263" w:author="Eko Onggosanusi" w:date="2021-08-18T02:43:00Z"/>
                <w:sz w:val="18"/>
                <w:szCs w:val="18"/>
                <w:lang w:eastAsia="zh-CN"/>
              </w:rPr>
            </w:pPr>
          </w:p>
          <w:p w14:paraId="43F5DDA7" w14:textId="44AA54EA" w:rsidR="00B47FD7" w:rsidRPr="00412929" w:rsidRDefault="00B47FD7" w:rsidP="00B47FD7">
            <w:pPr>
              <w:snapToGrid w:val="0"/>
              <w:rPr>
                <w:sz w:val="18"/>
                <w:szCs w:val="18"/>
                <w:lang w:eastAsia="zh-CN"/>
              </w:rPr>
            </w:pPr>
            <w:ins w:id="264" w:author="Eko Onggosanusi" w:date="2021-08-18T02:38:00Z">
              <w:r>
                <w:rPr>
                  <w:sz w:val="18"/>
                  <w:szCs w:val="18"/>
                  <w:lang w:eastAsia="zh-CN"/>
                </w:rPr>
                <w:t xml:space="preserve">We cannot settle the panel </w:t>
              </w:r>
            </w:ins>
            <w:ins w:id="265" w:author="Eko Onggosanusi" w:date="2021-08-18T02:43:00Z">
              <w:r>
                <w:rPr>
                  <w:sz w:val="18"/>
                  <w:szCs w:val="18"/>
                  <w:lang w:eastAsia="zh-CN"/>
                </w:rPr>
                <w:t xml:space="preserve">entity </w:t>
              </w:r>
            </w:ins>
            <w:ins w:id="266" w:author="Eko Onggosanusi" w:date="2021-08-18T02:38:00Z">
              <w:r>
                <w:rPr>
                  <w:sz w:val="18"/>
                  <w:szCs w:val="18"/>
                  <w:lang w:eastAsia="zh-CN"/>
                </w:rPr>
                <w:t xml:space="preserve">ID issue for now. </w:t>
              </w:r>
            </w:ins>
            <w:ins w:id="267" w:author="Eko Onggosanusi" w:date="2021-08-18T02:39:00Z">
              <w:r>
                <w:rPr>
                  <w:sz w:val="18"/>
                  <w:szCs w:val="18"/>
                  <w:lang w:eastAsia="zh-CN"/>
                </w:rPr>
                <w:t xml:space="preserve">Perhaps this is the only enhancement we could do in Rel-17. </w:t>
              </w:r>
            </w:ins>
            <w:ins w:id="268" w:author="Eko Onggosanusi" w:date="2021-08-18T02:37:00Z">
              <w:r>
                <w:rPr>
                  <w:sz w:val="18"/>
                  <w:szCs w:val="18"/>
                  <w:lang w:eastAsia="zh-CN"/>
                </w:rPr>
                <w:t>]</w:t>
              </w:r>
            </w:ins>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ins w:id="269" w:author="Eko Onggosanusi" w:date="2021-08-18T02:39:00Z"/>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ins w:id="270" w:author="Eko Onggosanusi" w:date="2021-08-18T02:39:00Z">
              <w:r>
                <w:rPr>
                  <w:sz w:val="20"/>
                </w:rPr>
                <w:t>[Mod: please see my comment to Ericsson</w:t>
              </w:r>
            </w:ins>
            <w:r>
              <w:rPr>
                <w:sz w:val="20"/>
              </w:rPr>
              <w:t>.</w:t>
            </w:r>
            <w:ins w:id="271" w:author="Eko Onggosanusi" w:date="2021-08-18T02:39:00Z">
              <w:r>
                <w:rPr>
                  <w:sz w:val="20"/>
                </w:rPr>
                <w:t>]</w:t>
              </w:r>
            </w:ins>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ins w:id="272" w:author="Eko Onggosanusi" w:date="2021-08-18T02:39:00Z"/>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SimSun"/>
                <w:sz w:val="18"/>
                <w:szCs w:val="18"/>
                <w:lang w:eastAsia="zh-CN"/>
              </w:rPr>
            </w:pPr>
            <w:ins w:id="273" w:author="Eko Onggosanusi" w:date="2021-08-18T02:39:00Z">
              <w:r>
                <w:rPr>
                  <w:rFonts w:eastAsia="SimSun"/>
                  <w:sz w:val="18"/>
                  <w:szCs w:val="18"/>
                  <w:lang w:eastAsia="zh-CN"/>
                </w:rPr>
                <w:t>[Mod: added FFS]</w:t>
              </w:r>
            </w:ins>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SimSun"/>
                <w:sz w:val="18"/>
                <w:szCs w:val="18"/>
                <w:lang w:eastAsia="zh-CN"/>
              </w:rPr>
            </w:pPr>
            <w:r>
              <w:rPr>
                <w:rFonts w:eastAsia="SimSun"/>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SimSun"/>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SimSun"/>
                <w:sz w:val="18"/>
                <w:szCs w:val="18"/>
                <w:lang w:eastAsia="zh-CN"/>
              </w:rPr>
            </w:pPr>
            <w:r>
              <w:rPr>
                <w:rFonts w:eastAsia="SimSun"/>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SimSun"/>
                <w:sz w:val="18"/>
                <w:szCs w:val="18"/>
                <w:lang w:eastAsia="zh-CN"/>
              </w:rPr>
            </w:pPr>
            <w:r>
              <w:rPr>
                <w:rFonts w:eastAsia="SimSun"/>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SimSun"/>
                <w:sz w:val="18"/>
                <w:szCs w:val="18"/>
                <w:lang w:eastAsia="zh-CN"/>
              </w:rPr>
            </w:pPr>
            <w:r>
              <w:rPr>
                <w:rFonts w:eastAsia="SimSun" w:hint="eastAsia"/>
                <w:sz w:val="18"/>
                <w:szCs w:val="18"/>
                <w:lang w:eastAsia="zh-CN"/>
              </w:rPr>
              <w:t>Fine with FL</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proposal</w:t>
            </w:r>
            <w:r>
              <w:rPr>
                <w:rFonts w:eastAsia="SimSun"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t xml:space="preserve">We believe that we had sufficient discussion in the last meeting on the use case and the motivation of the proposal. Especially from UE implementation perspective, it is difficult to apply homogeneous panels (i.e.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(i.e.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(e.g.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t>Re panel entity mapping (e.g. resource/resource set/new ID) &amp; management(e.g. UE report): We can discuss these after agreeing on this proposal. Otherwise, we are going round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codebook based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(e.g.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 xml:space="preserve">FFS: non-codebook based UL transmission for MPUE </w:t>
            </w:r>
          </w:p>
          <w:p w14:paraId="1CD83AF5" w14:textId="49195856" w:rsidR="00913C4F" w:rsidRDefault="00913C4F" w:rsidP="00913C4F">
            <w:pPr>
              <w:snapToGrid w:val="0"/>
              <w:rPr>
                <w:rFonts w:eastAsia="SimSun"/>
                <w:sz w:val="18"/>
                <w:szCs w:val="18"/>
                <w:lang w:eastAsia="zh-CN"/>
              </w:rPr>
            </w:pPr>
            <w:r w:rsidRPr="008049BE">
              <w:rPr>
                <w:rFonts w:eastAsia="Malgun Gothic"/>
                <w:sz w:val="18"/>
                <w:szCs w:val="18"/>
                <w:lang w:val="en-GB"/>
              </w:rPr>
              <w:t>FFS whether existing BWP switch based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sz w:val="18"/>
                <w:szCs w:val="18"/>
              </w:rPr>
            </w:pPr>
            <w:r>
              <w:rPr>
                <w:rFonts w:eastAsia="SimSun"/>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ListParagraph"/>
              <w:numPr>
                <w:ilvl w:val="0"/>
                <w:numId w:val="25"/>
              </w:numPr>
              <w:snapToGrid w:val="0"/>
              <w:rPr>
                <w:rFonts w:eastAsia="Malgun Gothic"/>
                <w:sz w:val="18"/>
                <w:szCs w:val="18"/>
              </w:rPr>
            </w:pPr>
            <w:r>
              <w:rPr>
                <w:rFonts w:eastAsia="Malgun Gothic"/>
                <w:sz w:val="18"/>
                <w:szCs w:val="18"/>
              </w:rPr>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ListParagraph"/>
              <w:numPr>
                <w:ilvl w:val="0"/>
                <w:numId w:val="25"/>
              </w:numPr>
              <w:snapToGrid w:val="0"/>
              <w:rPr>
                <w:rFonts w:eastAsia="Malgun Gothic"/>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r w:rsidR="00CC1242" w14:paraId="1A6E845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0458" w14:textId="448F1CB7" w:rsidR="00CC1242" w:rsidRPr="00CC1242" w:rsidRDefault="00CC1242" w:rsidP="00AF0D9F">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DC4" w14:textId="11E1B0FC" w:rsidR="00CC1242" w:rsidRPr="00CC1242" w:rsidRDefault="00CC1242" w:rsidP="00AF0D9F">
            <w:pPr>
              <w:snapToGrid w:val="0"/>
              <w:rPr>
                <w:sz w:val="18"/>
                <w:szCs w:val="18"/>
                <w:lang w:eastAsia="zh-CN"/>
              </w:rPr>
            </w:pPr>
            <w:r>
              <w:rPr>
                <w:rFonts w:hint="eastAsia"/>
                <w:sz w:val="18"/>
                <w:szCs w:val="18"/>
                <w:lang w:eastAsia="zh-CN"/>
              </w:rPr>
              <w:t>W</w:t>
            </w:r>
            <w:r>
              <w:rPr>
                <w:sz w:val="18"/>
                <w:szCs w:val="18"/>
                <w:lang w:eastAsia="zh-CN"/>
              </w:rPr>
              <w:t xml:space="preserve">e think the use case is clear. But the discussion of </w:t>
            </w:r>
            <w:r>
              <w:rPr>
                <w:rFonts w:eastAsia="SimSun"/>
                <w:sz w:val="18"/>
                <w:szCs w:val="18"/>
                <w:lang w:eastAsia="zh-CN"/>
              </w:rPr>
              <w:t xml:space="preserve">whether a SRS set can </w:t>
            </w:r>
            <w:r w:rsidRPr="00CC1E3F">
              <w:rPr>
                <w:rFonts w:ascii="Times" w:eastAsia="Batang" w:hAnsi="Times" w:cs="Times"/>
                <w:sz w:val="18"/>
                <w:szCs w:val="18"/>
                <w:lang w:val="en-GB" w:eastAsia="x-none"/>
              </w:rPr>
              <w:t>corresponds to</w:t>
            </w:r>
            <w:r>
              <w:rPr>
                <w:rFonts w:ascii="Times" w:eastAsia="Batang" w:hAnsi="Times" w:cs="Times"/>
                <w:sz w:val="18"/>
                <w:szCs w:val="18"/>
                <w:lang w:val="en-GB" w:eastAsia="x-none"/>
              </w:rPr>
              <w:t xml:space="preserve"> a panel entity is important to the Proposal. They should be discussed together.</w:t>
            </w:r>
          </w:p>
        </w:tc>
      </w:tr>
      <w:tr w:rsidR="005916D3" w14:paraId="2E3DB62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BA1" w14:textId="4F423457" w:rsidR="005916D3" w:rsidRDefault="005916D3" w:rsidP="00AF0D9F">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194" w14:textId="64274207" w:rsidR="005916D3" w:rsidRDefault="005916D3" w:rsidP="00AF0D9F">
            <w:pPr>
              <w:snapToGrid w:val="0"/>
              <w:rPr>
                <w:sz w:val="18"/>
                <w:szCs w:val="18"/>
                <w:lang w:eastAsia="zh-CN"/>
              </w:rPr>
            </w:pPr>
            <w:r>
              <w:rPr>
                <w:sz w:val="18"/>
                <w:szCs w:val="18"/>
                <w:lang w:eastAsia="zh-CN"/>
              </w:rPr>
              <w:t>No revision from V18</w:t>
            </w:r>
          </w:p>
        </w:tc>
      </w:tr>
      <w:tr w:rsidR="0007653B" w14:paraId="7185A4D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4467" w14:textId="77777777" w:rsidR="0007653B" w:rsidRPr="00014A13" w:rsidRDefault="0007653B" w:rsidP="00121F12">
            <w:pPr>
              <w:snapToGrid w:val="0"/>
              <w:rPr>
                <w:sz w:val="18"/>
                <w:szCs w:val="18"/>
                <w:lang w:eastAsia="zh-CN"/>
              </w:rPr>
            </w:pPr>
            <w:r w:rsidRPr="00014A13">
              <w:rPr>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F9A9" w14:textId="77777777" w:rsidR="0007653B" w:rsidRPr="00014A13" w:rsidRDefault="0007653B" w:rsidP="00121F12">
            <w:pPr>
              <w:snapToGrid w:val="0"/>
              <w:rPr>
                <w:sz w:val="18"/>
                <w:szCs w:val="18"/>
                <w:lang w:eastAsia="zh-CN"/>
              </w:rPr>
            </w:pPr>
            <w:r w:rsidRPr="00014A13">
              <w:rPr>
                <w:sz w:val="18"/>
                <w:szCs w:val="18"/>
                <w:lang w:eastAsia="zh-CN"/>
              </w:rPr>
              <w:t>Support the proposal</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lastRenderedPageBreak/>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0AD3E5A0" w:rsidR="00723242" w:rsidRDefault="00723242" w:rsidP="00BC31E6">
      <w:pPr>
        <w:pStyle w:val="ListParagraph"/>
        <w:numPr>
          <w:ilvl w:val="0"/>
          <w:numId w:val="10"/>
        </w:numPr>
        <w:snapToGrid w:val="0"/>
        <w:spacing w:after="0" w:line="240" w:lineRule="auto"/>
        <w:jc w:val="both"/>
        <w:rPr>
          <w:ins w:id="274" w:author="Eko Onggosanusi" w:date="2021-08-18T02:46:00Z"/>
          <w:rFonts w:eastAsia="Times New Roman"/>
          <w:sz w:val="20"/>
          <w:szCs w:val="20"/>
        </w:rPr>
      </w:pPr>
      <w:r>
        <w:rPr>
          <w:rFonts w:eastAsia="Times New Roman"/>
          <w:sz w:val="20"/>
          <w:szCs w:val="20"/>
        </w:rPr>
        <w:t xml:space="preserve">FFS: Whether beam-specific and/or panel-specific PHR is also reported </w:t>
      </w:r>
    </w:p>
    <w:p w14:paraId="7E1CF021" w14:textId="2A09E54E" w:rsidR="00B47FD7" w:rsidRDefault="00B47FD7" w:rsidP="00BC31E6">
      <w:pPr>
        <w:pStyle w:val="ListParagraph"/>
        <w:numPr>
          <w:ilvl w:val="0"/>
          <w:numId w:val="10"/>
        </w:numPr>
        <w:snapToGrid w:val="0"/>
        <w:spacing w:after="0" w:line="240" w:lineRule="auto"/>
        <w:jc w:val="both"/>
        <w:rPr>
          <w:rFonts w:eastAsia="Times New Roman"/>
          <w:sz w:val="20"/>
          <w:szCs w:val="20"/>
        </w:rPr>
      </w:pPr>
      <w:ins w:id="275" w:author="Eko Onggosanusi" w:date="2021-08-18T02:46:00Z">
        <w:r>
          <w:rPr>
            <w:rFonts w:eastAsia="Times New Roman"/>
            <w:sz w:val="20"/>
            <w:szCs w:val="20"/>
          </w:rPr>
          <w:t xml:space="preserve">FFS: Additional reporting </w:t>
        </w:r>
        <w:r w:rsidRPr="0056292A">
          <w:rPr>
            <w:rFonts w:eastAsia="Times New Roman"/>
            <w:sz w:val="20"/>
            <w:szCs w:val="20"/>
          </w:rPr>
          <w:t xml:space="preserve">quantities, e.g. </w:t>
        </w:r>
      </w:ins>
      <w:ins w:id="276" w:author="Eko Onggosanusi" w:date="2021-08-18T02:47:00Z">
        <w:r w:rsidRPr="0056292A">
          <w:rPr>
            <w:rFonts w:eastAsia="Times New Roman"/>
            <w:sz w:val="20"/>
            <w:szCs w:val="20"/>
          </w:rPr>
          <w:t xml:space="preserve">SSBRI/CRI, </w:t>
        </w:r>
        <w:r w:rsidRPr="0056292A">
          <w:rPr>
            <w:sz w:val="20"/>
            <w:szCs w:val="20"/>
            <w:lang w:eastAsia="zh-CN"/>
          </w:rPr>
          <w:t>MPR+DL RSRP, UL RSRP, or modified virtual PHR</w:t>
        </w:r>
      </w:ins>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ins w:id="277" w:author="Eko Onggosanusi" w:date="2021-08-18T02:44:00Z">
              <w:r>
                <w:rPr>
                  <w:sz w:val="18"/>
                  <w:szCs w:val="18"/>
                  <w:lang w:eastAsia="zh-CN"/>
                </w:rPr>
                <w:t xml:space="preserve">[Mod: This is in the vein of the previous </w:t>
              </w:r>
            </w:ins>
            <w:ins w:id="278" w:author="Eko Onggosanusi" w:date="2021-08-18T02:45:00Z">
              <w:r>
                <w:rPr>
                  <w:sz w:val="18"/>
                  <w:szCs w:val="18"/>
                  <w:lang w:eastAsia="zh-CN"/>
                </w:rPr>
                <w:t xml:space="preserve">FL proposal </w:t>
              </w:r>
            </w:ins>
            <w:ins w:id="279" w:author="Eko Onggosanusi" w:date="2021-08-18T02:47:00Z">
              <w:r w:rsidR="0056292A">
                <w:rPr>
                  <w:sz w:val="18"/>
                  <w:szCs w:val="18"/>
                  <w:lang w:eastAsia="zh-CN"/>
                </w:rPr>
                <w:t>(</w:t>
              </w:r>
            </w:ins>
            <w:ins w:id="280" w:author="Eko Onggosanusi" w:date="2021-08-18T02:48:00Z">
              <w:r w:rsidR="0056292A">
                <w:rPr>
                  <w:sz w:val="18"/>
                  <w:szCs w:val="18"/>
                  <w:lang w:eastAsia="zh-CN"/>
                </w:rPr>
                <w:t xml:space="preserve">UCI based added on Rel-16 triggering) </w:t>
              </w:r>
            </w:ins>
            <w:ins w:id="281" w:author="Eko Onggosanusi" w:date="2021-08-18T02:45:00Z">
              <w:r>
                <w:rPr>
                  <w:sz w:val="18"/>
                  <w:szCs w:val="18"/>
                  <w:lang w:eastAsia="zh-CN"/>
                </w:rPr>
                <w:t>which couldn’t be agreed even among 1A/2A supporters. Clearly not acceptable to those who insist on using Rel-16 MAC CE report.</w:t>
              </w:r>
            </w:ins>
            <w:ins w:id="282" w:author="Eko Onggosanusi" w:date="2021-08-18T02:44:00Z">
              <w:r>
                <w:rPr>
                  <w:sz w:val="18"/>
                  <w:szCs w:val="18"/>
                  <w:lang w:eastAsia="zh-CN"/>
                </w:rPr>
                <w:t>]</w:t>
              </w:r>
            </w:ins>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SimSun"/>
                <w:sz w:val="18"/>
                <w:szCs w:val="18"/>
                <w:lang w:eastAsia="zh-CN"/>
              </w:rPr>
            </w:pPr>
            <w:r>
              <w:rPr>
                <w:rFonts w:eastAsia="SimSun"/>
                <w:sz w:val="18"/>
                <w:szCs w:val="18"/>
                <w:lang w:eastAsia="zh-CN"/>
              </w:rPr>
              <w:t>Leovo/MotM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SimSun"/>
                <w:sz w:val="18"/>
                <w:szCs w:val="18"/>
                <w:lang w:eastAsia="zh-CN"/>
              </w:rPr>
            </w:pPr>
            <w:r>
              <w:rPr>
                <w:rFonts w:eastAsia="SimSun"/>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SimSun"/>
                <w:sz w:val="18"/>
                <w:szCs w:val="18"/>
                <w:lang w:eastAsia="zh-CN"/>
              </w:rPr>
            </w:pPr>
            <w:r>
              <w:rPr>
                <w:rFonts w:eastAsia="SimSun"/>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SimSun"/>
                <w:sz w:val="18"/>
                <w:szCs w:val="18"/>
                <w:lang w:eastAsia="zh-CN"/>
              </w:rPr>
            </w:pPr>
            <w:r>
              <w:rPr>
                <w:rFonts w:eastAsia="SimSun"/>
                <w:sz w:val="18"/>
                <w:szCs w:val="18"/>
                <w:lang w:eastAsia="zh-CN"/>
              </w:rPr>
              <w:t xml:space="preserve">We see Proposal 5.A may work only if N </w:t>
            </w:r>
            <w:r w:rsidRPr="00FD3931">
              <w:rPr>
                <w:rFonts w:eastAsia="SimSun"/>
                <w:sz w:val="18"/>
                <w:szCs w:val="18"/>
                <w:lang w:eastAsia="zh-CN"/>
              </w:rPr>
              <w:t xml:space="preserve">P-MPR values </w:t>
            </w:r>
            <w:r>
              <w:rPr>
                <w:rFonts w:eastAsia="SimSun"/>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upport</w:t>
            </w:r>
            <w:r>
              <w:rPr>
                <w:rFonts w:eastAsia="SimSun"/>
                <w:sz w:val="18"/>
                <w:szCs w:val="18"/>
                <w:lang w:eastAsia="zh-CN"/>
              </w:rPr>
              <w:t xml:space="preserve">.  Prefer panel specific. </w:t>
            </w:r>
            <w:r>
              <w:rPr>
                <w:rFonts w:eastAsia="SimSun"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SimSun"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beam,  gNB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lang w:val="de-DE" w:eastAsia="de-DE"/>
              </w:rPr>
              <w:lastRenderedPageBreak/>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283" w:name="_Ref79080574"/>
            <w:r w:rsidRPr="00972526">
              <w:rPr>
                <w:rFonts w:eastAsiaTheme="minorEastAsia"/>
                <w:sz w:val="18"/>
                <w:szCs w:val="18"/>
                <w:lang w:eastAsia="zh-CN"/>
              </w:rPr>
              <w:t>UL metric calculation at gNB based on panel level P-MPR report</w:t>
            </w:r>
            <w:bookmarkEnd w:id="283"/>
          </w:p>
          <w:p w14:paraId="423AB0F8" w14:textId="77777777" w:rsidR="000762F9" w:rsidRPr="00972526" w:rsidRDefault="000762F9" w:rsidP="000762F9">
            <w:pPr>
              <w:snapToGrid w:val="0"/>
              <w:rPr>
                <w:rFonts w:eastAsia="SimSun"/>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Microsoft YaHei"/>
                      <w:iCs/>
                      <w:sz w:val="18"/>
                      <w:szCs w:val="18"/>
                    </w:rPr>
                    <w:t>-2.10</w:t>
                  </w:r>
                  <w:r w:rsidRPr="00972526">
                    <w:rPr>
                      <w:rFonts w:eastAsia="Microsoft YaHei" w:hint="eastAsia"/>
                      <w:iCs/>
                      <w:sz w:val="18"/>
                      <w:szCs w:val="18"/>
                    </w:rPr>
                    <w:t>%</w:t>
                  </w:r>
                </w:p>
              </w:tc>
              <w:tc>
                <w:tcPr>
                  <w:tcW w:w="0" w:type="auto"/>
                  <w:noWrap/>
                  <w:vAlign w:val="center"/>
                </w:tcPr>
                <w:p w14:paraId="3EE3C282"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-0.23</w:t>
                  </w:r>
                  <w:r w:rsidRPr="00972526">
                    <w:rPr>
                      <w:rFonts w:eastAsia="Microsoft YaHei" w:hint="eastAsia"/>
                      <w:iCs/>
                      <w:sz w:val="18"/>
                      <w:szCs w:val="18"/>
                    </w:rPr>
                    <w:t>%</w:t>
                  </w:r>
                </w:p>
              </w:tc>
              <w:tc>
                <w:tcPr>
                  <w:tcW w:w="0" w:type="auto"/>
                  <w:vAlign w:val="center"/>
                </w:tcPr>
                <w:p w14:paraId="42A9B89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vAlign w:val="center"/>
                </w:tcPr>
                <w:p w14:paraId="041B37A6" w14:textId="77777777" w:rsidR="000762F9" w:rsidRPr="00972526" w:rsidRDefault="000762F9" w:rsidP="000762F9">
                  <w:pPr>
                    <w:jc w:val="center"/>
                    <w:rPr>
                      <w:rFonts w:eastAsia="Microsoft YaHei"/>
                      <w:iCs/>
                      <w:sz w:val="18"/>
                      <w:szCs w:val="18"/>
                    </w:rPr>
                  </w:pPr>
                  <w:r w:rsidRPr="00972526">
                    <w:rPr>
                      <w:rFonts w:eastAsia="Microsoft YaHei"/>
                      <w:iCs/>
                      <w:sz w:val="18"/>
                      <w:szCs w:val="18"/>
                      <w:lang w:eastAsia="zh-CN"/>
                    </w:rPr>
                    <w:t>0.00</w:t>
                  </w:r>
                  <w:r w:rsidRPr="00972526">
                    <w:rPr>
                      <w:rFonts w:eastAsia="Microsoft YaHei" w:hint="eastAsia"/>
                      <w:iCs/>
                      <w:sz w:val="18"/>
                      <w:szCs w:val="18"/>
                    </w:rPr>
                    <w:t>%</w:t>
                  </w:r>
                </w:p>
              </w:tc>
              <w:tc>
                <w:tcPr>
                  <w:tcW w:w="0" w:type="auto"/>
                  <w:vAlign w:val="center"/>
                </w:tcPr>
                <w:p w14:paraId="2332970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0.01</w:t>
                  </w:r>
                  <w:r w:rsidRPr="00972526">
                    <w:rPr>
                      <w:rFonts w:eastAsia="Microsoft YaHei" w:hint="eastAsia"/>
                      <w:iCs/>
                      <w:sz w:val="18"/>
                      <w:szCs w:val="18"/>
                    </w:rPr>
                    <w:t>%</w:t>
                  </w:r>
                </w:p>
              </w:tc>
            </w:tr>
          </w:tbl>
          <w:p w14:paraId="1D69CFE1" w14:textId="77777777" w:rsidR="000762F9" w:rsidRPr="00972526" w:rsidRDefault="000762F9" w:rsidP="000762F9">
            <w:pPr>
              <w:snapToGrid w:val="0"/>
              <w:rPr>
                <w:rFonts w:eastAsia="SimSun"/>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a Rel-15 L1-RSRP report is triggered by g</w:t>
            </w:r>
            <w:r w:rsidRPr="00972526">
              <w:rPr>
                <w:rFonts w:hint="eastAsia"/>
                <w:sz w:val="18"/>
                <w:szCs w:val="18"/>
              </w:rPr>
              <w:t>NB</w:t>
            </w:r>
            <w:r w:rsidRPr="00972526">
              <w:rPr>
                <w:sz w:val="18"/>
                <w:szCs w:val="18"/>
              </w:rPr>
              <w:t>. T</w:t>
            </w:r>
            <w:r w:rsidRPr="00972526">
              <w:rPr>
                <w:rFonts w:eastAsiaTheme="minorEastAsia"/>
                <w:sz w:val="18"/>
                <w:szCs w:val="18"/>
              </w:rPr>
              <w:t>he UE reports 4 beam pairs between gNB and UE based on</w:t>
            </w:r>
            <w:r w:rsidRPr="00972526">
              <w:rPr>
                <w:sz w:val="18"/>
                <w:szCs w:val="18"/>
              </w:rPr>
              <w:t xml:space="preserve"> downlink RSRP that considers the impact of blockage</w:t>
            </w:r>
            <w:r w:rsidRPr="00972526">
              <w:rPr>
                <w:rFonts w:eastAsiaTheme="minorEastAsia"/>
                <w:sz w:val="18"/>
                <w:szCs w:val="18"/>
              </w:rPr>
              <w:t xml:space="preserve">. gNB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SimSun"/>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SimSun"/>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SimSun"/>
                <w:sz w:val="18"/>
                <w:szCs w:val="18"/>
                <w:lang w:eastAsia="zh-CN"/>
              </w:rPr>
            </w:pPr>
            <w:r>
              <w:rPr>
                <w:rFonts w:eastAsia="SimSun" w:hint="eastAsia"/>
                <w:sz w:val="18"/>
                <w:szCs w:val="18"/>
                <w:lang w:eastAsia="zh-CN"/>
              </w:rPr>
              <w:t xml:space="preserve">Do not support the proposal. </w:t>
            </w:r>
            <w:r>
              <w:rPr>
                <w:rFonts w:eastAsia="SimSun"/>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SimSun"/>
                <w:sz w:val="18"/>
                <w:szCs w:val="18"/>
                <w:lang w:eastAsia="zh-CN"/>
              </w:rPr>
            </w:pPr>
            <w:r>
              <w:rPr>
                <w:rFonts w:eastAsia="SimSun"/>
                <w:sz w:val="18"/>
                <w:szCs w:val="18"/>
                <w:lang w:eastAsia="zh-CN"/>
              </w:rPr>
              <w:t>Support in principle. We think that the beam-specific MPE should be clarified firstly, and then per DL RS(s) to be reported, the respective MPE values are provided.</w:t>
            </w:r>
          </w:p>
          <w:p w14:paraId="624D4E4A" w14:textId="77777777" w:rsidR="0004648E" w:rsidRDefault="0004648E" w:rsidP="0004648E">
            <w:pPr>
              <w:snapToGrid w:val="0"/>
              <w:rPr>
                <w:rFonts w:eastAsia="SimSun"/>
                <w:sz w:val="18"/>
                <w:szCs w:val="18"/>
                <w:lang w:eastAsia="zh-CN"/>
              </w:rPr>
            </w:pPr>
          </w:p>
          <w:p w14:paraId="24FD9815" w14:textId="4AC14838" w:rsidR="0004648E" w:rsidRDefault="0004648E" w:rsidP="0004648E">
            <w:pPr>
              <w:snapToGrid w:val="0"/>
              <w:rPr>
                <w:rFonts w:eastAsia="SimSun"/>
                <w:sz w:val="18"/>
                <w:szCs w:val="18"/>
                <w:lang w:eastAsia="zh-CN"/>
              </w:rPr>
            </w:pPr>
            <w:r>
              <w:rPr>
                <w:rFonts w:eastAsia="SimSun"/>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20154AE8" w:rsidR="0004648E" w:rsidRDefault="005916D3" w:rsidP="0004648E">
            <w:pPr>
              <w:snapToGrid w:val="0"/>
              <w:rPr>
                <w:rFonts w:eastAsia="SimSun"/>
                <w:sz w:val="18"/>
                <w:szCs w:val="18"/>
                <w:lang w:eastAsia="zh-CN"/>
              </w:rPr>
            </w:pPr>
            <w:r>
              <w:rPr>
                <w:rFonts w:eastAsia="SimSun"/>
                <w:sz w:val="18"/>
                <w:szCs w:val="18"/>
                <w:lang w:eastAsia="zh-CN"/>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SimSun"/>
                <w:sz w:val="18"/>
                <w:szCs w:val="18"/>
                <w:lang w:eastAsia="zh-CN"/>
              </w:rPr>
            </w:pPr>
            <w:r>
              <w:rPr>
                <w:rFonts w:eastAsia="SimSun"/>
                <w:sz w:val="18"/>
                <w:szCs w:val="18"/>
                <w:lang w:eastAsia="zh-CN"/>
              </w:rPr>
              <w:t xml:space="preserve">Revised. Please keep in mind this is a starting point as some companies have correctly understood so. </w:t>
            </w:r>
          </w:p>
        </w:tc>
      </w:tr>
      <w:tr w:rsidR="00CC1242" w:rsidRPr="00896370" w14:paraId="263405C3"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3A88" w14:textId="6BC47568" w:rsidR="00CC1242" w:rsidRDefault="00CC1242" w:rsidP="0004648E">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6C6A" w14:textId="16CA97CD" w:rsidR="00CC1242" w:rsidRDefault="00CC1242" w:rsidP="0004648E">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upport. We think that DL RSRP should be reported.</w:t>
            </w:r>
          </w:p>
        </w:tc>
      </w:tr>
      <w:tr w:rsidR="005916D3" w:rsidRPr="00896370" w14:paraId="3F4EA50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8A6C" w14:textId="2EE96C5C" w:rsidR="005916D3" w:rsidRDefault="005916D3" w:rsidP="0004648E">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52DC" w14:textId="7BFF6DBC" w:rsidR="005916D3" w:rsidRDefault="005916D3" w:rsidP="0004648E">
            <w:pPr>
              <w:snapToGrid w:val="0"/>
              <w:rPr>
                <w:rFonts w:eastAsia="SimSun"/>
                <w:sz w:val="18"/>
                <w:szCs w:val="18"/>
                <w:lang w:eastAsia="zh-CN"/>
              </w:rPr>
            </w:pPr>
            <w:r>
              <w:rPr>
                <w:rFonts w:eastAsia="SimSun"/>
                <w:sz w:val="18"/>
                <w:szCs w:val="18"/>
                <w:lang w:eastAsia="zh-CN"/>
              </w:rPr>
              <w:t>No revision from V18</w:t>
            </w: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027A0" w14:textId="77777777" w:rsidR="00DB4CA2" w:rsidRDefault="00DB4CA2">
      <w:r>
        <w:separator/>
      </w:r>
    </w:p>
  </w:endnote>
  <w:endnote w:type="continuationSeparator" w:id="0">
    <w:p w14:paraId="69AFDD27" w14:textId="77777777" w:rsidR="00DB4CA2" w:rsidRDefault="00DB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U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80450" w14:textId="77777777" w:rsidR="00DB4CA2" w:rsidRDefault="00DB4CA2">
      <w:r>
        <w:rPr>
          <w:color w:val="000000"/>
        </w:rPr>
        <w:separator/>
      </w:r>
    </w:p>
  </w:footnote>
  <w:footnote w:type="continuationSeparator" w:id="0">
    <w:p w14:paraId="0E5C91CC" w14:textId="77777777" w:rsidR="00DB4CA2" w:rsidRDefault="00DB4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ZTE-Bo">
    <w15:presenceInfo w15:providerId="None" w15:userId="ZTE-Bo"/>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75"/>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236A"/>
    <w:rsid w:val="005B3195"/>
    <w:rsid w:val="005B33AA"/>
    <w:rsid w:val="005B3467"/>
    <w:rsid w:val="005B45E7"/>
    <w:rsid w:val="005B4F54"/>
    <w:rsid w:val="005B54BD"/>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3EE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344"/>
    <w:rsid w:val="008B5534"/>
    <w:rsid w:val="008B5BA8"/>
    <w:rsid w:val="008B6FDB"/>
    <w:rsid w:val="008B704A"/>
    <w:rsid w:val="008B7432"/>
    <w:rsid w:val="008C04B1"/>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32C"/>
    <w:rsid w:val="00AB3DD7"/>
    <w:rsid w:val="00AB4240"/>
    <w:rsid w:val="00AB5158"/>
    <w:rsid w:val="00AB5A92"/>
    <w:rsid w:val="00AB7A23"/>
    <w:rsid w:val="00AC06B9"/>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FCDA4-3474-42D2-BD1C-40125E3BA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9444</Words>
  <Characters>59502</Characters>
  <Application>Microsoft Office Word</Application>
  <DocSecurity>0</DocSecurity>
  <Lines>495</Lines>
  <Paragraphs>137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Varatharaajan, Sutharshun</cp:lastModifiedBy>
  <cp:revision>3</cp:revision>
  <dcterms:created xsi:type="dcterms:W3CDTF">2021-08-18T09:30:00Z</dcterms:created>
  <dcterms:modified xsi:type="dcterms:W3CDTF">2021-08-18T09:32:00Z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