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7632C2F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w:t>
            </w:r>
            <w:del w:id="4"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Lenovo/MotM,</w:t>
            </w:r>
            <w:ins w:id="5" w:author="Eko Onggosanusi" w:date="2021-08-18T01:46:00Z">
              <w:r w:rsidR="00004975">
                <w:rPr>
                  <w:rFonts w:eastAsia="Batang"/>
                  <w:sz w:val="18"/>
                  <w:szCs w:val="20"/>
                  <w:lang w:eastAsia="en-US"/>
                </w:rPr>
                <w:t xml:space="preserve"> </w:t>
              </w:r>
              <w:r w:rsidR="00004975">
                <w:rPr>
                  <w:rFonts w:eastAsia="Batang"/>
                  <w:sz w:val="18"/>
                  <w:szCs w:val="20"/>
                  <w:lang w:eastAsia="en-US"/>
                </w:rPr>
                <w:t xml:space="preserve">AT&amp;T, </w:t>
              </w:r>
            </w:ins>
            <w:del w:id="6"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60D5AB7B"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del w:id="7"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8" w:author="Eko Onggosanusi" w:date="2021-08-18T01:43:00Z">
              <w:r w:rsidR="00521CCF">
                <w:rPr>
                  <w:rFonts w:eastAsia="Batang"/>
                  <w:sz w:val="18"/>
                  <w:szCs w:val="20"/>
                  <w:lang w:eastAsia="en-US"/>
                </w:rPr>
                <w:t xml:space="preserve"> Apple (ok mTRP, not ok sTRP)</w:t>
              </w:r>
            </w:ins>
            <w:ins w:id="9" w:author="Eko Onggosanusi" w:date="2021-08-18T01:46:00Z">
              <w:r w:rsidR="001C170D">
                <w:rPr>
                  <w:rFonts w:eastAsia="Batang"/>
                  <w:sz w:val="18"/>
                  <w:szCs w:val="20"/>
                  <w:lang w:eastAsia="en-US"/>
                </w:rPr>
                <w:t xml:space="preserve">, </w:t>
              </w:r>
              <w:r w:rsidR="001C170D">
                <w:rPr>
                  <w:rFonts w:eastAsia="Batang"/>
                  <w:sz w:val="18"/>
                  <w:szCs w:val="20"/>
                  <w:lang w:eastAsia="en-US"/>
                </w:rPr>
                <w:t>Spreadtrum</w:t>
              </w:r>
              <w:r w:rsidR="001C170D">
                <w:rPr>
                  <w:rFonts w:eastAsia="Batang"/>
                  <w:sz w:val="18"/>
                  <w:szCs w:val="20"/>
                  <w:lang w:eastAsia="en-US"/>
                </w:rPr>
                <w:t xml:space="preserve"> (use cases shouldn’t be FFS)</w:t>
              </w:r>
            </w:ins>
            <w:ins w:id="10" w:author="Eko Onggosanusi" w:date="2021-08-18T01:48:00Z">
              <w:r w:rsidR="005B45E7">
                <w:rPr>
                  <w:rFonts w:eastAsia="Batang"/>
                  <w:sz w:val="18"/>
                  <w:szCs w:val="20"/>
                  <w:lang w:eastAsia="en-US"/>
                </w:rPr>
                <w:t>, OPPO (finalize use case first)</w:t>
              </w:r>
            </w:ins>
            <w:ins w:id="11" w:author="Eko Onggosanusi" w:date="2021-08-18T01:52:00Z">
              <w:r w:rsidR="001022D6">
                <w:rPr>
                  <w:rFonts w:eastAsia="Batang"/>
                  <w:sz w:val="18"/>
                  <w:szCs w:val="20"/>
                  <w:lang w:eastAsia="en-US"/>
                </w:rPr>
                <w:t xml:space="preserve">, </w:t>
              </w:r>
              <w:r w:rsidR="001022D6">
                <w:rPr>
                  <w:rFonts w:eastAsia="Batang"/>
                  <w:sz w:val="18"/>
                  <w:szCs w:val="20"/>
                  <w:lang w:eastAsia="en-US"/>
                </w:rPr>
                <w:t>Xiaomi</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3" w:author="Eko Onggosanusi" w:date="2021-08-18T01:25:00Z">
        <w:r w:rsidDel="004931DF">
          <w:rPr>
            <w:rFonts w:eastAsia="Batang"/>
            <w:sz w:val="20"/>
            <w:szCs w:val="20"/>
            <w:lang w:eastAsia="en-US"/>
          </w:rPr>
          <w:delText xml:space="preserve">Some </w:delText>
        </w:r>
      </w:del>
      <w:ins w:id="14"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5"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6" w:author="Eko Onggosanusi" w:date="2021-08-18T01:26:00Z"/>
          <w:rFonts w:eastAsia="Batang"/>
          <w:sz w:val="20"/>
          <w:szCs w:val="20"/>
          <w:lang w:eastAsia="en-US"/>
        </w:rPr>
      </w:pPr>
      <w:del w:id="17"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0" w:author="Eko Onggosanusi" w:date="2021-08-18T01:26:00Z">
        <w:r>
          <w:rPr>
            <w:rFonts w:eastAsia="Batang"/>
            <w:sz w:val="20"/>
            <w:szCs w:val="20"/>
            <w:lang w:eastAsia="en-US"/>
          </w:rPr>
          <w:t xml:space="preserve">Aperiodic </w:t>
        </w:r>
      </w:ins>
      <w:del w:id="21"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2" w:author="Eko Onggosanusi" w:date="2021-08-18T01:55:00Z">
        <w:r w:rsidR="009928B0">
          <w:rPr>
            <w:rFonts w:eastAsia="Batang"/>
            <w:sz w:val="20"/>
            <w:szCs w:val="20"/>
            <w:lang w:eastAsia="en-US"/>
          </w:rPr>
          <w:t xml:space="preserve"> </w:t>
        </w:r>
      </w:ins>
      <w:ins w:id="23"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4" w:author="Eko Onggosanusi" w:date="2021-08-18T01:27:00Z">
        <w:r w:rsidDel="004931DF">
          <w:rPr>
            <w:rFonts w:eastAsia="Batang"/>
            <w:sz w:val="20"/>
            <w:szCs w:val="20"/>
            <w:lang w:eastAsia="en-US"/>
          </w:rPr>
          <w:delText>/which</w:delText>
        </w:r>
      </w:del>
      <w:ins w:id="25"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6" w:author="Eko Onggosanusi" w:date="2021-08-18T01:27:00Z">
        <w:r w:rsidDel="004931DF">
          <w:rPr>
            <w:rFonts w:eastAsia="Batang"/>
            <w:sz w:val="20"/>
            <w:szCs w:val="20"/>
            <w:lang w:eastAsia="en-US"/>
          </w:rPr>
          <w:delText>only for aperiodic,</w:delText>
        </w:r>
      </w:del>
      <w:ins w:id="27"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28" w:author="Eko Onggosanusi" w:date="2021-08-18T01:27:00Z"/>
          <w:rFonts w:eastAsia="Batang"/>
          <w:sz w:val="20"/>
          <w:szCs w:val="20"/>
          <w:lang w:eastAsia="en-US"/>
        </w:rPr>
      </w:pPr>
      <w:del w:id="29"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0" w:author="Eko Onggosanusi" w:date="2021-08-18T01:26:00Z"/>
          <w:rFonts w:eastAsia="Batang"/>
          <w:sz w:val="20"/>
          <w:szCs w:val="20"/>
          <w:lang w:eastAsia="en-US"/>
        </w:rPr>
      </w:pPr>
      <w:ins w:id="31"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2" w:author="Eko Onggosanusi" w:date="2021-08-18T01:29:00Z"/>
          <w:rFonts w:eastAsia="Batang"/>
          <w:sz w:val="20"/>
          <w:szCs w:val="20"/>
          <w:lang w:eastAsia="en-US"/>
        </w:rPr>
      </w:pPr>
      <w:del w:id="33"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4" w:author="Eko Onggosanusi" w:date="2021-08-18T01:28:00Z"/>
          <w:rFonts w:eastAsia="Malgun Gothic"/>
          <w:sz w:val="20"/>
          <w:szCs w:val="20"/>
        </w:rPr>
      </w:pPr>
    </w:p>
    <w:p w14:paraId="0F8FF77D" w14:textId="0C16EF95" w:rsidR="00497019" w:rsidRDefault="00497019" w:rsidP="00B60550">
      <w:pPr>
        <w:snapToGrid w:val="0"/>
        <w:jc w:val="both"/>
        <w:rPr>
          <w:ins w:id="35" w:author="Eko Onggosanusi" w:date="2021-08-18T01:28:00Z"/>
          <w:rFonts w:eastAsia="Batang"/>
          <w:sz w:val="20"/>
          <w:szCs w:val="20"/>
          <w:lang w:val="en-GB" w:eastAsia="en-US"/>
        </w:rPr>
      </w:pPr>
      <w:ins w:id="36"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ins w:id="37" w:author="Eko Onggosanusi" w:date="2021-08-18T01:29:00Z">
        <w:r w:rsidRPr="009C2F35">
          <w:rPr>
            <w:rFonts w:eastAsia="Batang"/>
            <w:sz w:val="20"/>
            <w:szCs w:val="20"/>
          </w:rPr>
          <w:t>DMRS(s) associated with non-UE-dedicated reception on CORESET</w:t>
        </w:r>
      </w:ins>
      <w:ins w:id="38" w:author="Eko Onggosanusi" w:date="2021-08-18T01:50:00Z">
        <w:r w:rsidR="00FA02B2">
          <w:rPr>
            <w:rFonts w:eastAsia="Batang"/>
            <w:sz w:val="20"/>
            <w:szCs w:val="20"/>
          </w:rPr>
          <w:t>(</w:t>
        </w:r>
      </w:ins>
      <w:ins w:id="39" w:author="Eko Onggosanusi" w:date="2021-08-18T01:29:00Z">
        <w:r w:rsidRPr="009C2F35">
          <w:rPr>
            <w:rFonts w:eastAsia="Batang"/>
            <w:sz w:val="20"/>
            <w:szCs w:val="20"/>
          </w:rPr>
          <w:t>s</w:t>
        </w:r>
      </w:ins>
      <w:ins w:id="40" w:author="Eko Onggosanusi" w:date="2021-08-18T01:50:00Z">
        <w:r w:rsidR="00FA02B2">
          <w:rPr>
            <w:rFonts w:eastAsia="Batang"/>
            <w:sz w:val="20"/>
            <w:szCs w:val="20"/>
          </w:rPr>
          <w:t>)</w:t>
        </w:r>
      </w:ins>
      <w:ins w:id="41"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2" w:name="_Hlk79741880"/>
      <w:r>
        <w:rPr>
          <w:rFonts w:eastAsia="Malgun Gothic"/>
          <w:b/>
          <w:sz w:val="20"/>
          <w:szCs w:val="20"/>
          <w:u w:val="single"/>
        </w:rPr>
        <w:t>Proposal 1.D (from Chairman notes v5)</w:t>
      </w:r>
      <w:r>
        <w:rPr>
          <w:rFonts w:eastAsia="Malgun Gothic"/>
          <w:sz w:val="20"/>
          <w:szCs w:val="20"/>
        </w:rPr>
        <w:t xml:space="preserve">: </w:t>
      </w:r>
      <w:bookmarkEnd w:id="42"/>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del w:id="43"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ins w:id="44" w:author="Eko Onggosanusi" w:date="2021-08-18T01:35:00Z">
        <w:r>
          <w:rPr>
            <w:sz w:val="20"/>
            <w:szCs w:val="20"/>
          </w:rPr>
          <w:t>“</w:t>
        </w:r>
      </w:ins>
      <w:r w:rsidR="00BE1A78" w:rsidRPr="00571176">
        <w:rPr>
          <w:sz w:val="20"/>
          <w:szCs w:val="20"/>
        </w:rPr>
        <w:t>Beam alignment</w:t>
      </w:r>
      <w:ins w:id="45" w:author="Eko Onggosanusi" w:date="2021-08-18T01:35:00Z">
        <w:r>
          <w:rPr>
            <w:sz w:val="20"/>
            <w:szCs w:val="20"/>
          </w:rPr>
          <w:t>”</w:t>
        </w:r>
      </w:ins>
      <w:r w:rsidR="00BE1A78" w:rsidRPr="00571176">
        <w:rPr>
          <w:sz w:val="20"/>
          <w:szCs w:val="20"/>
        </w:rPr>
        <w:t xml:space="preserve"> is defined as </w:t>
      </w:r>
      <w:ins w:id="46" w:author="Eko Onggosanusi" w:date="2021-08-18T01:36:00Z">
        <w:r>
          <w:rPr>
            <w:sz w:val="20"/>
            <w:szCs w:val="20"/>
          </w:rPr>
          <w:t>follows:</w:t>
        </w:r>
      </w:ins>
    </w:p>
    <w:p w14:paraId="406E59DD" w14:textId="16C218C8" w:rsidR="003C098C" w:rsidRDefault="003C098C" w:rsidP="003C098C">
      <w:pPr>
        <w:pStyle w:val="ListParagraph"/>
        <w:numPr>
          <w:ilvl w:val="1"/>
          <w:numId w:val="15"/>
        </w:numPr>
        <w:snapToGrid w:val="0"/>
        <w:spacing w:after="0" w:line="240" w:lineRule="auto"/>
        <w:jc w:val="both"/>
        <w:rPr>
          <w:ins w:id="47" w:author="Eko Onggosanusi" w:date="2021-08-18T01:34:00Z"/>
          <w:sz w:val="20"/>
          <w:szCs w:val="20"/>
        </w:rPr>
      </w:pPr>
      <w:ins w:id="48" w:author="Eko Onggosanusi" w:date="2021-08-18T01:36:00Z">
        <w:r>
          <w:rPr>
            <w:sz w:val="20"/>
            <w:szCs w:val="20"/>
          </w:rPr>
          <w:t>T</w:t>
        </w:r>
      </w:ins>
      <w:del w:id="49" w:author="Eko Onggosanusi" w:date="2021-08-18T01:36:00Z">
        <w:r w:rsidR="00BE1A78" w:rsidRPr="00571176" w:rsidDel="003C098C">
          <w:rPr>
            <w:sz w:val="20"/>
            <w:szCs w:val="20"/>
          </w:rPr>
          <w:delText>t</w:delText>
        </w:r>
      </w:del>
      <w:r w:rsidR="00BE1A78" w:rsidRPr="00571176">
        <w:rPr>
          <w:sz w:val="20"/>
          <w:szCs w:val="20"/>
        </w:rPr>
        <w:t xml:space="preserve">he event that the PL-RS is identical to the spatial relation RS in the UL or (if applicable) joint TCI state. </w:t>
      </w:r>
    </w:p>
    <w:p w14:paraId="58580A92" w14:textId="26EA6CB2" w:rsidR="00BE1A78" w:rsidRPr="00571176" w:rsidRDefault="003C098C" w:rsidP="003C098C">
      <w:pPr>
        <w:pStyle w:val="ListParagraph"/>
        <w:numPr>
          <w:ilvl w:val="1"/>
          <w:numId w:val="15"/>
        </w:numPr>
        <w:snapToGrid w:val="0"/>
        <w:spacing w:after="0" w:line="240" w:lineRule="auto"/>
        <w:jc w:val="both"/>
        <w:rPr>
          <w:sz w:val="20"/>
          <w:szCs w:val="20"/>
        </w:rPr>
      </w:pPr>
      <w:ins w:id="50" w:author="Eko Onggosanusi" w:date="2021-08-18T01:35:00Z">
        <w:r>
          <w:rPr>
            <w:sz w:val="20"/>
            <w:szCs w:val="20"/>
          </w:rPr>
          <w:t>FFS: how to define “beam alignment” i</w:t>
        </w:r>
      </w:ins>
      <w:del w:id="51" w:author="Eko Onggosanusi" w:date="2021-08-18T01:35:00Z">
        <w:r w:rsidR="00BE1A78" w:rsidRPr="00571176" w:rsidDel="003C098C">
          <w:rPr>
            <w:sz w:val="20"/>
            <w:szCs w:val="20"/>
          </w:rPr>
          <w:delText>I</w:delText>
        </w:r>
      </w:del>
      <w:r w:rsidR="00BE1A78" w:rsidRPr="00571176">
        <w:rPr>
          <w:sz w:val="20"/>
          <w:szCs w:val="20"/>
        </w:rPr>
        <w:t xml:space="preserve">f </w:t>
      </w:r>
      <w:ins w:id="52"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3"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669C7CD" w:rsidR="003C7F1E" w:rsidRPr="00E643F2" w:rsidRDefault="00EB361A" w:rsidP="00BC31E6">
      <w:pPr>
        <w:pStyle w:val="ListParagraph"/>
        <w:numPr>
          <w:ilvl w:val="0"/>
          <w:numId w:val="23"/>
        </w:numPr>
        <w:snapToGrid w:val="0"/>
        <w:spacing w:after="0" w:line="240" w:lineRule="auto"/>
        <w:jc w:val="both"/>
        <w:rPr>
          <w:ins w:id="55"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xml:space="preserve">, e.g. </w:t>
      </w:r>
      <w:ins w:id="56"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ListParagraph"/>
        <w:numPr>
          <w:ilvl w:val="1"/>
          <w:numId w:val="23"/>
        </w:numPr>
        <w:snapToGrid w:val="0"/>
        <w:spacing w:after="0" w:line="240" w:lineRule="auto"/>
        <w:jc w:val="both"/>
        <w:rPr>
          <w:rFonts w:eastAsia="Malgun Gothic"/>
          <w:color w:val="FF0000"/>
          <w:sz w:val="20"/>
          <w:szCs w:val="20"/>
        </w:rPr>
      </w:pPr>
      <w:ins w:id="57"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ins>
    </w:p>
    <w:p w14:paraId="13E085EE" w14:textId="48F0DDD8" w:rsidR="0028532D" w:rsidRPr="00C53FC2"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58"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59"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lastRenderedPageBreak/>
              <w:t>We would then take DMRS(s) associated with non-UE-dedicated reception on PDSCH and all/subset of CORESETs later.</w:t>
            </w:r>
          </w:p>
          <w:p w14:paraId="2D132418" w14:textId="0909DCBF" w:rsidR="0014771E" w:rsidRDefault="007F44A8" w:rsidP="00A17489">
            <w:pPr>
              <w:snapToGrid w:val="0"/>
              <w:rPr>
                <w:ins w:id="60" w:author="Eko Onggosanusi" w:date="2021-08-18T01:32:00Z"/>
                <w:rFonts w:eastAsia="DengXian"/>
                <w:sz w:val="18"/>
                <w:szCs w:val="18"/>
                <w:lang w:eastAsia="zh-CN"/>
              </w:rPr>
            </w:pPr>
            <w:ins w:id="61" w:author="Eko Onggosanusi" w:date="2021-08-18T01:32:00Z">
              <w:r>
                <w:rPr>
                  <w:rFonts w:eastAsia="DengXian"/>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ins w:id="62" w:author="Eko Onggosanusi" w:date="2021-08-18T01:33:00Z">
              <w:r w:rsidRPr="007F44A8">
                <w:rPr>
                  <w:rFonts w:eastAsia="DengXian"/>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ins w:id="63" w:author="Eko Onggosanusi" w:date="2021-08-18T01:38:00Z"/>
                <w:rFonts w:eastAsia="Malgun Gothic"/>
                <w:sz w:val="18"/>
                <w:szCs w:val="18"/>
              </w:rPr>
            </w:pPr>
            <w:ins w:id="64"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5"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6"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ins w:id="67" w:author="Eko Onggosanusi" w:date="2021-08-18T01:39:00Z"/>
                <w:sz w:val="20"/>
                <w:szCs w:val="20"/>
              </w:rPr>
            </w:pPr>
            <w:ins w:id="68" w:author="Eko Onggosanusi" w:date="2021-08-18T01:39:00Z">
              <w:r>
                <w:rPr>
                  <w:sz w:val="20"/>
                  <w:szCs w:val="20"/>
                </w:rPr>
                <w:lastRenderedPageBreak/>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69"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0" w:author="Eko Onggosanusi" w:date="2021-08-18T01:40:00Z"/>
                <w:rFonts w:eastAsia="Malgun Gothic"/>
                <w:sz w:val="18"/>
                <w:szCs w:val="18"/>
              </w:rPr>
            </w:pPr>
            <w:ins w:id="71"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2" w:author="Eko Onggosanusi" w:date="2021-08-18T01:41:00Z"/>
                <w:rFonts w:eastAsia="Malgun Gothic"/>
                <w:sz w:val="18"/>
                <w:szCs w:val="18"/>
              </w:rPr>
            </w:pPr>
            <w:ins w:id="73"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4" w:author="Eko Onggosanusi" w:date="2021-08-18T01:42:00Z">
              <w:r>
                <w:rPr>
                  <w:rFonts w:eastAsia="Malgun Gothic"/>
                  <w:sz w:val="18"/>
                  <w:szCs w:val="18"/>
                </w:rPr>
                <w:t xml:space="preserve"> just as we usually don’t</w:t>
              </w:r>
            </w:ins>
            <w:ins w:id="75"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ins w:id="76"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7" w:author="Eko Onggosanusi" w:date="2021-08-18T01:44:00Z"/>
                <w:rFonts w:eastAsia="DengXian"/>
                <w:sz w:val="18"/>
                <w:szCs w:val="18"/>
                <w:lang w:eastAsia="zh-CN"/>
              </w:rPr>
            </w:pPr>
            <w:ins w:id="78" w:author="Eko Onggosanusi" w:date="2021-08-18T01:44:00Z">
              <w:r>
                <w:rPr>
                  <w:rFonts w:eastAsia="DengXian"/>
                  <w:sz w:val="18"/>
                  <w:szCs w:val="18"/>
                  <w:lang w:eastAsia="zh-CN"/>
                </w:rPr>
                <w:t xml:space="preserve">[Mod: </w:t>
              </w:r>
            </w:ins>
            <w:ins w:id="79" w:author="Eko Onggosanusi" w:date="2021-08-18T01:51:00Z">
              <w:r w:rsidR="001022D6">
                <w:rPr>
                  <w:rFonts w:eastAsia="DengXian"/>
                  <w:sz w:val="18"/>
                  <w:szCs w:val="18"/>
                  <w:lang w:eastAsia="zh-CN"/>
                </w:rPr>
                <w:t xml:space="preserve">Done. </w:t>
              </w:r>
            </w:ins>
            <w:ins w:id="80" w:author="Eko Onggosanusi" w:date="2021-08-18T01:44:00Z">
              <w:r>
                <w:rPr>
                  <w:rFonts w:eastAsia="DengXian"/>
                  <w:sz w:val="18"/>
                  <w:szCs w:val="18"/>
                  <w:lang w:eastAsia="zh-CN"/>
                </w:rPr>
                <w:t>Separated CSI-RS from DMRS]</w:t>
              </w:r>
            </w:ins>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1" w:author="Eko Onggosanusi" w:date="2021-08-18T01:45:00Z"/>
                <w:rFonts w:eastAsia="Yu Mincho"/>
                <w:sz w:val="18"/>
                <w:szCs w:val="18"/>
                <w:lang w:eastAsia="ja-JP"/>
              </w:rPr>
            </w:pPr>
            <w:ins w:id="82" w:author="Eko Onggosanusi" w:date="2021-08-18T01:44:00Z">
              <w:r>
                <w:rPr>
                  <w:rFonts w:eastAsia="Yu Mincho"/>
                  <w:sz w:val="18"/>
                  <w:szCs w:val="18"/>
                  <w:lang w:eastAsia="ja-JP"/>
                </w:rPr>
                <w:t xml:space="preserve">[Mod: Given the source of debate is the case when they are not identical, we first focus on the identical case. </w:t>
              </w:r>
            </w:ins>
            <w:ins w:id="83" w:author="Eko Onggosanusi" w:date="2021-08-18T01:45:00Z">
              <w:r>
                <w:rPr>
                  <w:rFonts w:eastAsia="Yu Mincho"/>
                  <w:sz w:val="18"/>
                  <w:szCs w:val="18"/>
                  <w:lang w:eastAsia="ja-JP"/>
                </w:rPr>
                <w:t>Otherwise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ins w:id="84" w:author="Eko Onggosanusi" w:date="2021-08-18T01:48:00Z"/>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5" w:author="Eko Onggosanusi" w:date="2021-08-18T01:48:00Z">
              <w:r>
                <w:rPr>
                  <w:rFonts w:eastAsia="DengXian"/>
                  <w:bCs/>
                  <w:sz w:val="18"/>
                  <w:szCs w:val="18"/>
                  <w:lang w:val="en-GB" w:eastAsia="zh-CN"/>
                </w:rPr>
                <w:t>[Mod</w:t>
              </w:r>
            </w:ins>
            <w:ins w:id="86" w:author="Eko Onggosanusi" w:date="2021-08-18T01:49:00Z">
              <w:r>
                <w:rPr>
                  <w:rFonts w:eastAsia="DengXian"/>
                  <w:bCs/>
                  <w:sz w:val="18"/>
                  <w:szCs w:val="18"/>
                  <w:lang w:val="en-GB" w:eastAsia="zh-CN"/>
                </w:rPr>
                <w:t>: Use cases have been included, FFS only for the details of sTRP]</w:t>
              </w:r>
            </w:ins>
            <w:ins w:id="87" w:author="Eko Onggosanusi" w:date="2021-08-18T01:48:00Z">
              <w:r>
                <w:rPr>
                  <w:rFonts w:eastAsia="DengXian"/>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ins w:id="88" w:author="Eko Onggosanusi" w:date="2021-08-18T01:47:00Z"/>
                <w:rFonts w:eastAsia="DengXian"/>
                <w:sz w:val="18"/>
                <w:szCs w:val="18"/>
                <w:lang w:eastAsia="zh-CN"/>
              </w:rPr>
            </w:pPr>
            <w:ins w:id="89" w:author="Eko Onggosanusi" w:date="2021-08-18T01:47:00Z">
              <w:r>
                <w:rPr>
                  <w:rFonts w:eastAsia="DengXian"/>
                  <w:sz w:val="18"/>
                  <w:szCs w:val="18"/>
                  <w:lang w:eastAsia="zh-CN"/>
                </w:rPr>
                <w:t>[Mod: please check latest version]</w:t>
              </w:r>
            </w:ins>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ins w:id="90" w:author="Eko Onggosanusi" w:date="2021-08-18T01:47:00Z"/>
                <w:rFonts w:eastAsia="Yu Mincho"/>
                <w:sz w:val="18"/>
                <w:szCs w:val="18"/>
                <w:lang w:eastAsia="ja-JP"/>
              </w:rPr>
            </w:pPr>
            <w:ins w:id="91"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lastRenderedPageBreak/>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2" w:author="Eko Onggosanusi" w:date="2021-08-18T01:50:00Z"/>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ins w:id="93" w:author="Eko Onggosanusi" w:date="2021-08-18T01:50:00Z"/>
                <w:rFonts w:eastAsia="DengXian"/>
                <w:bCs/>
                <w:sz w:val="18"/>
                <w:szCs w:val="18"/>
                <w:lang w:val="en-GB" w:eastAsia="zh-CN"/>
              </w:rPr>
            </w:pPr>
            <w:ins w:id="94" w:author="Eko Onggosanusi" w:date="2021-08-18T01:50:00Z">
              <w:r>
                <w:rPr>
                  <w:rFonts w:eastAsia="DengXian"/>
                  <w:bCs/>
                  <w:sz w:val="18"/>
                  <w:szCs w:val="18"/>
                  <w:lang w:val="en-GB" w:eastAsia="zh-CN"/>
                </w:rPr>
                <w:t>[Mod: Use cases have been included, FFS only for the details of sTRP]</w:t>
              </w:r>
            </w:ins>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5" w:author="Eko Onggosanusi" w:date="2021-08-18T01:53:00Z"/>
                <w:rFonts w:eastAsia="Yu Mincho"/>
                <w:sz w:val="18"/>
                <w:szCs w:val="18"/>
                <w:lang w:eastAsia="zh-CN"/>
              </w:rPr>
            </w:pPr>
            <w:ins w:id="96"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ins w:id="97" w:author="Eko Onggosanusi" w:date="2021-08-18T01:52:00Z"/>
                <w:rFonts w:eastAsia="Yu Mincho"/>
                <w:sz w:val="18"/>
                <w:szCs w:val="18"/>
                <w:lang w:eastAsia="zh-CN"/>
              </w:rPr>
            </w:pPr>
            <w:ins w:id="98" w:author="Eko Onggosanusi" w:date="2021-08-18T01:51:00Z">
              <w:r>
                <w:rPr>
                  <w:rFonts w:eastAsia="Yu Mincho"/>
                  <w:sz w:val="18"/>
                  <w:szCs w:val="18"/>
                  <w:lang w:eastAsia="zh-CN"/>
                </w:rPr>
                <w:t xml:space="preserve">[Mod: some companies cannot accept if sTRP is not included </w:t>
              </w:r>
            </w:ins>
            <w:ins w:id="99"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0" w:author="Eko Onggosanusi" w:date="2021-08-18T01:52:00Z"/>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1" w:author="Eko Onggosanusi" w:date="2021-08-18T01:52:00Z">
              <w:r>
                <w:rPr>
                  <w:rFonts w:eastAsia="Yu Mincho"/>
                  <w:sz w:val="18"/>
                  <w:szCs w:val="18"/>
                  <w:lang w:eastAsia="zh-CN"/>
                </w:rPr>
                <w:t xml:space="preserve">[Mod: </w:t>
              </w:r>
            </w:ins>
            <w:ins w:id="102" w:author="Eko Onggosanusi" w:date="2021-08-18T01:53:00Z">
              <w:r>
                <w:rPr>
                  <w:rFonts w:eastAsia="Yu Mincho"/>
                  <w:sz w:val="18"/>
                  <w:szCs w:val="18"/>
                  <w:lang w:eastAsia="zh-CN"/>
                </w:rPr>
                <w:t xml:space="preserve">Understood. </w:t>
              </w:r>
            </w:ins>
            <w:ins w:id="103"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ins w:id="104" w:author="Eko Onggosanusi" w:date="2021-08-18T01:58:00Z">
              <w:r w:rsidRPr="00181020">
                <w:rPr>
                  <w:rFonts w:eastAsia="DengXian"/>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lastRenderedPageBreak/>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5" w:author="Eko Onggosanusi" w:date="2021-08-18T01:47:00Z"/>
                <w:rFonts w:eastAsia="Yu Mincho"/>
                <w:sz w:val="18"/>
                <w:szCs w:val="18"/>
                <w:lang w:eastAsia="ja-JP"/>
              </w:rPr>
            </w:pPr>
            <w:ins w:id="106"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hint="cs"/>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7" w:author="Eko Onggosanusi" w:date="2021-08-18T02:51:00Z"/>
                <w:sz w:val="18"/>
                <w:szCs w:val="18"/>
                <w:lang w:eastAsia="zh-CN"/>
              </w:rPr>
            </w:pPr>
            <w:ins w:id="108" w:author="Eko Onggosanusi" w:date="2021-08-18T02:50:00Z">
              <w:r>
                <w:rPr>
                  <w:sz w:val="18"/>
                  <w:szCs w:val="18"/>
                  <w:lang w:eastAsia="zh-CN"/>
                </w:rPr>
                <w:t>[Mod: S</w:t>
              </w:r>
            </w:ins>
            <w:ins w:id="109"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0" w:author="ZTE-Bo" w:date="2021-08-18T14:52:00Z">
              <w:r>
                <w:rPr>
                  <w:rFonts w:eastAsia="Batang"/>
                  <w:sz w:val="20"/>
                  <w:szCs w:val="20"/>
                  <w:lang w:val="en-GB"/>
                </w:rPr>
                <w:t>,</w:t>
              </w:r>
            </w:ins>
            <w:ins w:id="111"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SimSun"/>
          <w:sz w:val="20"/>
          <w:szCs w:val="18"/>
        </w:rPr>
      </w:pPr>
      <w:bookmarkStart w:id="112"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3"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del w:id="114" w:author="Eko Onggosanusi" w:date="2021-08-18T02:07:00Z">
        <w:r w:rsidR="00486C89" w:rsidDel="0080734C">
          <w:rPr>
            <w:rFonts w:eastAsia="SimSun"/>
            <w:sz w:val="20"/>
            <w:szCs w:val="18"/>
          </w:rPr>
          <w:delText>with only</w:delText>
        </w:r>
      </w:del>
      <w:ins w:id="115" w:author="Eko Onggosanusi" w:date="2021-08-18T02:07:00Z">
        <w:r w:rsidR="0080734C">
          <w:rPr>
            <w:rFonts w:eastAsia="SimSun"/>
            <w:sz w:val="20"/>
            <w:szCs w:val="18"/>
          </w:rPr>
          <w:t>when</w:t>
        </w:r>
      </w:ins>
      <w:r w:rsidR="00486C89">
        <w:rPr>
          <w:rFonts w:eastAsia="SimSun"/>
          <w:sz w:val="20"/>
          <w:szCs w:val="18"/>
        </w:rPr>
        <w:t xml:space="preserve"> one </w:t>
      </w:r>
      <w:del w:id="116" w:author="Eko Onggosanusi" w:date="2021-08-18T02:07:00Z">
        <w:r w:rsidR="00486C89" w:rsidDel="0080734C">
          <w:rPr>
            <w:rFonts w:eastAsia="SimSun"/>
            <w:sz w:val="20"/>
            <w:szCs w:val="18"/>
          </w:rPr>
          <w:delText xml:space="preserve">activated </w:delText>
        </w:r>
      </w:del>
      <w:r w:rsidR="00486C89">
        <w:rPr>
          <w:rFonts w:eastAsia="SimSun"/>
          <w:sz w:val="20"/>
          <w:szCs w:val="18"/>
        </w:rPr>
        <w:t>TCI state</w:t>
      </w:r>
      <w:ins w:id="117" w:author="Eko Onggosanusi" w:date="2021-08-18T02:07:00Z">
        <w:r w:rsidR="0080734C">
          <w:rPr>
            <w:rFonts w:eastAsia="SimSun"/>
            <w:sz w:val="20"/>
            <w:szCs w:val="18"/>
          </w:rPr>
          <w:t xml:space="preserve"> is activated</w:t>
        </w:r>
      </w:ins>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118" w:author="Eko Onggosanusi" w:date="2021-08-18T02:07:00Z">
        <w:r w:rsidR="0080734C">
          <w:rPr>
            <w:rFonts w:eastAsia="SimSun"/>
            <w:sz w:val="20"/>
            <w:szCs w:val="18"/>
          </w:rPr>
          <w:t xml:space="preserve"> applies to:</w:t>
        </w:r>
      </w:ins>
      <w:del w:id="119" w:author="Eko Onggosanusi" w:date="2021-08-18T02:07:00Z">
        <w:r w:rsidR="00486C89" w:rsidDel="0080734C">
          <w:rPr>
            <w:rFonts w:eastAsia="SimSun"/>
            <w:sz w:val="20"/>
            <w:szCs w:val="18"/>
          </w:rPr>
          <w:delText>:</w:delText>
        </w:r>
      </w:del>
    </w:p>
    <w:p w14:paraId="068189AE" w14:textId="506FBA57" w:rsidR="00A2696A" w:rsidRPr="00A2696A" w:rsidRDefault="008E04F2" w:rsidP="0080734C">
      <w:pPr>
        <w:pStyle w:val="ListParagraph"/>
        <w:numPr>
          <w:ilvl w:val="0"/>
          <w:numId w:val="29"/>
        </w:numPr>
        <w:snapToGrid w:val="0"/>
        <w:spacing w:after="0" w:line="240" w:lineRule="auto"/>
        <w:jc w:val="both"/>
        <w:rPr>
          <w:sz w:val="20"/>
          <w:szCs w:val="20"/>
        </w:rPr>
      </w:pPr>
      <w:del w:id="120" w:author="Eko Onggosanusi" w:date="2021-08-18T02:00:00Z">
        <w:r w:rsidDel="0080734C">
          <w:rPr>
            <w:sz w:val="20"/>
            <w:szCs w:val="18"/>
          </w:rPr>
          <w:delText>[</w:delText>
        </w:r>
      </w:del>
      <w:del w:id="121" w:author="Eko Onggosanusi" w:date="2021-08-18T02:07:00Z">
        <w:r w:rsidDel="0080734C">
          <w:rPr>
            <w:sz w:val="20"/>
            <w:szCs w:val="18"/>
          </w:rPr>
          <w:delText>This applies to s</w:delText>
        </w:r>
      </w:del>
      <w:del w:id="122" w:author="Eko Onggosanusi" w:date="2021-08-18T02:15:00Z">
        <w:r w:rsidDel="0030174A">
          <w:rPr>
            <w:sz w:val="20"/>
            <w:szCs w:val="18"/>
          </w:rPr>
          <w:delText>ome</w:delText>
        </w:r>
      </w:del>
      <w:del w:id="123" w:author="Eko Onggosanusi" w:date="2021-08-18T02:14:00Z">
        <w:r w:rsidDel="0030174A">
          <w:rPr>
            <w:sz w:val="20"/>
            <w:szCs w:val="18"/>
          </w:rPr>
          <w:delText xml:space="preserve"> of the</w:delText>
        </w:r>
      </w:del>
      <w:r>
        <w:rPr>
          <w:sz w:val="20"/>
          <w:szCs w:val="18"/>
        </w:rPr>
        <w:t xml:space="preserve"> PDCCH/PUCCH/PDSCH/PUSCH configured to the same cell</w:t>
      </w:r>
      <w:del w:id="124"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CCCCDC5"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ins w:id="125" w:author="Eko Onggosanusi" w:date="2021-08-18T02:23:00Z">
        <w:r w:rsidR="00D2435F">
          <w:rPr>
            <w:sz w:val="20"/>
            <w:szCs w:val="18"/>
          </w:rPr>
          <w:t xml:space="preserve">SSBs of </w:t>
        </w:r>
      </w:ins>
      <w:r w:rsidRPr="00A2696A">
        <w:rPr>
          <w:sz w:val="20"/>
          <w:szCs w:val="18"/>
        </w:rPr>
        <w:t xml:space="preserve">a same </w:t>
      </w:r>
      <w:del w:id="126" w:author="Eko Onggosanusi" w:date="2021-08-18T02:23:00Z">
        <w:r w:rsidRPr="00A2696A" w:rsidDel="00D2435F">
          <w:rPr>
            <w:sz w:val="20"/>
            <w:szCs w:val="18"/>
          </w:rPr>
          <w:delText>cell</w:delText>
        </w:r>
      </w:del>
      <w:ins w:id="127" w:author="Eko Onggosanusi" w:date="2021-08-18T02:23:00Z">
        <w:r w:rsidR="00D2435F">
          <w:rPr>
            <w:sz w:val="20"/>
            <w:szCs w:val="18"/>
          </w:rPr>
          <w:t>physical cell ID</w:t>
        </w:r>
      </w:ins>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580FD7BA" w:rsidR="00486C89" w:rsidRPr="00486C89" w:rsidDel="00D779DB" w:rsidRDefault="00D779DB" w:rsidP="00BC31E6">
      <w:pPr>
        <w:pStyle w:val="ListParagraph"/>
        <w:numPr>
          <w:ilvl w:val="0"/>
          <w:numId w:val="27"/>
        </w:numPr>
        <w:snapToGrid w:val="0"/>
        <w:spacing w:after="0" w:line="240" w:lineRule="auto"/>
        <w:jc w:val="both"/>
        <w:rPr>
          <w:del w:id="128" w:author="Eko Onggosanusi" w:date="2021-08-18T01:59:00Z"/>
          <w:sz w:val="20"/>
          <w:szCs w:val="20"/>
        </w:rPr>
      </w:pPr>
      <w:ins w:id="129" w:author="Eko Onggosanusi" w:date="2021-08-18T01:59:00Z">
        <w:r>
          <w:rPr>
            <w:sz w:val="20"/>
            <w:szCs w:val="18"/>
          </w:rPr>
          <w:t xml:space="preserve">Support a UE feature on how many cells </w:t>
        </w:r>
      </w:ins>
      <w:ins w:id="130" w:author="Eko Onggosanusi" w:date="2021-08-18T02:18:00Z">
        <w:r w:rsidR="0030174A">
          <w:rPr>
            <w:sz w:val="20"/>
            <w:szCs w:val="18"/>
          </w:rPr>
          <w:t>(including the serving cell</w:t>
        </w:r>
      </w:ins>
      <w:ins w:id="131" w:author="Eko Onggosanusi" w:date="2021-08-18T02:19:00Z">
        <w:r w:rsidR="0030174A">
          <w:rPr>
            <w:sz w:val="20"/>
            <w:szCs w:val="18"/>
          </w:rPr>
          <w:t xml:space="preserve">) </w:t>
        </w:r>
      </w:ins>
      <w:ins w:id="132" w:author="Eko Onggosanusi" w:date="2021-08-18T01:59:00Z">
        <w:r>
          <w:rPr>
            <w:sz w:val="20"/>
            <w:szCs w:val="18"/>
          </w:rPr>
          <w:t>can be associated with the activated TCI states, where the list of candidate values includes 1</w:t>
        </w:r>
      </w:ins>
      <w:ins w:id="133" w:author="Eko Onggosanusi" w:date="2021-08-18T02:00:00Z">
        <w:r w:rsidR="0030174A">
          <w:rPr>
            <w:sz w:val="20"/>
            <w:szCs w:val="18"/>
          </w:rPr>
          <w:t xml:space="preserve"> </w:t>
        </w:r>
      </w:ins>
      <w:del w:id="134"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ListParagraph"/>
        <w:numPr>
          <w:ilvl w:val="0"/>
          <w:numId w:val="27"/>
        </w:numPr>
        <w:snapToGrid w:val="0"/>
        <w:spacing w:after="0" w:line="240" w:lineRule="auto"/>
        <w:jc w:val="both"/>
        <w:rPr>
          <w:sz w:val="20"/>
          <w:szCs w:val="20"/>
        </w:rPr>
      </w:pPr>
      <w:del w:id="135"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ins w:id="136" w:author="Eko Onggosanusi" w:date="2021-08-18T02:11:00Z">
        <w:r w:rsidR="0030174A">
          <w:rPr>
            <w:rFonts w:eastAsia="SimSun"/>
            <w:sz w:val="20"/>
            <w:szCs w:val="18"/>
          </w:rPr>
          <w:t xml:space="preserve">at least </w:t>
        </w:r>
      </w:ins>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ins w:id="137" w:author="Eko Onggosanusi" w:date="2021-08-18T02:25:00Z">
        <w:r w:rsidR="00D2435F" w:rsidRPr="00D2435F">
          <w:rPr>
            <w:rFonts w:eastAsia="SimSun"/>
            <w:sz w:val="20"/>
            <w:szCs w:val="20"/>
          </w:rPr>
          <w:t xml:space="preserve">. Here, </w:t>
        </w:r>
        <w:r w:rsidR="00D2435F" w:rsidRPr="00D2435F">
          <w:rPr>
            <w:sz w:val="20"/>
            <w:szCs w:val="20"/>
          </w:rPr>
          <w:t>R</w:t>
        </w:r>
        <w:r w:rsidR="00D2435F" w:rsidRPr="00D2435F">
          <w:rPr>
            <w:sz w:val="20"/>
            <w:szCs w:val="20"/>
          </w:rPr>
          <w:t>el</w:t>
        </w:r>
        <w:r w:rsidR="00D2435F" w:rsidRPr="00D2435F">
          <w:rPr>
            <w:sz w:val="20"/>
            <w:szCs w:val="20"/>
          </w:rPr>
          <w:t>-15/</w:t>
        </w:r>
        <w:r w:rsidR="00D2435F" w:rsidRPr="00D2435F">
          <w:rPr>
            <w:sz w:val="20"/>
            <w:szCs w:val="20"/>
          </w:rPr>
          <w:t>16 QCL rule is reused by replacing SSB with SSB associated with a physical cell ID different from that of the serving cell</w:t>
        </w:r>
      </w:ins>
    </w:p>
    <w:bookmarkEnd w:id="112"/>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38"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lastRenderedPageBreak/>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ins w:id="139" w:author="Eko Onggosanusi" w:date="2021-08-18T02:00:00Z">
              <w:r>
                <w:rPr>
                  <w:rFonts w:eastAsia="SimSun"/>
                  <w:sz w:val="18"/>
                  <w:szCs w:val="18"/>
                  <w:lang w:eastAsia="zh-CN"/>
                </w:rPr>
                <w:t>[Mod: correct, added]</w:t>
              </w:r>
            </w:ins>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ins w:id="140" w:author="Eko Onggosanusi" w:date="2021-08-18T02:00:00Z"/>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ins w:id="141" w:author="Eko Onggosanusi" w:date="2021-08-18T02:01:00Z"/>
                <w:rFonts w:eastAsia="SimSun"/>
                <w:sz w:val="18"/>
                <w:szCs w:val="18"/>
                <w:lang w:eastAsia="zh-CN"/>
              </w:rPr>
            </w:pPr>
            <w:ins w:id="142" w:author="Eko Onggosanusi" w:date="2021-08-18T02:00:00Z">
              <w:r>
                <w:rPr>
                  <w:rFonts w:eastAsia="SimSun"/>
                  <w:sz w:val="18"/>
                  <w:szCs w:val="18"/>
                  <w:lang w:eastAsia="zh-CN"/>
                </w:rPr>
                <w:t>[Mod: More companies are against</w:t>
              </w:r>
            </w:ins>
            <w:ins w:id="143" w:author="Eko Onggosanusi" w:date="2021-08-18T02:01:00Z">
              <w:r>
                <w:rPr>
                  <w:rFonts w:eastAsia="SimSun"/>
                  <w:sz w:val="18"/>
                  <w:szCs w:val="18"/>
                  <w:lang w:eastAsia="zh-CN"/>
                </w:rPr>
                <w:t xml:space="preserve">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ins>
          </w:p>
          <w:p w14:paraId="2130E379" w14:textId="2945A5EF" w:rsidR="0080734C" w:rsidRDefault="0080734C" w:rsidP="0080734C">
            <w:pPr>
              <w:snapToGrid w:val="0"/>
              <w:rPr>
                <w:rFonts w:eastAsia="SimSun"/>
                <w:sz w:val="18"/>
                <w:szCs w:val="18"/>
                <w:lang w:eastAsia="zh-CN"/>
              </w:rPr>
            </w:pPr>
            <w:ins w:id="144" w:author="Eko Onggosanusi" w:date="2021-08-18T02:01:00Z">
              <w:r>
                <w:rPr>
                  <w:rFonts w:eastAsia="SimSun"/>
                  <w:sz w:val="18"/>
                  <w:szCs w:val="18"/>
                  <w:lang w:eastAsia="zh-CN"/>
                </w:rPr>
                <w:t xml:space="preserve"> </w:t>
              </w:r>
            </w:ins>
            <w:ins w:id="145" w:author="Eko Onggosanusi" w:date="2021-08-18T02:00:00Z">
              <w:r>
                <w:rPr>
                  <w:rFonts w:eastAsia="SimSun"/>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46" w:author="Eko Onggosanusi" w:date="2021-08-18T02:02:00Z"/>
                <w:rFonts w:eastAsia="SimSun"/>
                <w:sz w:val="18"/>
                <w:szCs w:val="18"/>
                <w:lang w:eastAsia="zh-CN"/>
              </w:rPr>
            </w:pPr>
            <w:ins w:id="147" w:author="Eko Onggosanusi" w:date="2021-08-18T02:02:00Z">
              <w:r>
                <w:rPr>
                  <w:rFonts w:eastAsia="SimSun"/>
                  <w:sz w:val="18"/>
                  <w:szCs w:val="18"/>
                  <w:lang w:eastAsia="zh-CN"/>
                </w:rPr>
                <w:t xml:space="preserve">[Mod: </w:t>
              </w:r>
            </w:ins>
            <w:ins w:id="148" w:author="Eko Onggosanusi" w:date="2021-08-18T02:15:00Z">
              <w:r w:rsidR="0030174A">
                <w:rPr>
                  <w:rFonts w:eastAsia="SimSun"/>
                  <w:sz w:val="18"/>
                  <w:szCs w:val="18"/>
                  <w:lang w:eastAsia="zh-CN"/>
                </w:rPr>
                <w:t>Done</w:t>
              </w:r>
            </w:ins>
            <w:ins w:id="149" w:author="Eko Onggosanusi" w:date="2021-08-18T02:02:00Z">
              <w:r>
                <w:rPr>
                  <w:rFonts w:eastAsia="SimSun"/>
                  <w:sz w:val="18"/>
                  <w:szCs w:val="18"/>
                  <w:lang w:eastAsia="zh-CN"/>
                </w:rPr>
                <w:t>]</w:t>
              </w:r>
            </w:ins>
          </w:p>
          <w:p w14:paraId="2E817B1D" w14:textId="77777777" w:rsidR="0080734C" w:rsidRDefault="0080734C" w:rsidP="00A67BCC">
            <w:pPr>
              <w:snapToGrid w:val="0"/>
              <w:rPr>
                <w:ins w:id="150" w:author="Eko Onggosanusi" w:date="2021-08-18T02:02:00Z"/>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1" w:author="Eko Onggosanusi" w:date="2021-08-18T02:03:00Z"/>
                <w:sz w:val="18"/>
                <w:szCs w:val="20"/>
              </w:rPr>
            </w:pPr>
            <w:ins w:id="152" w:author="Eko Onggosanusi" w:date="2021-08-18T02:03:00Z">
              <w:r>
                <w:rPr>
                  <w:sz w:val="18"/>
                  <w:szCs w:val="20"/>
                </w:rPr>
                <w:t xml:space="preserve">[Mod: </w:t>
              </w:r>
            </w:ins>
            <w:ins w:id="153" w:author="Eko Onggosanusi" w:date="2021-08-18T02:16:00Z">
              <w:r w:rsidR="0030174A">
                <w:rPr>
                  <w:sz w:val="18"/>
                  <w:szCs w:val="20"/>
                </w:rPr>
                <w:t xml:space="preserve">The channels can be received from </w:t>
              </w:r>
            </w:ins>
            <w:ins w:id="154" w:author="Eko Onggosanusi" w:date="2021-08-18T02:17:00Z">
              <w:r w:rsidR="0030174A">
                <w:rPr>
                  <w:sz w:val="18"/>
                  <w:szCs w:val="20"/>
                </w:rPr>
                <w:t>cells other than SC. B</w:t>
              </w:r>
            </w:ins>
            <w:ins w:id="155" w:author="Eko Onggosanusi" w:date="2021-08-18T02:16:00Z">
              <w:r w:rsidR="0030174A">
                <w:rPr>
                  <w:sz w:val="18"/>
                  <w:szCs w:val="20"/>
                </w:rPr>
                <w:t>ut from UE perspective this is</w:t>
              </w:r>
            </w:ins>
            <w:ins w:id="156" w:author="Eko Onggosanusi" w:date="2021-08-18T02:17:00Z">
              <w:r w:rsidR="0030174A">
                <w:rPr>
                  <w:sz w:val="18"/>
                  <w:szCs w:val="20"/>
                </w:rPr>
                <w:t xml:space="preserve"> always configured from the SC since it was agreed that there is no change in serving cell</w:t>
              </w:r>
            </w:ins>
            <w:ins w:id="157" w:author="Eko Onggosanusi" w:date="2021-08-18T02:03:00Z">
              <w:r>
                <w:rPr>
                  <w:sz w:val="18"/>
                  <w:szCs w:val="20"/>
                </w:rPr>
                <w:t>.</w:t>
              </w:r>
            </w:ins>
            <w:ins w:id="158" w:author="Eko Onggosanusi" w:date="2021-08-18T02:17:00Z">
              <w:r w:rsidR="0030174A">
                <w:rPr>
                  <w:sz w:val="18"/>
                  <w:szCs w:val="20"/>
                </w:rPr>
                <w:t xml:space="preserve"> Thus the wording. </w:t>
              </w:r>
            </w:ins>
            <w:ins w:id="159" w:author="Eko Onggosanusi" w:date="2021-08-18T02:03:00Z">
              <w:r>
                <w:rPr>
                  <w:sz w:val="18"/>
                  <w:szCs w:val="20"/>
                </w:rPr>
                <w:t>]</w:t>
              </w:r>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ins w:id="160" w:author="Eko Onggosanusi" w:date="2021-08-18T02:08:00Z"/>
                <w:sz w:val="18"/>
                <w:szCs w:val="20"/>
              </w:rPr>
            </w:pPr>
            <w:r w:rsidRPr="00C3066A">
              <w:rPr>
                <w:b/>
                <w:bCs/>
                <w:sz w:val="18"/>
                <w:szCs w:val="20"/>
              </w:rPr>
              <w:lastRenderedPageBreak/>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1" w:author="Eko Onggosanusi" w:date="2021-08-18T02:08:00Z"/>
                <w:sz w:val="18"/>
                <w:szCs w:val="20"/>
              </w:rPr>
            </w:pPr>
            <w:ins w:id="162" w:author="Eko Onggosanusi" w:date="2021-08-18T02:08:00Z">
              <w:r>
                <w:rPr>
                  <w:sz w:val="18"/>
                  <w:szCs w:val="20"/>
                </w:rPr>
                <w:t>[Mod: Some companies would like to discuss if we should allow the case where UL and DL are assocaited with different cells for separate TCI.</w:t>
              </w:r>
            </w:ins>
            <w:ins w:id="163" w:author="Eko Onggosanusi" w:date="2021-08-18T02:09:00Z">
              <w:r>
                <w:rPr>
                  <w:sz w:val="18"/>
                  <w:szCs w:val="20"/>
                </w:rPr>
                <w:t xml:space="preserve"> </w:t>
              </w:r>
            </w:ins>
            <w:ins w:id="164" w:author="Eko Onggosanusi" w:date="2021-08-18T02:08:00Z">
              <w:r>
                <w:rPr>
                  <w:sz w:val="18"/>
                  <w:szCs w:val="20"/>
                </w:rPr>
                <w:t>]</w:t>
              </w:r>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65"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66" w:author="Eko Onggosanusi" w:date="2021-08-18T02:09:00Z"/>
                <w:sz w:val="18"/>
                <w:szCs w:val="20"/>
              </w:rPr>
            </w:pPr>
            <w:ins w:id="167" w:author="Eko Onggosanusi" w:date="2021-08-18T02:09:00Z">
              <w:r>
                <w:rPr>
                  <w:sz w:val="18"/>
                  <w:szCs w:val="20"/>
                </w:rPr>
                <w:t xml:space="preserve">[Mod: No – I am not sure how this can be inferred from the wording. MAC CE only is used when </w:t>
              </w:r>
            </w:ins>
            <w:ins w:id="168" w:author="Eko Onggosanusi" w:date="2021-08-18T02:10:00Z">
              <w:r>
                <w:rPr>
                  <w:sz w:val="18"/>
                  <w:szCs w:val="20"/>
                </w:rPr>
                <w:t xml:space="preserve">only </w:t>
              </w:r>
            </w:ins>
            <w:ins w:id="169" w:author="Eko Onggosanusi" w:date="2021-08-18T02:09:00Z">
              <w:r>
                <w:rPr>
                  <w:sz w:val="18"/>
                  <w:szCs w:val="20"/>
                </w:rPr>
                <w:t>one TCI state is</w:t>
              </w:r>
            </w:ins>
            <w:ins w:id="170" w:author="Eko Onggosanusi" w:date="2021-08-18T02:10:00Z">
              <w:r>
                <w:rPr>
                  <w:sz w:val="18"/>
                  <w:szCs w:val="20"/>
                </w:rPr>
                <w:t xml:space="preserve"> activated (clearly mentioned in the main sentence.</w:t>
              </w:r>
            </w:ins>
            <w:ins w:id="171"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2" w:author="Eko Onggosanusi" w:date="2021-08-18T02:13:00Z"/>
                <w:sz w:val="18"/>
                <w:szCs w:val="20"/>
              </w:rPr>
            </w:pPr>
            <w:ins w:id="173" w:author="Eko Onggosanusi" w:date="2021-08-18T02:12:00Z">
              <w:r>
                <w:rPr>
                  <w:sz w:val="18"/>
                  <w:szCs w:val="20"/>
                </w:rPr>
                <w:t xml:space="preserve">[Mod: </w:t>
              </w:r>
            </w:ins>
            <w:ins w:id="174" w:author="Eko Onggosanusi" w:date="2021-08-18T02:13:00Z">
              <w:r>
                <w:rPr>
                  <w:sz w:val="18"/>
                  <w:szCs w:val="20"/>
                </w:rPr>
                <w:t xml:space="preserve">Q2 is </w:t>
              </w:r>
            </w:ins>
            <w:ins w:id="175" w:author="Eko Onggosanusi" w:date="2021-08-18T02:12:00Z">
              <w:r>
                <w:rPr>
                  <w:sz w:val="18"/>
                  <w:szCs w:val="20"/>
                </w:rPr>
                <w:t>related to proposal 1.B-x</w:t>
              </w:r>
            </w:ins>
            <w:ins w:id="176" w:author="Eko Onggosanusi" w:date="2021-08-18T02:13:00Z">
              <w:r>
                <w:rPr>
                  <w:sz w:val="18"/>
                  <w:szCs w:val="20"/>
                </w:rPr>
                <w:t xml:space="preserve">. </w:t>
              </w:r>
            </w:ins>
            <w:ins w:id="177" w:author="Eko Onggosanusi" w:date="2021-08-18T02:18:00Z">
              <w:r>
                <w:rPr>
                  <w:sz w:val="18"/>
                  <w:szCs w:val="20"/>
                </w:rPr>
                <w:t>‘Some’ removed</w:t>
              </w:r>
            </w:ins>
            <w:ins w:id="178"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79"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0" w:author="Eko Onggosanusi" w:date="2021-08-18T02:10:00Z">
              <w:r>
                <w:rPr>
                  <w:sz w:val="18"/>
                  <w:szCs w:val="20"/>
                </w:rPr>
                <w:t>[Mod:</w:t>
              </w:r>
            </w:ins>
            <w:ins w:id="181" w:author="Eko Onggosanusi" w:date="2021-08-18T02:11:00Z">
              <w:r>
                <w:rPr>
                  <w:sz w:val="18"/>
                  <w:szCs w:val="20"/>
                </w:rPr>
                <w:t xml:space="preserve"> A number of</w:t>
              </w:r>
            </w:ins>
            <w:ins w:id="182" w:author="Eko Onggosanusi" w:date="2021-08-18T02:10:00Z">
              <w:r>
                <w:rPr>
                  <w:sz w:val="18"/>
                  <w:szCs w:val="20"/>
                </w:rPr>
                <w:t xml:space="preserve"> companies cannot agree to this at this point. </w:t>
              </w:r>
            </w:ins>
            <w:ins w:id="183"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84"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85" w:author="Eko Onggosanusi" w:date="2021-08-18T02:18:00Z"/>
                <w:rFonts w:eastAsia="SimSun"/>
                <w:sz w:val="18"/>
                <w:szCs w:val="18"/>
                <w:lang w:eastAsia="zh-CN"/>
              </w:rPr>
            </w:pPr>
            <w:ins w:id="186" w:author="Eko Onggosanusi" w:date="2021-08-18T02:18:00Z">
              <w:r>
                <w:rPr>
                  <w:rFonts w:eastAsia="SimSun"/>
                  <w:sz w:val="18"/>
                  <w:szCs w:val="18"/>
                  <w:lang w:eastAsia="zh-CN"/>
                </w:rPr>
                <w:t>[Mod: Removed]</w:t>
              </w:r>
            </w:ins>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87" w:author="Eko Onggosanusi" w:date="2021-08-18T02:20:00Z"/>
                <w:rFonts w:eastAsia="Malgun Gothic"/>
                <w:sz w:val="18"/>
                <w:szCs w:val="20"/>
              </w:rPr>
            </w:pPr>
            <w:ins w:id="188"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89" w:author="Eko Onggosanusi" w:date="2021-08-18T02:20:00Z"/>
                <w:sz w:val="18"/>
                <w:szCs w:val="20"/>
              </w:rPr>
            </w:pPr>
            <w:ins w:id="190"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1" w:author="Eko Onggosanusi" w:date="2021-08-18T02:21:00Z"/>
                <w:rFonts w:eastAsia="SimSun"/>
                <w:sz w:val="18"/>
                <w:szCs w:val="18"/>
                <w:lang w:eastAsia="zh-CN"/>
              </w:rPr>
            </w:pPr>
            <w:ins w:id="192" w:author="Eko Onggosanusi" w:date="2021-08-18T02:21:00Z">
              <w:r w:rsidRPr="00BA6874">
                <w:rPr>
                  <w:rFonts w:eastAsia="SimSun"/>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3" w:author="Eko Onggosanusi" w:date="2021-08-18T02:21:00Z"/>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194" w:author="Eko Onggosanusi" w:date="2021-08-18T02:22:00Z"/>
                <w:rFonts w:eastAsia="SimSun"/>
                <w:b/>
                <w:sz w:val="18"/>
                <w:szCs w:val="18"/>
                <w:lang w:eastAsia="zh-CN"/>
              </w:rPr>
            </w:pPr>
            <w:ins w:id="195" w:author="Eko Onggosanusi" w:date="2021-08-18T02:22:00Z">
              <w:r>
                <w:rPr>
                  <w:rFonts w:eastAsia="SimSun"/>
                  <w:b/>
                  <w:sz w:val="18"/>
                  <w:szCs w:val="18"/>
                  <w:lang w:eastAsia="zh-CN"/>
                </w:rPr>
                <w:t>[Mod: please check latest version per Ericsson’s comment]</w:t>
              </w:r>
            </w:ins>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196"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197"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198" w:author="Eko Onggosanusi" w:date="2021-08-18T02:24:00Z"/>
                <w:sz w:val="18"/>
                <w:szCs w:val="20"/>
              </w:rPr>
            </w:pPr>
            <w:ins w:id="199"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0"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ins w:id="201"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2"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3" w:author="Eko Onggosanusi" w:date="2021-08-18T02:25:00Z">
              <w:r>
                <w:rPr>
                  <w:sz w:val="18"/>
                  <w:szCs w:val="20"/>
                  <w:lang w:eastAsia="zh-CN"/>
                </w:rPr>
                <w:t xml:space="preserve">[Mod: </w:t>
              </w:r>
            </w:ins>
            <w:ins w:id="204" w:author="Eko Onggosanusi" w:date="2021-08-18T02:26:00Z">
              <w:r>
                <w:rPr>
                  <w:sz w:val="18"/>
                  <w:szCs w:val="20"/>
                  <w:lang w:eastAsia="zh-CN"/>
                </w:rPr>
                <w:t>Done]</w:t>
              </w:r>
            </w:ins>
          </w:p>
          <w:p w14:paraId="49984363" w14:textId="2C654A97" w:rsidR="009B41E8" w:rsidRDefault="009B41E8" w:rsidP="009B41E8">
            <w:pPr>
              <w:snapToGrid w:val="0"/>
              <w:jc w:val="both"/>
              <w:rPr>
                <w:ins w:id="205" w:author="Eko Onggosanusi" w:date="2021-08-18T02:26:00Z"/>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06" w:author="Eko Onggosanusi" w:date="2021-08-18T02:26:00Z">
              <w:r>
                <w:rPr>
                  <w:rFonts w:eastAsia="Yu Mincho"/>
                  <w:sz w:val="18"/>
                  <w:szCs w:val="18"/>
                  <w:lang w:eastAsia="zh-CN"/>
                </w:rPr>
                <w:t xml:space="preserve">[Mod: I don’t think this depends on M/N. Even if M/N&gt;1 is not supported (very likely outcome – check table 1), this proposal </w:t>
              </w:r>
            </w:ins>
            <w:ins w:id="207" w:author="Eko Onggosanusi" w:date="2021-08-18T02:27:00Z">
              <w:r>
                <w:rPr>
                  <w:rFonts w:eastAsia="Yu Mincho"/>
                  <w:sz w:val="18"/>
                  <w:szCs w:val="18"/>
                  <w:lang w:eastAsia="zh-CN"/>
                </w:rPr>
                <w:t xml:space="preserve">clearly </w:t>
              </w:r>
            </w:ins>
            <w:ins w:id="208" w:author="Eko Onggosanusi" w:date="2021-08-18T02:26:00Z">
              <w:r>
                <w:rPr>
                  <w:rFonts w:eastAsia="Yu Mincho"/>
                  <w:sz w:val="18"/>
                  <w:szCs w:val="18"/>
                  <w:lang w:eastAsia="zh-CN"/>
                </w:rPr>
                <w:t xml:space="preserve">holds – no need to wait for </w:t>
              </w:r>
            </w:ins>
            <w:ins w:id="209" w:author="Eko Onggosanusi" w:date="2021-08-18T02:27:00Z">
              <w:r>
                <w:rPr>
                  <w:rFonts w:eastAsia="Yu Mincho"/>
                  <w:sz w:val="18"/>
                  <w:szCs w:val="18"/>
                  <w:lang w:eastAsia="zh-CN"/>
                </w:rPr>
                <w:t>M/N outcome</w:t>
              </w:r>
            </w:ins>
            <w:ins w:id="210"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ins w:id="211" w:author="Eko Onggosanusi" w:date="2021-08-18T02:27:00Z"/>
                <w:rFonts w:eastAsia="SimSun"/>
                <w:sz w:val="18"/>
                <w:szCs w:val="18"/>
                <w:lang w:eastAsia="zh-CN"/>
              </w:rPr>
            </w:pPr>
            <w:ins w:id="212" w:author="Eko Onggosanusi" w:date="2021-08-18T02:27:00Z">
              <w:r>
                <w:rPr>
                  <w:rFonts w:eastAsia="SimSun"/>
                  <w:sz w:val="18"/>
                  <w:szCs w:val="18"/>
                  <w:lang w:eastAsia="zh-CN"/>
                </w:rPr>
                <w:t xml:space="preserve">[Mod: The current wording says all the channels are configured form/by the </w:t>
              </w:r>
            </w:ins>
            <w:ins w:id="213" w:author="Eko Onggosanusi" w:date="2021-08-18T02:28:00Z">
              <w:r>
                <w:rPr>
                  <w:rFonts w:eastAsia="SimSun"/>
                  <w:sz w:val="18"/>
                  <w:szCs w:val="18"/>
                  <w:lang w:eastAsia="zh-CN"/>
                </w:rPr>
                <w:t>SC (which is the case form UE perspective). After ‘some’ is removed, I believe it is now clear.</w:t>
              </w:r>
            </w:ins>
            <w:ins w:id="214" w:author="Eko Onggosanusi" w:date="2021-08-18T02:27:00Z">
              <w:r>
                <w:rPr>
                  <w:rFonts w:eastAsia="SimSun"/>
                  <w:sz w:val="18"/>
                  <w:szCs w:val="18"/>
                  <w:lang w:eastAsia="zh-CN"/>
                </w:rPr>
                <w:t>]</w:t>
              </w:r>
            </w:ins>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hint="eastAsia"/>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ListParagraph"/>
              <w:numPr>
                <w:ilvl w:val="0"/>
                <w:numId w:val="29"/>
              </w:numPr>
              <w:snapToGrid w:val="0"/>
              <w:spacing w:after="0"/>
              <w:jc w:val="both"/>
              <w:rPr>
                <w:ins w:id="215" w:author="Jaehoon Chung (LGE)" w:date="2021-08-18T11:28:00Z"/>
                <w:rFonts w:eastAsiaTheme="minorEastAsia"/>
                <w:sz w:val="18"/>
                <w:szCs w:val="20"/>
                <w:lang w:eastAsia="ko-KR"/>
              </w:rPr>
            </w:pPr>
            <w:del w:id="216"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17"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ins w:id="218"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19"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hint="eastAsia"/>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hint="eastAsia"/>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 xml:space="preserve">some </w:t>
            </w:r>
            <w:r>
              <w:rPr>
                <w:sz w:val="18"/>
                <w:szCs w:val="18"/>
              </w:rPr>
              <w:lastRenderedPageBreak/>
              <w:t>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lastRenderedPageBreak/>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rFonts w:hint="eastAsia"/>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hint="eastAsia"/>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hint="eastAsia"/>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hint="eastAsia"/>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hint="eastAsia"/>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hint="eastAsia"/>
                <w:sz w:val="18"/>
                <w:szCs w:val="18"/>
              </w:rPr>
            </w:pPr>
            <w:r>
              <w:rPr>
                <w:rFonts w:eastAsia="DengXian"/>
                <w:sz w:val="18"/>
                <w:szCs w:val="18"/>
              </w:rPr>
              <w:t>No proposal added, will do so in round 2 based on all inputs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0" w:author="Eko Onggosanusi" w:date="2021-08-18T02:40:00Z"/>
          <w:sz w:val="20"/>
          <w:szCs w:val="20"/>
        </w:rPr>
      </w:pPr>
      <w:r>
        <w:rPr>
          <w:b/>
          <w:sz w:val="20"/>
          <w:szCs w:val="20"/>
          <w:u w:val="single"/>
        </w:rPr>
        <w:lastRenderedPageBreak/>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ins w:id="221" w:author="Eko Onggosanusi" w:date="2021-08-18T02:40:00Z">
        <w:r w:rsidRPr="00B47FD7">
          <w:rPr>
            <w:sz w:val="20"/>
            <w:szCs w:val="20"/>
          </w:rPr>
          <w:t>FFS (to be concluded in RAN1#106bis-e</w:t>
        </w:r>
        <w:r>
          <w:rPr>
            <w:sz w:val="20"/>
            <w:szCs w:val="20"/>
          </w:rPr>
          <w:t xml:space="preserve">, potentially pending the outcome of </w:t>
        </w:r>
      </w:ins>
      <w:ins w:id="222" w:author="Eko Onggosanusi" w:date="2021-08-18T02:41:00Z">
        <w:r>
          <w:rPr>
            <w:sz w:val="20"/>
            <w:szCs w:val="20"/>
          </w:rPr>
          <w:t>panel entity indication</w:t>
        </w:r>
      </w:ins>
      <w:ins w:id="223"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24"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25" w:author="Eko Onggosanusi" w:date="2021-08-18T02:37:00Z"/>
                <w:sz w:val="18"/>
                <w:szCs w:val="18"/>
                <w:lang w:eastAsia="zh-CN"/>
              </w:rPr>
            </w:pPr>
            <w:ins w:id="226"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27" w:author="Eko Onggosanusi" w:date="2021-08-18T02:38:00Z"/>
                <w:sz w:val="18"/>
              </w:rPr>
            </w:pPr>
            <w:ins w:id="228"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ListParagraph"/>
              <w:numPr>
                <w:ilvl w:val="0"/>
                <w:numId w:val="39"/>
              </w:numPr>
              <w:snapToGrid w:val="0"/>
              <w:spacing w:after="0" w:line="240" w:lineRule="auto"/>
              <w:jc w:val="both"/>
              <w:rPr>
                <w:ins w:id="229" w:author="Eko Onggosanusi" w:date="2021-08-18T02:38:00Z"/>
                <w:sz w:val="18"/>
              </w:rPr>
            </w:pPr>
            <w:ins w:id="230"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ListParagraph"/>
              <w:numPr>
                <w:ilvl w:val="0"/>
                <w:numId w:val="39"/>
              </w:numPr>
              <w:snapToGrid w:val="0"/>
              <w:spacing w:after="0" w:line="240" w:lineRule="auto"/>
              <w:jc w:val="both"/>
              <w:rPr>
                <w:ins w:id="231" w:author="Eko Onggosanusi" w:date="2021-08-18T02:38:00Z"/>
                <w:sz w:val="18"/>
              </w:rPr>
            </w:pPr>
            <w:ins w:id="232"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ListParagraph"/>
              <w:numPr>
                <w:ilvl w:val="0"/>
                <w:numId w:val="39"/>
              </w:numPr>
              <w:snapToGrid w:val="0"/>
              <w:spacing w:after="0" w:line="240" w:lineRule="auto"/>
              <w:jc w:val="both"/>
              <w:rPr>
                <w:ins w:id="233" w:author="Eko Onggosanusi" w:date="2021-08-18T02:38:00Z"/>
                <w:sz w:val="18"/>
              </w:rPr>
            </w:pPr>
            <w:ins w:id="234"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ins>
          </w:p>
          <w:p w14:paraId="2C67662E" w14:textId="77777777" w:rsidR="00B47FD7" w:rsidRPr="00B47FD7" w:rsidRDefault="00B47FD7" w:rsidP="00B47FD7">
            <w:pPr>
              <w:pStyle w:val="ListParagraph"/>
              <w:numPr>
                <w:ilvl w:val="0"/>
                <w:numId w:val="39"/>
              </w:numPr>
              <w:snapToGrid w:val="0"/>
              <w:spacing w:after="0" w:line="240" w:lineRule="auto"/>
              <w:jc w:val="both"/>
              <w:rPr>
                <w:ins w:id="235" w:author="Eko Onggosanusi" w:date="2021-08-18T02:38:00Z"/>
                <w:sz w:val="18"/>
              </w:rPr>
            </w:pPr>
            <w:ins w:id="236"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ListParagraph"/>
              <w:numPr>
                <w:ilvl w:val="0"/>
                <w:numId w:val="39"/>
              </w:numPr>
              <w:snapToGrid w:val="0"/>
              <w:spacing w:after="0" w:line="240" w:lineRule="auto"/>
              <w:jc w:val="both"/>
              <w:rPr>
                <w:ins w:id="237" w:author="Eko Onggosanusi" w:date="2021-08-18T02:38:00Z"/>
                <w:sz w:val="18"/>
              </w:rPr>
            </w:pPr>
            <w:ins w:id="238"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ListParagraph"/>
              <w:numPr>
                <w:ilvl w:val="0"/>
                <w:numId w:val="39"/>
              </w:numPr>
              <w:snapToGrid w:val="0"/>
              <w:spacing w:after="0" w:line="240" w:lineRule="auto"/>
              <w:jc w:val="both"/>
              <w:rPr>
                <w:ins w:id="239" w:author="Eko Onggosanusi" w:date="2021-08-18T02:38:00Z"/>
                <w:sz w:val="18"/>
              </w:rPr>
            </w:pPr>
            <w:ins w:id="240"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1" w:author="Eko Onggosanusi" w:date="2021-08-18T02:43:00Z"/>
                <w:sz w:val="18"/>
                <w:szCs w:val="18"/>
                <w:lang w:eastAsia="zh-CN"/>
              </w:rPr>
            </w:pPr>
            <w:ins w:id="242" w:author="Eko Onggosanusi" w:date="2021-08-18T02:43:00Z">
              <w:r>
                <w:rPr>
                  <w:sz w:val="18"/>
                  <w:szCs w:val="18"/>
                  <w:lang w:eastAsia="zh-CN"/>
                </w:rPr>
                <w:t xml:space="preserve">Also this one: </w:t>
              </w:r>
            </w:ins>
          </w:p>
          <w:p w14:paraId="6F681884" w14:textId="77777777" w:rsidR="00B47FD7" w:rsidRPr="00B47FD7" w:rsidRDefault="00B47FD7" w:rsidP="00B47FD7">
            <w:pPr>
              <w:snapToGrid w:val="0"/>
              <w:jc w:val="both"/>
              <w:rPr>
                <w:ins w:id="243" w:author="Eko Onggosanusi" w:date="2021-08-18T02:43:00Z"/>
                <w:rFonts w:eastAsia="Batang"/>
                <w:sz w:val="18"/>
                <w:szCs w:val="20"/>
                <w:lang w:val="en-GB" w:eastAsia="en-US"/>
              </w:rPr>
            </w:pPr>
            <w:ins w:id="244"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45" w:author="Eko Onggosanusi" w:date="2021-08-18T02:43:00Z"/>
                <w:rFonts w:eastAsia="Batang"/>
                <w:sz w:val="18"/>
                <w:szCs w:val="20"/>
                <w:lang w:val="en-GB"/>
              </w:rPr>
            </w:pPr>
            <w:ins w:id="246"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47" w:author="Eko Onggosanusi" w:date="2021-08-18T02:43:00Z"/>
                <w:rFonts w:eastAsia="Batang"/>
                <w:sz w:val="18"/>
                <w:szCs w:val="20"/>
                <w:lang w:val="en-GB"/>
              </w:rPr>
            </w:pPr>
            <w:ins w:id="248"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49" w:author="Eko Onggosanusi" w:date="2021-08-18T02:43:00Z"/>
                <w:rFonts w:eastAsia="Batang"/>
                <w:sz w:val="18"/>
                <w:szCs w:val="20"/>
                <w:lang w:val="en-GB"/>
              </w:rPr>
            </w:pPr>
            <w:ins w:id="250"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1" w:author="Eko Onggosanusi" w:date="2021-08-18T02:43:00Z"/>
                <w:rFonts w:eastAsia="Batang"/>
                <w:sz w:val="18"/>
                <w:szCs w:val="20"/>
                <w:lang w:val="en-GB"/>
              </w:rPr>
            </w:pPr>
            <w:ins w:id="252"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53" w:author="Eko Onggosanusi" w:date="2021-08-18T02:43:00Z"/>
                <w:rFonts w:eastAsia="Batang"/>
                <w:sz w:val="18"/>
                <w:szCs w:val="20"/>
                <w:lang w:val="en-GB"/>
              </w:rPr>
            </w:pPr>
            <w:ins w:id="254" w:author="Eko Onggosanusi" w:date="2021-08-18T02:43:00Z">
              <w:r w:rsidRPr="00B47FD7">
                <w:rPr>
                  <w:rFonts w:eastAsia="Batang"/>
                  <w:sz w:val="18"/>
                  <w:szCs w:val="20"/>
                  <w:lang w:val="en-GB"/>
                </w:rPr>
                <w:t xml:space="preserve">UL mTRP </w:t>
              </w:r>
            </w:ins>
          </w:p>
          <w:p w14:paraId="00198DF8" w14:textId="77777777" w:rsidR="00B47FD7" w:rsidRDefault="00B47FD7" w:rsidP="00B47FD7">
            <w:pPr>
              <w:snapToGrid w:val="0"/>
              <w:rPr>
                <w:ins w:id="255"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56" w:author="Eko Onggosanusi" w:date="2021-08-18T02:38:00Z">
              <w:r>
                <w:rPr>
                  <w:sz w:val="18"/>
                  <w:szCs w:val="18"/>
                  <w:lang w:eastAsia="zh-CN"/>
                </w:rPr>
                <w:t xml:space="preserve">We cannot settle the panel </w:t>
              </w:r>
            </w:ins>
            <w:ins w:id="257" w:author="Eko Onggosanusi" w:date="2021-08-18T02:43:00Z">
              <w:r>
                <w:rPr>
                  <w:sz w:val="18"/>
                  <w:szCs w:val="18"/>
                  <w:lang w:eastAsia="zh-CN"/>
                </w:rPr>
                <w:t xml:space="preserve">entity </w:t>
              </w:r>
            </w:ins>
            <w:ins w:id="258" w:author="Eko Onggosanusi" w:date="2021-08-18T02:38:00Z">
              <w:r>
                <w:rPr>
                  <w:sz w:val="18"/>
                  <w:szCs w:val="18"/>
                  <w:lang w:eastAsia="zh-CN"/>
                </w:rPr>
                <w:t xml:space="preserve">ID issue for now. </w:t>
              </w:r>
            </w:ins>
            <w:ins w:id="259" w:author="Eko Onggosanusi" w:date="2021-08-18T02:39:00Z">
              <w:r>
                <w:rPr>
                  <w:sz w:val="18"/>
                  <w:szCs w:val="18"/>
                  <w:lang w:eastAsia="zh-CN"/>
                </w:rPr>
                <w:t xml:space="preserve">Perhaps this is the only enhancement we could do in Rel-17. </w:t>
              </w:r>
            </w:ins>
            <w:ins w:id="260"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1"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62" w:author="Eko Onggosanusi" w:date="2021-08-18T02:39:00Z">
              <w:r>
                <w:rPr>
                  <w:sz w:val="20"/>
                </w:rPr>
                <w:t>[Mod: please see my comment to Ericsson</w:t>
              </w:r>
            </w:ins>
            <w:r>
              <w:rPr>
                <w:sz w:val="20"/>
              </w:rPr>
              <w:t>.</w:t>
            </w:r>
            <w:ins w:id="263"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64" w:author="Eko Onggosanusi" w:date="2021-08-18T02:39:00Z"/>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ins w:id="265" w:author="Eko Onggosanusi" w:date="2021-08-18T02:39:00Z">
              <w:r>
                <w:rPr>
                  <w:rFonts w:eastAsia="SimSun"/>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hint="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w:t>
            </w:r>
            <w:r>
              <w:rPr>
                <w:rFonts w:eastAsia="Malgun Gothic"/>
                <w:sz w:val="18"/>
                <w:szCs w:val="18"/>
              </w:rPr>
              <w:lastRenderedPageBreak/>
              <w:t xml:space="preserve">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hint="eastAsia"/>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hint="eastAsia"/>
                <w:sz w:val="18"/>
                <w:szCs w:val="18"/>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hint="eastAsia"/>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hint="eastAsia"/>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hint="eastAsia"/>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ins w:id="266"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ins w:id="267"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68"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69" w:author="Eko Onggosanusi" w:date="2021-08-18T02:44:00Z">
              <w:r>
                <w:rPr>
                  <w:sz w:val="18"/>
                  <w:szCs w:val="18"/>
                  <w:lang w:eastAsia="zh-CN"/>
                </w:rPr>
                <w:t xml:space="preserve">[Mod: This is in the vein of the previous </w:t>
              </w:r>
            </w:ins>
            <w:ins w:id="270" w:author="Eko Onggosanusi" w:date="2021-08-18T02:45:00Z">
              <w:r>
                <w:rPr>
                  <w:sz w:val="18"/>
                  <w:szCs w:val="18"/>
                  <w:lang w:eastAsia="zh-CN"/>
                </w:rPr>
                <w:t xml:space="preserve">FL proposal </w:t>
              </w:r>
            </w:ins>
            <w:ins w:id="271" w:author="Eko Onggosanusi" w:date="2021-08-18T02:47:00Z">
              <w:r w:rsidR="0056292A">
                <w:rPr>
                  <w:sz w:val="18"/>
                  <w:szCs w:val="18"/>
                  <w:lang w:eastAsia="zh-CN"/>
                </w:rPr>
                <w:t>(</w:t>
              </w:r>
            </w:ins>
            <w:ins w:id="272" w:author="Eko Onggosanusi" w:date="2021-08-18T02:48:00Z">
              <w:r w:rsidR="0056292A">
                <w:rPr>
                  <w:sz w:val="18"/>
                  <w:szCs w:val="18"/>
                  <w:lang w:eastAsia="zh-CN"/>
                </w:rPr>
                <w:t xml:space="preserve">UCI based added on Rel-16 triggering) </w:t>
              </w:r>
            </w:ins>
            <w:ins w:id="273" w:author="Eko Onggosanusi" w:date="2021-08-18T02:45:00Z">
              <w:r>
                <w:rPr>
                  <w:sz w:val="18"/>
                  <w:szCs w:val="18"/>
                  <w:lang w:eastAsia="zh-CN"/>
                </w:rPr>
                <w:t>which couldn’t be agreed even among 1A/2A supporters. Clearly not acceptable to those who insist on using Rel-16 MAC CE report.</w:t>
              </w:r>
            </w:ins>
            <w:ins w:id="274"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75" w:name="_Ref79080574"/>
            <w:r w:rsidRPr="00972526">
              <w:rPr>
                <w:rFonts w:eastAsiaTheme="minorEastAsia"/>
                <w:sz w:val="18"/>
                <w:szCs w:val="18"/>
                <w:lang w:eastAsia="zh-CN"/>
              </w:rPr>
              <w:t>UL metric calculation at gNB based on panel level P-MPR report</w:t>
            </w:r>
            <w:bookmarkEnd w:id="275"/>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lastRenderedPageBreak/>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hint="eastAsia"/>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hint="eastAsia"/>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hint="eastAsia"/>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7FFC92C0" w:rsidR="0004648E" w:rsidRDefault="0004648E" w:rsidP="0004648E">
            <w:pPr>
              <w:snapToGrid w:val="0"/>
              <w:rPr>
                <w:rFonts w:eastAsia="SimSun" w:hint="eastAsia"/>
                <w:sz w:val="18"/>
                <w:szCs w:val="18"/>
                <w:lang w:eastAsia="zh-CN"/>
              </w:rPr>
            </w:pPr>
            <w:r>
              <w:rPr>
                <w:rFonts w:eastAsia="SimSun"/>
                <w:sz w:val="18"/>
                <w:szCs w:val="18"/>
                <w:lang w:eastAsia="zh-CN"/>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bookmarkStart w:id="276" w:name="_GoBack"/>
      <w:bookmarkEnd w:id="276"/>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53271" w14:textId="77777777" w:rsidR="003B4D30" w:rsidRDefault="003B4D30">
      <w:r>
        <w:separator/>
      </w:r>
    </w:p>
  </w:endnote>
  <w:endnote w:type="continuationSeparator" w:id="0">
    <w:p w14:paraId="4FE4A1FD" w14:textId="77777777" w:rsidR="003B4D30" w:rsidRDefault="003B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B4B4A" w14:textId="77777777" w:rsidR="003B4D30" w:rsidRDefault="003B4D30">
      <w:r>
        <w:rPr>
          <w:color w:val="000000"/>
        </w:rPr>
        <w:separator/>
      </w:r>
    </w:p>
  </w:footnote>
  <w:footnote w:type="continuationSeparator" w:id="0">
    <w:p w14:paraId="01BBBEE1" w14:textId="77777777" w:rsidR="003B4D30" w:rsidRDefault="003B4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7248-89E6-477F-A8FD-0F9107D7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10059</Words>
  <Characters>57337</Characters>
  <Application>Microsoft Office Word</Application>
  <DocSecurity>0</DocSecurity>
  <Lines>477</Lines>
  <Paragraphs>134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cp:revision>
  <dcterms:created xsi:type="dcterms:W3CDTF">2021-08-18T07:49:00Z</dcterms:created>
  <dcterms:modified xsi:type="dcterms:W3CDTF">2021-08-18T07:54:00Z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