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c"/>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0087F358" w:rsidR="00BE1A78" w:rsidRPr="00BE1A78" w:rsidRDefault="00BE1A78" w:rsidP="002A6333">
            <w:pPr>
              <w:snapToGrid w:val="0"/>
              <w:jc w:val="both"/>
              <w:rPr>
                <w:rFonts w:eastAsia="바탕"/>
                <w:sz w:val="18"/>
                <w:szCs w:val="18"/>
                <w:lang w:eastAsia="en-US"/>
              </w:rPr>
            </w:pPr>
            <w:r w:rsidRPr="00BE1A78">
              <w:rPr>
                <w:rFonts w:eastAsia="바탕"/>
                <w:sz w:val="18"/>
                <w:szCs w:val="18"/>
                <w:lang w:eastAsia="en-US"/>
              </w:rPr>
              <w:t>1.B-1</w:t>
            </w:r>
            <w:r>
              <w:rPr>
                <w:rFonts w:eastAsia="바탕"/>
                <w:sz w:val="18"/>
                <w:szCs w:val="18"/>
                <w:lang w:eastAsia="en-US"/>
              </w:rPr>
              <w:t xml:space="preserve"> (other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3C472B4B" w:rsidR="00BE1A78" w:rsidRDefault="00BE1A78" w:rsidP="00130D0A">
            <w:pPr>
              <w:snapToGrid w:val="0"/>
              <w:jc w:val="both"/>
              <w:rPr>
                <w:rFonts w:eastAsia="바탕"/>
                <w:sz w:val="18"/>
                <w:szCs w:val="20"/>
                <w:lang w:eastAsia="en-US"/>
              </w:rPr>
            </w:pPr>
            <w:r w:rsidRPr="00BE1A78">
              <w:rPr>
                <w:rFonts w:eastAsia="바탕"/>
                <w:b/>
                <w:sz w:val="18"/>
                <w:szCs w:val="20"/>
                <w:lang w:eastAsia="en-US"/>
              </w:rPr>
              <w:t>Support</w:t>
            </w:r>
            <w:r>
              <w:rPr>
                <w:rFonts w:eastAsia="바탕"/>
                <w:sz w:val="18"/>
                <w:szCs w:val="20"/>
                <w:lang w:eastAsia="en-US"/>
              </w:rPr>
              <w:t xml:space="preserve">: </w:t>
            </w:r>
            <w:r w:rsidR="00580B83">
              <w:rPr>
                <w:rFonts w:eastAsia="바탕"/>
                <w:sz w:val="18"/>
                <w:szCs w:val="20"/>
                <w:lang w:eastAsia="en-US"/>
              </w:rPr>
              <w:t xml:space="preserve">MTK, </w:t>
            </w:r>
            <w:r w:rsidR="001706D4">
              <w:rPr>
                <w:rFonts w:eastAsia="바탕"/>
                <w:sz w:val="18"/>
                <w:szCs w:val="20"/>
                <w:lang w:eastAsia="en-US"/>
              </w:rPr>
              <w:t xml:space="preserve">Qualcomm, </w:t>
            </w:r>
            <w:r w:rsidR="00B373C4">
              <w:rPr>
                <w:rFonts w:eastAsia="바탕"/>
                <w:sz w:val="18"/>
                <w:szCs w:val="20"/>
                <w:lang w:eastAsia="en-US"/>
              </w:rPr>
              <w:t>Sony, FGI/APT, Ericsson,</w:t>
            </w:r>
            <w:r w:rsidR="00C02D1A">
              <w:rPr>
                <w:rFonts w:eastAsia="바탕"/>
                <w:sz w:val="18"/>
                <w:szCs w:val="20"/>
                <w:lang w:eastAsia="en-US"/>
              </w:rPr>
              <w:t xml:space="preserve"> Fraunhofer IIS/HHI, </w:t>
            </w:r>
            <w:r w:rsidR="007217CD">
              <w:rPr>
                <w:rFonts w:eastAsia="바탕"/>
                <w:sz w:val="18"/>
                <w:szCs w:val="20"/>
                <w:lang w:eastAsia="en-US"/>
              </w:rPr>
              <w:t xml:space="preserve">Samsung, </w:t>
            </w:r>
            <w:r w:rsidR="00005768">
              <w:rPr>
                <w:rFonts w:eastAsia="바탕"/>
                <w:sz w:val="18"/>
                <w:szCs w:val="20"/>
                <w:lang w:eastAsia="en-US"/>
              </w:rPr>
              <w:t>LG, Xiaomi</w:t>
            </w:r>
            <w:r w:rsidR="00E46F87">
              <w:rPr>
                <w:rFonts w:eastAsia="바탕"/>
                <w:sz w:val="18"/>
                <w:szCs w:val="20"/>
                <w:lang w:eastAsia="en-US"/>
              </w:rPr>
              <w:t>, ZTE</w:t>
            </w:r>
            <w:r w:rsidR="00C40D92">
              <w:rPr>
                <w:rFonts w:eastAsia="바탕"/>
                <w:sz w:val="18"/>
                <w:szCs w:val="20"/>
                <w:lang w:eastAsia="en-US"/>
              </w:rPr>
              <w:t xml:space="preserve">, Convida, </w:t>
            </w:r>
            <w:r w:rsidR="004830E8">
              <w:rPr>
                <w:rFonts w:eastAsia="바탕"/>
                <w:sz w:val="18"/>
                <w:szCs w:val="20"/>
                <w:lang w:eastAsia="en-US"/>
              </w:rPr>
              <w:t xml:space="preserve">CATT, </w:t>
            </w:r>
            <w:r w:rsidR="00924E86">
              <w:rPr>
                <w:rFonts w:eastAsia="바탕"/>
                <w:sz w:val="18"/>
                <w:szCs w:val="20"/>
                <w:lang w:eastAsia="en-US"/>
              </w:rPr>
              <w:t xml:space="preserve">Spreadtrum, </w:t>
            </w:r>
            <w:r w:rsidR="00530FB9">
              <w:rPr>
                <w:rFonts w:eastAsia="바탕"/>
                <w:sz w:val="18"/>
                <w:szCs w:val="20"/>
                <w:lang w:eastAsia="en-US"/>
              </w:rPr>
              <w:t xml:space="preserve">Nokia/NSB, </w:t>
            </w:r>
            <w:r w:rsidR="00B83706">
              <w:rPr>
                <w:rFonts w:eastAsia="바탕"/>
                <w:sz w:val="18"/>
                <w:szCs w:val="20"/>
                <w:lang w:eastAsia="en-US"/>
              </w:rPr>
              <w:t>AT&amp;T,</w:t>
            </w:r>
            <w:r w:rsidR="00530FB9">
              <w:rPr>
                <w:rFonts w:eastAsia="바탕"/>
                <w:sz w:val="18"/>
                <w:szCs w:val="20"/>
                <w:lang w:eastAsia="en-US"/>
              </w:rPr>
              <w:t xml:space="preserve"> </w:t>
            </w:r>
            <w:r w:rsidR="009170B9">
              <w:rPr>
                <w:rFonts w:eastAsia="바탕"/>
                <w:sz w:val="18"/>
                <w:szCs w:val="20"/>
                <w:lang w:eastAsia="en-US"/>
              </w:rPr>
              <w:t xml:space="preserve">Intel (other than DMRS), </w:t>
            </w:r>
            <w:r w:rsidR="00B83706">
              <w:rPr>
                <w:rFonts w:eastAsia="바탕"/>
                <w:sz w:val="18"/>
                <w:szCs w:val="20"/>
                <w:lang w:eastAsia="en-US"/>
              </w:rPr>
              <w:t xml:space="preserve">NTT Docomo, </w:t>
            </w:r>
          </w:p>
          <w:p w14:paraId="5059ADCD" w14:textId="77777777" w:rsidR="00BE1A78" w:rsidRDefault="00BE1A78" w:rsidP="00130D0A">
            <w:pPr>
              <w:snapToGrid w:val="0"/>
              <w:jc w:val="both"/>
              <w:rPr>
                <w:rFonts w:eastAsia="바탕"/>
                <w:sz w:val="18"/>
                <w:szCs w:val="20"/>
                <w:lang w:eastAsia="en-US"/>
              </w:rPr>
            </w:pPr>
          </w:p>
          <w:p w14:paraId="30F26CF6" w14:textId="5F756A1A" w:rsidR="00BE1A78" w:rsidRPr="00673FEB" w:rsidRDefault="00BE1A78" w:rsidP="00130D0A">
            <w:pPr>
              <w:snapToGrid w:val="0"/>
              <w:jc w:val="both"/>
              <w:rPr>
                <w:rFonts w:eastAsia="바탕"/>
                <w:sz w:val="18"/>
                <w:szCs w:val="20"/>
                <w:lang w:eastAsia="en-US"/>
              </w:rPr>
            </w:pPr>
            <w:r w:rsidRPr="00BE1A78">
              <w:rPr>
                <w:rFonts w:eastAsia="바탕"/>
                <w:b/>
                <w:sz w:val="18"/>
                <w:szCs w:val="20"/>
                <w:lang w:eastAsia="en-US"/>
              </w:rPr>
              <w:t>Not support</w:t>
            </w:r>
            <w:r>
              <w:rPr>
                <w:rFonts w:eastAsia="바탕"/>
                <w:sz w:val="18"/>
                <w:szCs w:val="20"/>
                <w:lang w:eastAsia="en-US"/>
              </w:rPr>
              <w:t xml:space="preserve">: </w:t>
            </w:r>
            <w:r w:rsidR="00E23EA0">
              <w:rPr>
                <w:rFonts w:eastAsia="바탕"/>
                <w:sz w:val="18"/>
                <w:szCs w:val="20"/>
                <w:lang w:eastAsia="en-US"/>
              </w:rPr>
              <w:t>Lenovo/MotM (DMRS)</w:t>
            </w:r>
            <w:r w:rsidR="007217CD">
              <w:rPr>
                <w:rFonts w:eastAsia="바탕"/>
                <w:sz w:val="18"/>
                <w:szCs w:val="20"/>
                <w:lang w:eastAsia="en-US"/>
              </w:rPr>
              <w:t>, Intel (DMRS)</w:t>
            </w:r>
            <w:r w:rsidR="00C40D92">
              <w:rPr>
                <w:rFonts w:eastAsia="바탕"/>
                <w:sz w:val="18"/>
                <w:szCs w:val="20"/>
                <w:lang w:eastAsia="en-US"/>
              </w:rPr>
              <w:t xml:space="preserve">, Huawei/HiSi, </w:t>
            </w:r>
            <w:r w:rsidR="00F317BF">
              <w:rPr>
                <w:rFonts w:eastAsia="바탕"/>
                <w:sz w:val="18"/>
                <w:szCs w:val="20"/>
                <w:lang w:eastAsia="en-US"/>
              </w:rPr>
              <w:t xml:space="preserve">vivo, </w:t>
            </w:r>
            <w:r w:rsidR="00721C5A">
              <w:rPr>
                <w:rFonts w:eastAsia="바탕"/>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바탕"/>
                <w:sz w:val="18"/>
                <w:szCs w:val="20"/>
                <w:lang w:eastAsia="en-US"/>
              </w:rPr>
            </w:pPr>
            <w:r w:rsidRPr="00BE1A78">
              <w:rPr>
                <w:rFonts w:eastAsia="바탕"/>
                <w:b/>
                <w:sz w:val="18"/>
                <w:szCs w:val="20"/>
                <w:lang w:eastAsia="en-US"/>
              </w:rPr>
              <w:t>Support</w:t>
            </w:r>
            <w:r>
              <w:rPr>
                <w:rFonts w:eastAsia="바탕"/>
                <w:sz w:val="18"/>
                <w:szCs w:val="20"/>
                <w:lang w:eastAsia="en-US"/>
              </w:rPr>
              <w:t xml:space="preserve">: </w:t>
            </w:r>
            <w:r w:rsidR="00580B83">
              <w:rPr>
                <w:rFonts w:eastAsia="바탕"/>
                <w:sz w:val="18"/>
                <w:szCs w:val="20"/>
                <w:lang w:eastAsia="en-US"/>
              </w:rPr>
              <w:t xml:space="preserve">MTK, </w:t>
            </w:r>
            <w:r w:rsidR="001706D4">
              <w:rPr>
                <w:rFonts w:eastAsia="바탕"/>
                <w:sz w:val="18"/>
                <w:szCs w:val="20"/>
                <w:lang w:eastAsia="en-US"/>
              </w:rPr>
              <w:t>Qualcomm,</w:t>
            </w:r>
            <w:r w:rsidR="0044025D">
              <w:rPr>
                <w:rFonts w:eastAsia="바탕"/>
                <w:sz w:val="18"/>
                <w:szCs w:val="20"/>
                <w:lang w:eastAsia="en-US"/>
              </w:rPr>
              <w:t xml:space="preserve"> NTT Docomo, Sony, </w:t>
            </w:r>
            <w:r w:rsidR="00B373C4">
              <w:rPr>
                <w:rFonts w:eastAsia="바탕"/>
                <w:sz w:val="18"/>
                <w:szCs w:val="20"/>
                <w:lang w:eastAsia="en-US"/>
              </w:rPr>
              <w:t>FGI/APT, Ericsson,</w:t>
            </w:r>
            <w:r w:rsidR="00C02D1A">
              <w:rPr>
                <w:rFonts w:eastAsia="바탕"/>
                <w:sz w:val="18"/>
                <w:szCs w:val="20"/>
                <w:lang w:eastAsia="en-US"/>
              </w:rPr>
              <w:t xml:space="preserve"> Fraunhofer IIS/HHI,</w:t>
            </w:r>
            <w:r w:rsidR="007217CD">
              <w:rPr>
                <w:rFonts w:eastAsia="바탕"/>
                <w:sz w:val="18"/>
                <w:szCs w:val="20"/>
                <w:lang w:eastAsia="en-US"/>
              </w:rPr>
              <w:t xml:space="preserve"> Samsung,</w:t>
            </w:r>
            <w:r w:rsidR="00005768">
              <w:rPr>
                <w:rFonts w:eastAsia="바탕"/>
                <w:sz w:val="18"/>
                <w:szCs w:val="20"/>
                <w:lang w:eastAsia="en-US"/>
              </w:rPr>
              <w:t xml:space="preserve"> Xiaomi, </w:t>
            </w:r>
            <w:r w:rsidR="00E46F87">
              <w:rPr>
                <w:rFonts w:eastAsia="바탕"/>
                <w:sz w:val="18"/>
                <w:szCs w:val="20"/>
                <w:lang w:eastAsia="en-US"/>
              </w:rPr>
              <w:t>LG, ZTE</w:t>
            </w:r>
            <w:r w:rsidR="00C40D92">
              <w:rPr>
                <w:rFonts w:eastAsia="바탕"/>
                <w:sz w:val="18"/>
                <w:szCs w:val="20"/>
                <w:lang w:eastAsia="en-US"/>
              </w:rPr>
              <w:t xml:space="preserve">, Convida, </w:t>
            </w:r>
            <w:r w:rsidR="004830E8">
              <w:rPr>
                <w:rFonts w:eastAsia="바탕"/>
                <w:sz w:val="18"/>
                <w:szCs w:val="20"/>
                <w:lang w:eastAsia="en-US"/>
              </w:rPr>
              <w:t>CATT</w:t>
            </w:r>
            <w:r w:rsidR="00924E86">
              <w:rPr>
                <w:rFonts w:eastAsia="바탕"/>
                <w:sz w:val="18"/>
                <w:szCs w:val="20"/>
                <w:lang w:eastAsia="en-US"/>
              </w:rPr>
              <w:t>, Spreadtrum,</w:t>
            </w:r>
            <w:r w:rsidR="00530FB9">
              <w:rPr>
                <w:rFonts w:eastAsia="바탕"/>
                <w:sz w:val="18"/>
                <w:szCs w:val="20"/>
                <w:lang w:eastAsia="en-US"/>
              </w:rPr>
              <w:t xml:space="preserve"> </w:t>
            </w:r>
            <w:r w:rsidR="009170B9">
              <w:rPr>
                <w:rFonts w:eastAsia="바탕"/>
                <w:sz w:val="18"/>
                <w:szCs w:val="20"/>
                <w:lang w:eastAsia="en-US"/>
              </w:rPr>
              <w:t>AT&amp;T,</w:t>
            </w:r>
            <w:r w:rsidR="00530FB9">
              <w:rPr>
                <w:rFonts w:eastAsia="바탕"/>
                <w:sz w:val="18"/>
                <w:szCs w:val="20"/>
                <w:lang w:eastAsia="en-US"/>
              </w:rPr>
              <w:t xml:space="preserve"> </w:t>
            </w:r>
            <w:r w:rsidR="009170B9">
              <w:rPr>
                <w:rFonts w:eastAsia="바탕"/>
                <w:sz w:val="18"/>
                <w:szCs w:val="20"/>
                <w:lang w:eastAsia="en-US"/>
              </w:rPr>
              <w:t xml:space="preserve">Intel, </w:t>
            </w:r>
            <w:r w:rsidR="00B83706">
              <w:rPr>
                <w:rFonts w:eastAsia="바탕"/>
                <w:sz w:val="18"/>
                <w:szCs w:val="20"/>
                <w:lang w:eastAsia="en-US"/>
              </w:rPr>
              <w:t>NTT Docomo,</w:t>
            </w:r>
          </w:p>
          <w:p w14:paraId="4FAC07D1" w14:textId="31EEF14B" w:rsidR="00B373C4" w:rsidRDefault="00B373C4" w:rsidP="00B373C4">
            <w:pPr>
              <w:snapToGrid w:val="0"/>
              <w:jc w:val="both"/>
              <w:rPr>
                <w:rFonts w:eastAsia="바탕"/>
                <w:sz w:val="18"/>
                <w:szCs w:val="20"/>
                <w:lang w:eastAsia="en-US"/>
              </w:rPr>
            </w:pPr>
          </w:p>
          <w:p w14:paraId="3274DE1C" w14:textId="0260C82E" w:rsidR="00BE1A78" w:rsidRDefault="00BE1A78" w:rsidP="00BE1A78">
            <w:pPr>
              <w:snapToGrid w:val="0"/>
              <w:jc w:val="both"/>
              <w:rPr>
                <w:rFonts w:eastAsia="바탕"/>
                <w:sz w:val="18"/>
                <w:szCs w:val="20"/>
                <w:lang w:eastAsia="en-US"/>
              </w:rPr>
            </w:pPr>
          </w:p>
          <w:p w14:paraId="35E542A7" w14:textId="73006D8B" w:rsidR="00BE1A78" w:rsidRDefault="00BE1A78" w:rsidP="00BE1A78">
            <w:pPr>
              <w:snapToGrid w:val="0"/>
              <w:rPr>
                <w:sz w:val="18"/>
                <w:szCs w:val="18"/>
              </w:rPr>
            </w:pPr>
            <w:r w:rsidRPr="00BE1A78">
              <w:rPr>
                <w:rFonts w:eastAsia="바탕"/>
                <w:b/>
                <w:sz w:val="18"/>
                <w:szCs w:val="20"/>
                <w:lang w:eastAsia="en-US"/>
              </w:rPr>
              <w:t>Not support</w:t>
            </w:r>
            <w:r>
              <w:rPr>
                <w:rFonts w:eastAsia="바탕"/>
                <w:sz w:val="18"/>
                <w:szCs w:val="20"/>
                <w:lang w:eastAsia="en-US"/>
              </w:rPr>
              <w:t>:</w:t>
            </w:r>
            <w:r w:rsidR="00C40D92">
              <w:rPr>
                <w:rFonts w:eastAsia="바탕"/>
                <w:sz w:val="18"/>
                <w:szCs w:val="20"/>
                <w:lang w:eastAsia="en-US"/>
              </w:rPr>
              <w:t xml:space="preserve"> Huawei/HiSi,</w:t>
            </w:r>
            <w:r w:rsidR="00721C5A">
              <w:rPr>
                <w:rFonts w:eastAsia="바탕"/>
                <w:sz w:val="18"/>
                <w:szCs w:val="20"/>
                <w:lang w:eastAsia="en-US"/>
              </w:rPr>
              <w:t xml:space="preserve"> Futurewei,</w:t>
            </w:r>
            <w:r w:rsidR="00530FB9">
              <w:rPr>
                <w:rFonts w:eastAsia="바탕"/>
                <w:sz w:val="18"/>
                <w:szCs w:val="20"/>
                <w:lang w:eastAsia="en-US"/>
              </w:rPr>
              <w:t xml:space="preserve"> Nokia/NSB</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바탕"/>
                <w:sz w:val="18"/>
                <w:szCs w:val="20"/>
                <w:lang w:eastAsia="en-US"/>
              </w:rPr>
            </w:pPr>
            <w:r w:rsidRPr="00BE1A78">
              <w:rPr>
                <w:rFonts w:eastAsia="바탕"/>
                <w:b/>
                <w:sz w:val="18"/>
                <w:szCs w:val="20"/>
                <w:lang w:eastAsia="en-US"/>
              </w:rPr>
              <w:t>Support</w:t>
            </w:r>
            <w:r>
              <w:rPr>
                <w:rFonts w:eastAsia="바탕"/>
                <w:sz w:val="18"/>
                <w:szCs w:val="20"/>
                <w:lang w:eastAsia="en-US"/>
              </w:rPr>
              <w:t xml:space="preserve">: </w:t>
            </w:r>
            <w:r w:rsidR="00580B83">
              <w:rPr>
                <w:rFonts w:eastAsia="바탕"/>
                <w:sz w:val="18"/>
                <w:szCs w:val="20"/>
                <w:lang w:eastAsia="en-US"/>
              </w:rPr>
              <w:t>MTK,</w:t>
            </w:r>
            <w:r w:rsidR="001706D4">
              <w:rPr>
                <w:rFonts w:eastAsia="바탕"/>
                <w:sz w:val="18"/>
                <w:szCs w:val="20"/>
                <w:lang w:eastAsia="en-US"/>
              </w:rPr>
              <w:t xml:space="preserve"> Qualcomm,</w:t>
            </w:r>
            <w:r w:rsidR="0044025D">
              <w:rPr>
                <w:rFonts w:eastAsia="바탕"/>
                <w:sz w:val="18"/>
                <w:szCs w:val="20"/>
                <w:lang w:eastAsia="en-US"/>
              </w:rPr>
              <w:t xml:space="preserve"> NTT Docomo, Sony, </w:t>
            </w:r>
            <w:r w:rsidR="00B373C4">
              <w:rPr>
                <w:rFonts w:eastAsia="바탕"/>
                <w:sz w:val="18"/>
                <w:szCs w:val="20"/>
                <w:lang w:eastAsia="en-US"/>
              </w:rPr>
              <w:t>FGI/APT, Ericsson,</w:t>
            </w:r>
            <w:r w:rsidR="00C02D1A">
              <w:rPr>
                <w:rFonts w:eastAsia="바탕"/>
                <w:sz w:val="18"/>
                <w:szCs w:val="20"/>
                <w:lang w:eastAsia="en-US"/>
              </w:rPr>
              <w:t xml:space="preserve"> Fraunhofer IIS/HHI,</w:t>
            </w:r>
            <w:r w:rsidR="007217CD">
              <w:rPr>
                <w:rFonts w:eastAsia="바탕"/>
                <w:sz w:val="18"/>
                <w:szCs w:val="20"/>
                <w:lang w:eastAsia="en-US"/>
              </w:rPr>
              <w:t xml:space="preserve"> Samsung,</w:t>
            </w:r>
            <w:r w:rsidR="00005768">
              <w:rPr>
                <w:rFonts w:eastAsia="바탕"/>
                <w:sz w:val="18"/>
                <w:szCs w:val="20"/>
                <w:lang w:eastAsia="en-US"/>
              </w:rPr>
              <w:t xml:space="preserve"> </w:t>
            </w:r>
            <w:r w:rsidR="00E46F87">
              <w:rPr>
                <w:rFonts w:eastAsia="바탕"/>
                <w:sz w:val="18"/>
                <w:szCs w:val="20"/>
                <w:lang w:eastAsia="en-US"/>
              </w:rPr>
              <w:t>Xiaomi, ZTE</w:t>
            </w:r>
            <w:r w:rsidR="00C40D92">
              <w:rPr>
                <w:rFonts w:eastAsia="바탕"/>
                <w:sz w:val="18"/>
                <w:szCs w:val="20"/>
                <w:lang w:eastAsia="en-US"/>
              </w:rPr>
              <w:t>, Convida</w:t>
            </w:r>
            <w:r w:rsidR="00924E86">
              <w:rPr>
                <w:rFonts w:eastAsia="바탕"/>
                <w:sz w:val="18"/>
                <w:szCs w:val="20"/>
                <w:lang w:eastAsia="en-US"/>
              </w:rPr>
              <w:t>,</w:t>
            </w:r>
            <w:r w:rsidR="00C40D92">
              <w:rPr>
                <w:rFonts w:eastAsia="바탕"/>
                <w:sz w:val="18"/>
                <w:szCs w:val="20"/>
                <w:lang w:eastAsia="en-US"/>
              </w:rPr>
              <w:t xml:space="preserve"> </w:t>
            </w:r>
            <w:r w:rsidR="00924E86">
              <w:rPr>
                <w:rFonts w:eastAsia="바탕"/>
                <w:sz w:val="18"/>
                <w:szCs w:val="20"/>
                <w:lang w:eastAsia="en-US"/>
              </w:rPr>
              <w:t>Spreadtrum,</w:t>
            </w:r>
            <w:r w:rsidR="00530FB9">
              <w:rPr>
                <w:rFonts w:eastAsia="바탕"/>
                <w:sz w:val="18"/>
                <w:szCs w:val="20"/>
                <w:lang w:eastAsia="en-US"/>
              </w:rPr>
              <w:t xml:space="preserve"> Nokia/NSB, AT&amp;T, </w:t>
            </w:r>
            <w:r w:rsidR="009170B9">
              <w:rPr>
                <w:rFonts w:eastAsia="바탕"/>
                <w:sz w:val="18"/>
                <w:szCs w:val="20"/>
                <w:lang w:eastAsia="en-US"/>
              </w:rPr>
              <w:t xml:space="preserve">Intel, </w:t>
            </w:r>
            <w:r w:rsidR="00B83706">
              <w:rPr>
                <w:rFonts w:eastAsia="바탕"/>
                <w:sz w:val="18"/>
                <w:szCs w:val="20"/>
                <w:lang w:eastAsia="en-US"/>
              </w:rPr>
              <w:t>NTT Docomo,</w:t>
            </w:r>
          </w:p>
          <w:p w14:paraId="7B6A9FE7" w14:textId="60B4106A" w:rsidR="00BE1A78" w:rsidRDefault="00BE1A78" w:rsidP="00BE1A78">
            <w:pPr>
              <w:snapToGrid w:val="0"/>
              <w:jc w:val="both"/>
              <w:rPr>
                <w:rFonts w:eastAsia="바탕"/>
                <w:sz w:val="18"/>
                <w:szCs w:val="20"/>
                <w:lang w:eastAsia="en-US"/>
              </w:rPr>
            </w:pPr>
          </w:p>
          <w:p w14:paraId="448559C7" w14:textId="77777777" w:rsidR="00BE1A78" w:rsidRDefault="00BE1A78" w:rsidP="00BE1A78">
            <w:pPr>
              <w:snapToGrid w:val="0"/>
              <w:jc w:val="both"/>
              <w:rPr>
                <w:rFonts w:eastAsia="바탕"/>
                <w:sz w:val="18"/>
                <w:szCs w:val="20"/>
                <w:lang w:eastAsia="en-US"/>
              </w:rPr>
            </w:pPr>
          </w:p>
          <w:p w14:paraId="7CD3AB14" w14:textId="13386BB1" w:rsidR="00BE1A78" w:rsidRPr="007217CD" w:rsidRDefault="00BE1A78" w:rsidP="009170B9">
            <w:pPr>
              <w:snapToGrid w:val="0"/>
              <w:jc w:val="both"/>
              <w:rPr>
                <w:rFonts w:eastAsia="바탕"/>
                <w:sz w:val="18"/>
                <w:szCs w:val="20"/>
                <w:lang w:eastAsia="en-US"/>
              </w:rPr>
            </w:pPr>
            <w:r w:rsidRPr="00BE1A78">
              <w:rPr>
                <w:rFonts w:eastAsia="바탕"/>
                <w:b/>
                <w:sz w:val="18"/>
                <w:szCs w:val="20"/>
                <w:lang w:eastAsia="en-US"/>
              </w:rPr>
              <w:t>Not support</w:t>
            </w:r>
            <w:r>
              <w:rPr>
                <w:rFonts w:eastAsia="바탕"/>
                <w:sz w:val="18"/>
                <w:szCs w:val="20"/>
                <w:lang w:eastAsia="en-US"/>
              </w:rPr>
              <w:t>:</w:t>
            </w:r>
            <w:r w:rsidR="00580B83">
              <w:rPr>
                <w:rFonts w:eastAsia="바탕"/>
                <w:sz w:val="18"/>
                <w:szCs w:val="20"/>
                <w:lang w:eastAsia="en-US"/>
              </w:rPr>
              <w:t xml:space="preserve"> Apple (after 1.B is concluded), </w:t>
            </w:r>
            <w:r w:rsidR="00E23EA0">
              <w:rPr>
                <w:rFonts w:eastAsia="바탕"/>
                <w:sz w:val="18"/>
                <w:szCs w:val="20"/>
                <w:lang w:eastAsia="en-US"/>
              </w:rPr>
              <w:t>Lenovo/MotM</w:t>
            </w:r>
            <w:r w:rsidR="007217CD">
              <w:rPr>
                <w:rFonts w:eastAsia="바탕"/>
                <w:sz w:val="18"/>
                <w:szCs w:val="20"/>
                <w:lang w:eastAsia="en-US"/>
              </w:rPr>
              <w:t xml:space="preserve">, </w:t>
            </w:r>
            <w:r w:rsidR="004830E8">
              <w:rPr>
                <w:rFonts w:eastAsia="바탕"/>
                <w:sz w:val="18"/>
                <w:szCs w:val="20"/>
                <w:lang w:eastAsia="en-US"/>
              </w:rPr>
              <w:t>CATT</w:t>
            </w:r>
            <w:r w:rsidR="00F317BF">
              <w:rPr>
                <w:rFonts w:eastAsia="바탕"/>
                <w:sz w:val="18"/>
                <w:szCs w:val="20"/>
                <w:lang w:eastAsia="en-US"/>
              </w:rPr>
              <w:t>, vivo</w:t>
            </w:r>
            <w:r w:rsidR="00721C5A">
              <w:rPr>
                <w:rFonts w:eastAsia="바탕"/>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바탕"/>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바탕"/>
                <w:sz w:val="18"/>
                <w:szCs w:val="20"/>
                <w:lang w:eastAsia="en-US"/>
              </w:rPr>
            </w:pPr>
            <w:r w:rsidRPr="00BE1A78">
              <w:rPr>
                <w:rFonts w:eastAsia="바탕"/>
                <w:b/>
                <w:sz w:val="18"/>
                <w:szCs w:val="20"/>
                <w:lang w:eastAsia="en-US"/>
              </w:rPr>
              <w:t>Support</w:t>
            </w:r>
            <w:r>
              <w:rPr>
                <w:rFonts w:eastAsia="바탕"/>
                <w:sz w:val="18"/>
                <w:szCs w:val="20"/>
                <w:lang w:eastAsia="en-US"/>
              </w:rPr>
              <w:t xml:space="preserve">: </w:t>
            </w:r>
            <w:r w:rsidR="00580B83">
              <w:rPr>
                <w:rFonts w:eastAsia="바탕"/>
                <w:sz w:val="18"/>
                <w:szCs w:val="20"/>
                <w:lang w:eastAsia="en-US"/>
              </w:rPr>
              <w:t xml:space="preserve">Apple, MTK, </w:t>
            </w:r>
            <w:r w:rsidR="001706D4">
              <w:rPr>
                <w:rFonts w:eastAsia="바탕"/>
                <w:sz w:val="18"/>
                <w:szCs w:val="20"/>
                <w:lang w:eastAsia="en-US"/>
              </w:rPr>
              <w:t>Qualcomm,</w:t>
            </w:r>
            <w:r w:rsidR="00E23EA0">
              <w:rPr>
                <w:rFonts w:eastAsia="바탕"/>
                <w:sz w:val="18"/>
                <w:szCs w:val="20"/>
                <w:lang w:eastAsia="en-US"/>
              </w:rPr>
              <w:t xml:space="preserve"> Lenovo/MotM</w:t>
            </w:r>
            <w:r w:rsidR="0044025D">
              <w:rPr>
                <w:rFonts w:eastAsia="바탕"/>
                <w:sz w:val="18"/>
                <w:szCs w:val="20"/>
                <w:lang w:eastAsia="en-US"/>
              </w:rPr>
              <w:t>, NTT Docomo,</w:t>
            </w:r>
            <w:r w:rsidR="00B373C4">
              <w:rPr>
                <w:rFonts w:eastAsia="바탕"/>
                <w:sz w:val="18"/>
                <w:szCs w:val="20"/>
                <w:lang w:eastAsia="en-US"/>
              </w:rPr>
              <w:t xml:space="preserve"> FGI/APT, Ericsson,</w:t>
            </w:r>
            <w:r w:rsidR="007217CD">
              <w:rPr>
                <w:rFonts w:eastAsia="바탕"/>
                <w:sz w:val="18"/>
                <w:szCs w:val="20"/>
                <w:lang w:eastAsia="en-US"/>
              </w:rPr>
              <w:t xml:space="preserve"> Samsung, Intel, </w:t>
            </w:r>
            <w:r w:rsidR="00E46F87">
              <w:rPr>
                <w:rFonts w:eastAsia="바탕"/>
                <w:sz w:val="18"/>
                <w:szCs w:val="20"/>
                <w:lang w:eastAsia="en-US"/>
              </w:rPr>
              <w:t>ZTE</w:t>
            </w:r>
            <w:r w:rsidR="00C40D92">
              <w:rPr>
                <w:rFonts w:eastAsia="바탕"/>
                <w:sz w:val="18"/>
                <w:szCs w:val="20"/>
                <w:lang w:eastAsia="en-US"/>
              </w:rPr>
              <w:t xml:space="preserve">, Convida, </w:t>
            </w:r>
            <w:r w:rsidR="004830E8">
              <w:rPr>
                <w:rFonts w:eastAsia="바탕"/>
                <w:sz w:val="18"/>
                <w:szCs w:val="20"/>
                <w:lang w:eastAsia="en-US"/>
              </w:rPr>
              <w:t xml:space="preserve">CATT, </w:t>
            </w:r>
            <w:r w:rsidR="00F317BF">
              <w:rPr>
                <w:rFonts w:eastAsia="바탕"/>
                <w:sz w:val="18"/>
                <w:szCs w:val="20"/>
                <w:lang w:eastAsia="en-US"/>
              </w:rPr>
              <w:t xml:space="preserve">vivo, </w:t>
            </w:r>
            <w:r w:rsidR="00721C5A">
              <w:rPr>
                <w:rFonts w:eastAsia="바탕"/>
                <w:sz w:val="18"/>
                <w:szCs w:val="20"/>
                <w:lang w:eastAsia="en-US"/>
              </w:rPr>
              <w:t>Futurewei,</w:t>
            </w:r>
            <w:r w:rsidR="00924E86">
              <w:rPr>
                <w:rFonts w:eastAsia="바탕"/>
                <w:sz w:val="18"/>
                <w:szCs w:val="20"/>
                <w:lang w:eastAsia="en-US"/>
              </w:rPr>
              <w:t xml:space="preserve"> Spreadtrum,</w:t>
            </w:r>
            <w:r w:rsidR="00530FB9">
              <w:rPr>
                <w:rFonts w:eastAsia="바탕"/>
                <w:sz w:val="18"/>
                <w:szCs w:val="20"/>
                <w:lang w:eastAsia="en-US"/>
              </w:rPr>
              <w:t xml:space="preserve"> AT&amp;T, </w:t>
            </w:r>
            <w:r w:rsidR="00B83706">
              <w:rPr>
                <w:rFonts w:eastAsia="바탕"/>
                <w:sz w:val="18"/>
                <w:szCs w:val="20"/>
                <w:lang w:eastAsia="en-US"/>
              </w:rPr>
              <w:t>NTT Docomo,</w:t>
            </w:r>
          </w:p>
          <w:p w14:paraId="7D98D1EE" w14:textId="77777777" w:rsidR="00BE1A78" w:rsidRDefault="00BE1A78" w:rsidP="00BE1A78">
            <w:pPr>
              <w:snapToGrid w:val="0"/>
              <w:jc w:val="both"/>
              <w:rPr>
                <w:rFonts w:eastAsia="바탕"/>
                <w:sz w:val="18"/>
                <w:szCs w:val="20"/>
                <w:lang w:eastAsia="en-US"/>
              </w:rPr>
            </w:pPr>
          </w:p>
          <w:p w14:paraId="55FE7838" w14:textId="61A6B206" w:rsidR="00BE1A78" w:rsidRDefault="00BE1A78" w:rsidP="00BE1A78">
            <w:pPr>
              <w:snapToGrid w:val="0"/>
              <w:rPr>
                <w:b/>
                <w:sz w:val="18"/>
                <w:szCs w:val="20"/>
              </w:rPr>
            </w:pPr>
            <w:r w:rsidRPr="00BE1A78">
              <w:rPr>
                <w:rFonts w:eastAsia="바탕"/>
                <w:b/>
                <w:sz w:val="18"/>
                <w:szCs w:val="20"/>
                <w:lang w:eastAsia="en-US"/>
              </w:rPr>
              <w:t>Not support</w:t>
            </w:r>
            <w:r>
              <w:rPr>
                <w:rFonts w:eastAsia="바탕"/>
                <w:sz w:val="18"/>
                <w:szCs w:val="20"/>
                <w:lang w:eastAsia="en-US"/>
              </w:rPr>
              <w:t>:</w:t>
            </w:r>
            <w:r w:rsidR="00580B83">
              <w:rPr>
                <w:rFonts w:eastAsia="바탕"/>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5BD3E5F6" w:rsidR="00BE1A78" w:rsidRDefault="00BE1A78" w:rsidP="00BE1A78">
            <w:pPr>
              <w:snapToGrid w:val="0"/>
              <w:jc w:val="both"/>
              <w:rPr>
                <w:rFonts w:eastAsia="바탕"/>
                <w:sz w:val="18"/>
                <w:szCs w:val="20"/>
                <w:lang w:eastAsia="en-US"/>
              </w:rPr>
            </w:pPr>
            <w:r w:rsidRPr="00BE1A78">
              <w:rPr>
                <w:rFonts w:eastAsia="바탕"/>
                <w:b/>
                <w:sz w:val="18"/>
                <w:szCs w:val="20"/>
                <w:lang w:eastAsia="en-US"/>
              </w:rPr>
              <w:t>Support</w:t>
            </w:r>
            <w:r>
              <w:rPr>
                <w:rFonts w:eastAsia="바탕"/>
                <w:sz w:val="18"/>
                <w:szCs w:val="20"/>
                <w:lang w:eastAsia="en-US"/>
              </w:rPr>
              <w:t xml:space="preserve">: </w:t>
            </w:r>
            <w:r w:rsidR="001706D4">
              <w:rPr>
                <w:rFonts w:eastAsia="바탕"/>
                <w:sz w:val="18"/>
                <w:szCs w:val="20"/>
                <w:lang w:eastAsia="en-US"/>
              </w:rPr>
              <w:t>Qualcomm,</w:t>
            </w:r>
            <w:r w:rsidR="00E23EA0">
              <w:rPr>
                <w:rFonts w:eastAsia="바탕"/>
                <w:sz w:val="18"/>
                <w:szCs w:val="20"/>
                <w:lang w:eastAsia="en-US"/>
              </w:rPr>
              <w:t xml:space="preserve"> Lenovo/MotM</w:t>
            </w:r>
            <w:r w:rsidR="00B373C4">
              <w:rPr>
                <w:rFonts w:eastAsia="바탕"/>
                <w:sz w:val="18"/>
                <w:szCs w:val="20"/>
                <w:lang w:eastAsia="en-US"/>
              </w:rPr>
              <w:t xml:space="preserve">, FGI/APT, </w:t>
            </w:r>
            <w:r w:rsidR="007217CD">
              <w:rPr>
                <w:rFonts w:eastAsia="바탕"/>
                <w:sz w:val="18"/>
                <w:szCs w:val="20"/>
                <w:lang w:eastAsia="en-US"/>
              </w:rPr>
              <w:t>Samsung,</w:t>
            </w:r>
            <w:r w:rsidR="00005768">
              <w:rPr>
                <w:rFonts w:eastAsia="바탕"/>
                <w:sz w:val="18"/>
                <w:szCs w:val="20"/>
                <w:lang w:eastAsia="en-US"/>
              </w:rPr>
              <w:t xml:space="preserve"> Xiaomi, </w:t>
            </w:r>
            <w:r w:rsidR="00E46F87">
              <w:rPr>
                <w:rFonts w:eastAsia="바탕"/>
                <w:sz w:val="18"/>
                <w:szCs w:val="20"/>
                <w:lang w:eastAsia="en-US"/>
              </w:rPr>
              <w:t>ZTE</w:t>
            </w:r>
            <w:r w:rsidR="004830E8">
              <w:rPr>
                <w:rFonts w:eastAsia="바탕"/>
                <w:sz w:val="18"/>
                <w:szCs w:val="20"/>
                <w:lang w:eastAsia="en-US"/>
              </w:rPr>
              <w:t>, IDC, CATT</w:t>
            </w:r>
            <w:r w:rsidR="00F317BF">
              <w:rPr>
                <w:rFonts w:eastAsia="바탕"/>
                <w:sz w:val="18"/>
                <w:szCs w:val="20"/>
                <w:lang w:eastAsia="en-US"/>
              </w:rPr>
              <w:t>, vivo</w:t>
            </w:r>
            <w:r w:rsidR="00721C5A">
              <w:rPr>
                <w:rFonts w:eastAsia="바탕"/>
                <w:sz w:val="18"/>
                <w:szCs w:val="20"/>
                <w:lang w:eastAsia="en-US"/>
              </w:rPr>
              <w:t xml:space="preserve">, Futurewei, CMCC, Spreadtrum, </w:t>
            </w:r>
            <w:r w:rsidR="00530FB9">
              <w:rPr>
                <w:rFonts w:eastAsia="바탕"/>
                <w:sz w:val="18"/>
                <w:szCs w:val="20"/>
                <w:lang w:eastAsia="en-US"/>
              </w:rPr>
              <w:t xml:space="preserve">Lenovo/MotM, </w:t>
            </w:r>
            <w:r w:rsidR="00B83706">
              <w:rPr>
                <w:rFonts w:eastAsia="바탕"/>
                <w:sz w:val="18"/>
                <w:szCs w:val="20"/>
                <w:lang w:eastAsia="en-US"/>
              </w:rPr>
              <w:t xml:space="preserve">NTT Docomo, </w:t>
            </w:r>
            <w:r w:rsidR="00530FB9">
              <w:rPr>
                <w:rFonts w:eastAsia="바탕"/>
                <w:sz w:val="18"/>
                <w:szCs w:val="20"/>
                <w:lang w:eastAsia="en-US"/>
              </w:rPr>
              <w:t xml:space="preserve"> </w:t>
            </w:r>
          </w:p>
          <w:p w14:paraId="546654B0" w14:textId="77777777" w:rsidR="00BE1A78" w:rsidRDefault="00BE1A78" w:rsidP="00BE1A78">
            <w:pPr>
              <w:snapToGrid w:val="0"/>
              <w:jc w:val="both"/>
              <w:rPr>
                <w:rFonts w:eastAsia="바탕"/>
                <w:sz w:val="18"/>
                <w:szCs w:val="20"/>
                <w:lang w:eastAsia="en-US"/>
              </w:rPr>
            </w:pPr>
          </w:p>
          <w:p w14:paraId="2546E97F" w14:textId="2D34992C" w:rsidR="00BE1A78" w:rsidRPr="007217CD" w:rsidRDefault="00BE1A78" w:rsidP="007217CD">
            <w:pPr>
              <w:snapToGrid w:val="0"/>
              <w:jc w:val="both"/>
              <w:rPr>
                <w:rFonts w:eastAsia="바탕"/>
                <w:sz w:val="18"/>
                <w:szCs w:val="20"/>
                <w:lang w:eastAsia="en-US"/>
              </w:rPr>
            </w:pPr>
            <w:r w:rsidRPr="00BE1A78">
              <w:rPr>
                <w:rFonts w:eastAsia="바탕"/>
                <w:b/>
                <w:sz w:val="18"/>
                <w:szCs w:val="20"/>
                <w:lang w:eastAsia="en-US"/>
              </w:rPr>
              <w:t>Not support</w:t>
            </w:r>
            <w:r>
              <w:rPr>
                <w:rFonts w:eastAsia="바탕"/>
                <w:sz w:val="18"/>
                <w:szCs w:val="20"/>
                <w:lang w:eastAsia="en-US"/>
              </w:rPr>
              <w:t>:</w:t>
            </w:r>
            <w:r w:rsidR="0044025D">
              <w:rPr>
                <w:rFonts w:eastAsia="바탕"/>
                <w:sz w:val="18"/>
                <w:szCs w:val="20"/>
                <w:lang w:eastAsia="en-US"/>
              </w:rPr>
              <w:t xml:space="preserve"> NTT Docomo, </w:t>
            </w:r>
            <w:r w:rsidR="00B373C4">
              <w:rPr>
                <w:rFonts w:eastAsia="바탕"/>
                <w:sz w:val="18"/>
                <w:szCs w:val="20"/>
                <w:lang w:eastAsia="en-US"/>
              </w:rPr>
              <w:t xml:space="preserve">Ericsson, </w:t>
            </w:r>
            <w:r w:rsidR="00C02D1A">
              <w:rPr>
                <w:rFonts w:eastAsia="바탕"/>
                <w:sz w:val="18"/>
                <w:szCs w:val="20"/>
                <w:lang w:eastAsia="en-US"/>
              </w:rPr>
              <w:t>Fraunhofer IIS/HHI,</w:t>
            </w:r>
            <w:r w:rsidR="007217CD">
              <w:rPr>
                <w:rFonts w:eastAsia="바탕"/>
                <w:sz w:val="18"/>
                <w:szCs w:val="20"/>
                <w:lang w:eastAsia="en-US"/>
              </w:rPr>
              <w:t xml:space="preserve"> Intel, </w:t>
            </w:r>
            <w:r w:rsidR="00C40D92">
              <w:rPr>
                <w:rFonts w:eastAsia="바탕"/>
                <w:sz w:val="18"/>
                <w:szCs w:val="20"/>
                <w:lang w:eastAsia="en-US"/>
              </w:rPr>
              <w:t xml:space="preserve">Convida, </w:t>
            </w:r>
            <w:r w:rsidR="00530FB9">
              <w:rPr>
                <w:rFonts w:eastAsia="바탕"/>
                <w:sz w:val="18"/>
                <w:szCs w:val="20"/>
                <w:lang w:eastAsia="en-US"/>
              </w:rPr>
              <w:t xml:space="preserve">AT&amp;T, </w:t>
            </w:r>
            <w:r w:rsidR="00C40D92">
              <w:rPr>
                <w:rFonts w:eastAsia="바탕"/>
                <w:sz w:val="18"/>
                <w:szCs w:val="20"/>
                <w:lang w:eastAsia="en-US"/>
              </w:rPr>
              <w:t xml:space="preserve"> </w:t>
            </w:r>
            <w:r w:rsidR="009170B9">
              <w:rPr>
                <w:rFonts w:eastAsia="바탕"/>
                <w:sz w:val="18"/>
                <w:szCs w:val="20"/>
                <w:lang w:eastAsia="en-US"/>
              </w:rPr>
              <w:t>MTK,</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맑은 고딕"/>
          <w:sz w:val="20"/>
          <w:szCs w:val="20"/>
        </w:rPr>
      </w:pPr>
    </w:p>
    <w:p w14:paraId="4845E998" w14:textId="77777777" w:rsidR="00571176" w:rsidRDefault="00571176" w:rsidP="00B60550">
      <w:pPr>
        <w:snapToGrid w:val="0"/>
        <w:jc w:val="both"/>
        <w:rPr>
          <w:rFonts w:eastAsia="맑은 고딕"/>
          <w:sz w:val="20"/>
          <w:szCs w:val="20"/>
        </w:rPr>
      </w:pPr>
    </w:p>
    <w:p w14:paraId="2B0EA8C6" w14:textId="1AD3C70E" w:rsidR="00B60550" w:rsidRDefault="00012D37" w:rsidP="00B60550">
      <w:pPr>
        <w:snapToGrid w:val="0"/>
        <w:jc w:val="both"/>
        <w:rPr>
          <w:rFonts w:eastAsia="맑은 고딕"/>
          <w:sz w:val="20"/>
          <w:szCs w:val="20"/>
        </w:rPr>
      </w:pPr>
      <w:bookmarkStart w:id="2" w:name="_Hlk79741179"/>
      <w:r>
        <w:rPr>
          <w:rFonts w:eastAsia="맑은 고딕"/>
          <w:b/>
          <w:sz w:val="20"/>
          <w:szCs w:val="20"/>
          <w:u w:val="single"/>
        </w:rPr>
        <w:t>Proposal 1.B</w:t>
      </w:r>
      <w:r w:rsidR="00607BAA">
        <w:rPr>
          <w:rFonts w:eastAsia="맑은 고딕"/>
          <w:b/>
          <w:sz w:val="20"/>
          <w:szCs w:val="20"/>
          <w:u w:val="single"/>
        </w:rPr>
        <w:t>-1</w:t>
      </w:r>
      <w:r w:rsidR="00B60550">
        <w:rPr>
          <w:rFonts w:eastAsia="맑은 고딕"/>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BC31E6">
      <w:pPr>
        <w:numPr>
          <w:ilvl w:val="0"/>
          <w:numId w:val="11"/>
        </w:numPr>
        <w:snapToGrid w:val="0"/>
        <w:jc w:val="both"/>
        <w:rPr>
          <w:rFonts w:eastAsia="바탕"/>
          <w:sz w:val="20"/>
          <w:szCs w:val="20"/>
          <w:lang w:eastAsia="en-US"/>
        </w:rPr>
      </w:pPr>
      <w:r>
        <w:rPr>
          <w:rFonts w:eastAsia="바탕"/>
          <w:sz w:val="20"/>
          <w:szCs w:val="20"/>
          <w:lang w:eastAsia="en-US"/>
        </w:rPr>
        <w:t>T</w:t>
      </w:r>
      <w:r w:rsidRPr="009C2F35">
        <w:rPr>
          <w:rFonts w:eastAsia="바탕"/>
          <w:sz w:val="20"/>
          <w:szCs w:val="20"/>
          <w:lang w:eastAsia="en-US"/>
        </w:rPr>
        <w:t xml:space="preserve">he following DL RSs can share the same indicated Rel-17 TCI state as </w:t>
      </w:r>
      <w:r w:rsidRPr="009C2F35">
        <w:rPr>
          <w:rFonts w:eastAsia="바탕"/>
          <w:sz w:val="20"/>
          <w:szCs w:val="20"/>
          <w:lang w:val="en-GB" w:eastAsia="en-US"/>
        </w:rPr>
        <w:t>UE-dedicated reception on PDSCH and for UE-dedicated reception on all or subset of CORESETs in a CC</w:t>
      </w:r>
    </w:p>
    <w:p w14:paraId="08331D5B" w14:textId="3FE13E59" w:rsidR="00174288" w:rsidRDefault="00C44C4B" w:rsidP="00BC31E6">
      <w:pPr>
        <w:numPr>
          <w:ilvl w:val="1"/>
          <w:numId w:val="11"/>
        </w:numPr>
        <w:snapToGrid w:val="0"/>
        <w:jc w:val="both"/>
        <w:rPr>
          <w:rFonts w:eastAsia="바탕"/>
          <w:sz w:val="20"/>
          <w:szCs w:val="20"/>
          <w:lang w:eastAsia="en-US"/>
        </w:rPr>
      </w:pPr>
      <w:r>
        <w:rPr>
          <w:rFonts w:eastAsia="바탕"/>
          <w:sz w:val="20"/>
          <w:szCs w:val="20"/>
          <w:lang w:eastAsia="en-US"/>
        </w:rPr>
        <w:t xml:space="preserve">Some </w:t>
      </w:r>
      <w:r w:rsidR="00174288" w:rsidRPr="009C2F35">
        <w:rPr>
          <w:rFonts w:eastAsia="바탕"/>
          <w:sz w:val="20"/>
          <w:szCs w:val="20"/>
          <w:lang w:eastAsia="en-US"/>
        </w:rPr>
        <w:t>CSI-RS resources for CSI</w:t>
      </w:r>
    </w:p>
    <w:p w14:paraId="29C0CAD0" w14:textId="006C160A" w:rsidR="00200A37" w:rsidRDefault="00200A37" w:rsidP="00BC31E6">
      <w:pPr>
        <w:numPr>
          <w:ilvl w:val="2"/>
          <w:numId w:val="11"/>
        </w:numPr>
        <w:snapToGrid w:val="0"/>
        <w:jc w:val="both"/>
        <w:rPr>
          <w:rFonts w:eastAsia="바탕"/>
          <w:sz w:val="20"/>
          <w:szCs w:val="20"/>
          <w:lang w:eastAsia="en-US"/>
        </w:rPr>
      </w:pPr>
      <w:r w:rsidRPr="00200A37">
        <w:rPr>
          <w:rFonts w:eastAsia="바탕"/>
          <w:sz w:val="20"/>
          <w:szCs w:val="20"/>
          <w:lang w:eastAsia="en-US"/>
        </w:rPr>
        <w:t>FFS: Discuss if/which restriction is necessary, e.g. only for aperiodic</w:t>
      </w:r>
    </w:p>
    <w:p w14:paraId="4D962485" w14:textId="284AA942" w:rsidR="002C3E62" w:rsidRPr="009C2F35" w:rsidRDefault="002C3E62" w:rsidP="00BC31E6">
      <w:pPr>
        <w:numPr>
          <w:ilvl w:val="2"/>
          <w:numId w:val="11"/>
        </w:numPr>
        <w:snapToGrid w:val="0"/>
        <w:jc w:val="both"/>
        <w:rPr>
          <w:rFonts w:eastAsia="바탕"/>
          <w:sz w:val="20"/>
          <w:szCs w:val="20"/>
          <w:lang w:eastAsia="en-US"/>
        </w:rPr>
      </w:pPr>
      <w:r>
        <w:rPr>
          <w:rFonts w:eastAsia="바탕"/>
          <w:sz w:val="20"/>
          <w:szCs w:val="20"/>
          <w:lang w:eastAsia="en-US"/>
        </w:rPr>
        <w:t>Note: This doesn’t imply that all time-domain behaviors are automatically supported</w:t>
      </w:r>
    </w:p>
    <w:p w14:paraId="39111A76" w14:textId="77777777" w:rsidR="00174288" w:rsidRDefault="00174288" w:rsidP="00BC31E6">
      <w:pPr>
        <w:numPr>
          <w:ilvl w:val="1"/>
          <w:numId w:val="11"/>
        </w:numPr>
        <w:snapToGrid w:val="0"/>
        <w:jc w:val="both"/>
        <w:rPr>
          <w:rFonts w:eastAsia="바탕"/>
          <w:sz w:val="20"/>
          <w:szCs w:val="20"/>
          <w:lang w:eastAsia="en-US"/>
        </w:rPr>
      </w:pPr>
      <w:r w:rsidRPr="009C2F35">
        <w:rPr>
          <w:rFonts w:eastAsia="바탕"/>
          <w:sz w:val="20"/>
          <w:szCs w:val="20"/>
          <w:lang w:eastAsia="en-US"/>
        </w:rPr>
        <w:t>Some CSI-RS resources for BM</w:t>
      </w:r>
    </w:p>
    <w:p w14:paraId="2BF9DBA4" w14:textId="73C5D5EC" w:rsidR="00174288" w:rsidRDefault="00174288" w:rsidP="00BC31E6">
      <w:pPr>
        <w:numPr>
          <w:ilvl w:val="2"/>
          <w:numId w:val="11"/>
        </w:numPr>
        <w:snapToGrid w:val="0"/>
        <w:jc w:val="both"/>
        <w:rPr>
          <w:rFonts w:eastAsia="바탕"/>
          <w:sz w:val="20"/>
          <w:szCs w:val="20"/>
          <w:lang w:eastAsia="en-US"/>
        </w:rPr>
      </w:pPr>
      <w:r>
        <w:rPr>
          <w:rFonts w:eastAsia="바탕"/>
          <w:sz w:val="20"/>
          <w:szCs w:val="20"/>
          <w:lang w:eastAsia="en-US"/>
        </w:rPr>
        <w:t>FFS: Discuss if/which restriction is necessary, e.g. only for aperiodic, repetition ‘ON</w:t>
      </w:r>
      <w:r w:rsidRPr="00200A37">
        <w:rPr>
          <w:rFonts w:eastAsia="바탕"/>
          <w:sz w:val="20"/>
          <w:szCs w:val="20"/>
          <w:lang w:eastAsia="en-US"/>
        </w:rPr>
        <w:t>’</w:t>
      </w:r>
      <w:r w:rsidR="00200A37" w:rsidRPr="00200A37">
        <w:rPr>
          <w:rFonts w:eastAsia="바탕"/>
          <w:sz w:val="20"/>
          <w:szCs w:val="20"/>
          <w:lang w:eastAsia="en-US"/>
        </w:rPr>
        <w:t>, apply to all resources in a set</w:t>
      </w:r>
    </w:p>
    <w:p w14:paraId="07ACBEF1" w14:textId="3F49064A" w:rsidR="000F074E" w:rsidRPr="000F074E" w:rsidRDefault="000F074E" w:rsidP="00BC31E6">
      <w:pPr>
        <w:numPr>
          <w:ilvl w:val="2"/>
          <w:numId w:val="11"/>
        </w:numPr>
        <w:snapToGrid w:val="0"/>
        <w:jc w:val="both"/>
        <w:rPr>
          <w:rFonts w:eastAsia="바탕"/>
          <w:sz w:val="20"/>
          <w:szCs w:val="20"/>
          <w:lang w:eastAsia="en-US"/>
        </w:rPr>
      </w:pPr>
      <w:r>
        <w:rPr>
          <w:rFonts w:eastAsia="바탕"/>
          <w:sz w:val="20"/>
          <w:szCs w:val="20"/>
          <w:lang w:eastAsia="en-US"/>
        </w:rPr>
        <w:t>Note: This doesn’t imply that all time-domain behaviors are automatically supported</w:t>
      </w:r>
    </w:p>
    <w:p w14:paraId="64F6B220" w14:textId="77777777" w:rsidR="00174288" w:rsidRPr="009C2F35" w:rsidRDefault="00174288" w:rsidP="00BC31E6">
      <w:pPr>
        <w:numPr>
          <w:ilvl w:val="1"/>
          <w:numId w:val="11"/>
        </w:numPr>
        <w:snapToGrid w:val="0"/>
        <w:jc w:val="both"/>
        <w:rPr>
          <w:rFonts w:eastAsia="바탕"/>
          <w:sz w:val="20"/>
          <w:szCs w:val="20"/>
          <w:lang w:eastAsia="en-US"/>
        </w:rPr>
      </w:pPr>
      <w:r w:rsidRPr="009C2F35">
        <w:rPr>
          <w:rFonts w:eastAsia="바탕"/>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바탕"/>
          <w:sz w:val="20"/>
          <w:szCs w:val="20"/>
          <w:lang w:eastAsia="en-US"/>
        </w:rPr>
      </w:pPr>
    </w:p>
    <w:p w14:paraId="1E0FDE0B" w14:textId="5C115D0D" w:rsidR="00607BAA" w:rsidRDefault="00607BAA" w:rsidP="00607BAA">
      <w:pPr>
        <w:snapToGrid w:val="0"/>
        <w:jc w:val="both"/>
        <w:rPr>
          <w:rFonts w:eastAsia="바탕"/>
          <w:sz w:val="20"/>
          <w:szCs w:val="20"/>
          <w:lang w:eastAsia="en-US"/>
        </w:rPr>
      </w:pPr>
      <w:r>
        <w:rPr>
          <w:rFonts w:eastAsia="맑은 고딕"/>
          <w:b/>
          <w:sz w:val="20"/>
          <w:szCs w:val="20"/>
          <w:u w:val="single"/>
        </w:rPr>
        <w:t>Proposal 1.B-</w:t>
      </w:r>
      <w:r w:rsidR="00484050">
        <w:rPr>
          <w:rFonts w:eastAsia="맑은 고딕"/>
          <w:b/>
          <w:sz w:val="20"/>
          <w:szCs w:val="20"/>
          <w:u w:val="single"/>
        </w:rPr>
        <w:t>2</w:t>
      </w:r>
      <w:r>
        <w:rPr>
          <w:rFonts w:eastAsia="맑은 고딕"/>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바탕"/>
          <w:sz w:val="20"/>
          <w:szCs w:val="20"/>
          <w:lang w:eastAsia="en-US"/>
        </w:rPr>
      </w:pPr>
      <w:r>
        <w:rPr>
          <w:rFonts w:eastAsia="바탕"/>
          <w:sz w:val="20"/>
          <w:szCs w:val="20"/>
          <w:lang w:eastAsia="en-US"/>
        </w:rPr>
        <w:t>S</w:t>
      </w:r>
      <w:r w:rsidRPr="009C2F35">
        <w:rPr>
          <w:rFonts w:eastAsia="바탕"/>
          <w:sz w:val="20"/>
          <w:szCs w:val="20"/>
          <w:lang w:eastAsia="en-US"/>
        </w:rPr>
        <w:t xml:space="preserve">ome SRS resources or resource sets for BM can share the same indicated Rel-17 TCI state as </w:t>
      </w:r>
      <w:r w:rsidRPr="009C2F35">
        <w:rPr>
          <w:rFonts w:eastAsia="바탕"/>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바탕"/>
          <w:sz w:val="20"/>
          <w:szCs w:val="20"/>
          <w:lang w:eastAsia="en-US"/>
        </w:rPr>
      </w:pPr>
      <w:r>
        <w:rPr>
          <w:rFonts w:eastAsia="바탕"/>
          <w:sz w:val="20"/>
          <w:szCs w:val="20"/>
          <w:lang w:eastAsia="en-US"/>
        </w:rPr>
        <w:t xml:space="preserve">FFS: Discuss if/which restriction is necessary, e.g. only for aperiodic, </w:t>
      </w:r>
      <w:r w:rsidR="00200A37" w:rsidRPr="00200A37">
        <w:rPr>
          <w:rFonts w:eastAsia="바탕"/>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바탕"/>
          <w:sz w:val="20"/>
          <w:szCs w:val="20"/>
          <w:lang w:eastAsia="en-US"/>
        </w:rPr>
      </w:pPr>
      <w:r>
        <w:rPr>
          <w:rFonts w:eastAsia="바탕"/>
          <w:sz w:val="20"/>
          <w:szCs w:val="20"/>
          <w:lang w:eastAsia="en-US"/>
        </w:rPr>
        <w:t>Note: This doesn’t imply that all time-domain behaviors are automatically supported</w:t>
      </w:r>
    </w:p>
    <w:p w14:paraId="06EB4D25" w14:textId="0BFB2DF5" w:rsidR="00B60550" w:rsidRDefault="00B60550" w:rsidP="00B60550">
      <w:pPr>
        <w:snapToGrid w:val="0"/>
        <w:jc w:val="both"/>
        <w:rPr>
          <w:rFonts w:eastAsia="맑은 고딕"/>
          <w:sz w:val="20"/>
          <w:szCs w:val="20"/>
        </w:rPr>
      </w:pPr>
    </w:p>
    <w:p w14:paraId="5885745D" w14:textId="77777777" w:rsidR="00B60550" w:rsidRDefault="00B60550" w:rsidP="00B60550">
      <w:pPr>
        <w:snapToGrid w:val="0"/>
        <w:jc w:val="both"/>
        <w:rPr>
          <w:rFonts w:eastAsia="맑은 고딕"/>
          <w:sz w:val="20"/>
          <w:szCs w:val="20"/>
        </w:rPr>
      </w:pPr>
    </w:p>
    <w:p w14:paraId="3E1EB53E" w14:textId="05AE47D3" w:rsidR="00B60550" w:rsidRDefault="00012D37" w:rsidP="00B60550">
      <w:pPr>
        <w:snapToGrid w:val="0"/>
        <w:jc w:val="both"/>
        <w:rPr>
          <w:rFonts w:eastAsia="맑은 고딕"/>
          <w:sz w:val="20"/>
          <w:szCs w:val="20"/>
        </w:rPr>
      </w:pPr>
      <w:r>
        <w:rPr>
          <w:rFonts w:eastAsia="맑은 고딕"/>
          <w:b/>
          <w:sz w:val="20"/>
          <w:szCs w:val="20"/>
          <w:u w:val="single"/>
        </w:rPr>
        <w:t>Proposal 1.C</w:t>
      </w:r>
      <w:r w:rsidR="00B60550">
        <w:rPr>
          <w:rFonts w:eastAsia="맑은 고딕"/>
          <w:sz w:val="20"/>
          <w:szCs w:val="20"/>
        </w:rPr>
        <w:t xml:space="preserve">: </w:t>
      </w:r>
      <w:r w:rsidR="00DA366B" w:rsidRPr="009C2F35">
        <w:rPr>
          <w:rFonts w:eastAsia="바탕"/>
          <w:sz w:val="20"/>
          <w:szCs w:val="20"/>
          <w:lang w:val="en-GB" w:eastAsia="en-US"/>
        </w:rPr>
        <w:t xml:space="preserve">On Rel.17 unified TCI framework, </w:t>
      </w:r>
      <w:r w:rsidR="00DA366B" w:rsidRPr="009C2F35">
        <w:rPr>
          <w:rFonts w:eastAsia="바탕"/>
          <w:sz w:val="20"/>
          <w:szCs w:val="20"/>
          <w:lang w:eastAsia="en-US"/>
        </w:rPr>
        <w:t xml:space="preserve">for any DL RS that does not share the same indicated Rel-17 TCI state(s) as </w:t>
      </w:r>
      <w:r w:rsidR="00DA366B" w:rsidRPr="009C2F35">
        <w:rPr>
          <w:rFonts w:eastAsia="바탕"/>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바탕"/>
          <w:sz w:val="20"/>
          <w:szCs w:val="20"/>
          <w:lang w:val="en-GB" w:eastAsia="en-US"/>
        </w:rPr>
        <w:t xml:space="preserve">, </w:t>
      </w:r>
      <w:r w:rsidR="00DA366B" w:rsidRPr="009C2F35">
        <w:rPr>
          <w:rFonts w:eastAsia="바탕"/>
          <w:sz w:val="20"/>
          <w:szCs w:val="20"/>
          <w:lang w:val="en-GB" w:eastAsia="en-US"/>
        </w:rPr>
        <w:t xml:space="preserve">Rel-15/16 </w:t>
      </w:r>
      <w:r w:rsidR="00DA366B" w:rsidRPr="009C2F35">
        <w:rPr>
          <w:rFonts w:eastAsia="바탕"/>
          <w:sz w:val="20"/>
          <w:szCs w:val="20"/>
          <w:lang w:eastAsia="en-US"/>
        </w:rPr>
        <w:t>TCI state update signaling/configuration mechanism</w:t>
      </w:r>
      <w:r w:rsidR="00DA366B" w:rsidRPr="00E67168">
        <w:rPr>
          <w:rFonts w:eastAsia="바탕" w:hint="eastAsia"/>
          <w:sz w:val="20"/>
          <w:szCs w:val="20"/>
          <w:lang w:eastAsia="en-US"/>
        </w:rPr>
        <w:t>(s) are reused to update/configure the Rel-17 TCI state</w:t>
      </w:r>
      <w:r w:rsidR="00DA366B">
        <w:rPr>
          <w:rFonts w:eastAsia="바탕"/>
          <w:sz w:val="20"/>
          <w:szCs w:val="20"/>
          <w:lang w:eastAsia="en-US"/>
        </w:rPr>
        <w:t>.</w:t>
      </w:r>
    </w:p>
    <w:p w14:paraId="7A75904D" w14:textId="0B2DD47C" w:rsidR="00B60550" w:rsidRDefault="00B60550" w:rsidP="00B60550">
      <w:pPr>
        <w:snapToGrid w:val="0"/>
        <w:jc w:val="both"/>
        <w:rPr>
          <w:rFonts w:eastAsia="맑은 고딕"/>
          <w:sz w:val="20"/>
          <w:szCs w:val="20"/>
        </w:rPr>
      </w:pPr>
    </w:p>
    <w:p w14:paraId="451FF710" w14:textId="6F839609" w:rsidR="00571176" w:rsidRDefault="00571176" w:rsidP="00C917EE">
      <w:pPr>
        <w:snapToGrid w:val="0"/>
        <w:jc w:val="both"/>
        <w:rPr>
          <w:rFonts w:eastAsia="바탕"/>
          <w:sz w:val="20"/>
          <w:szCs w:val="20"/>
          <w:lang w:val="en-GB" w:eastAsia="en-US"/>
        </w:rPr>
      </w:pPr>
    </w:p>
    <w:p w14:paraId="4A8B2D5C" w14:textId="77777777" w:rsidR="00BE1A78" w:rsidRPr="00571176" w:rsidRDefault="00BE1A78" w:rsidP="00BE1A78">
      <w:pPr>
        <w:snapToGrid w:val="0"/>
        <w:jc w:val="both"/>
        <w:rPr>
          <w:rFonts w:eastAsia="바탕"/>
          <w:sz w:val="16"/>
          <w:szCs w:val="20"/>
          <w:lang w:val="en-GB"/>
        </w:rPr>
      </w:pPr>
      <w:bookmarkStart w:id="3" w:name="_Hlk79741880"/>
      <w:r>
        <w:rPr>
          <w:rFonts w:eastAsia="맑은 고딕"/>
          <w:b/>
          <w:sz w:val="20"/>
          <w:szCs w:val="20"/>
          <w:u w:val="single"/>
        </w:rPr>
        <w:t>Proposal 1.D (from Chairman notes v5)</w:t>
      </w:r>
      <w:r>
        <w:rPr>
          <w:rFonts w:eastAsia="맑은 고딕"/>
          <w:sz w:val="20"/>
          <w:szCs w:val="20"/>
        </w:rPr>
        <w:t xml:space="preserve">: </w:t>
      </w:r>
      <w:bookmarkEnd w:id="3"/>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58580A92" w14:textId="77777777" w:rsidR="00BE1A78" w:rsidRPr="00571176" w:rsidRDefault="00BE1A78" w:rsidP="00BC31E6">
      <w:pPr>
        <w:pStyle w:val="a3"/>
        <w:numPr>
          <w:ilvl w:val="0"/>
          <w:numId w:val="15"/>
        </w:numPr>
        <w:snapToGrid w:val="0"/>
        <w:spacing w:after="0" w:line="240" w:lineRule="auto"/>
        <w:jc w:val="both"/>
        <w:rPr>
          <w:sz w:val="20"/>
          <w:szCs w:val="20"/>
        </w:rPr>
      </w:pPr>
      <w:r w:rsidRPr="00571176">
        <w:rPr>
          <w:sz w:val="20"/>
          <w:szCs w:val="20"/>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261FCF88" w14:textId="045983A6" w:rsidR="00BE1A78" w:rsidRPr="00BE1A78" w:rsidRDefault="00BE1A78" w:rsidP="00BC31E6">
      <w:pPr>
        <w:pStyle w:val="a3"/>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바탕"/>
          <w:sz w:val="20"/>
          <w:szCs w:val="20"/>
          <w:lang w:val="en-GB" w:eastAsia="en-US"/>
        </w:rPr>
      </w:pPr>
    </w:p>
    <w:p w14:paraId="316AF69C" w14:textId="77777777" w:rsidR="00BE1A78" w:rsidRDefault="00BE1A78" w:rsidP="00C917EE">
      <w:pPr>
        <w:snapToGrid w:val="0"/>
        <w:jc w:val="both"/>
        <w:rPr>
          <w:rFonts w:eastAsia="바탕"/>
          <w:sz w:val="20"/>
          <w:szCs w:val="20"/>
          <w:lang w:val="en-GB" w:eastAsia="en-US"/>
        </w:rPr>
      </w:pPr>
    </w:p>
    <w:p w14:paraId="2157531D" w14:textId="7DA87AE6" w:rsidR="009D32ED" w:rsidRPr="009D32ED" w:rsidRDefault="00387A06" w:rsidP="00C917EE">
      <w:pPr>
        <w:snapToGrid w:val="0"/>
        <w:jc w:val="both"/>
        <w:rPr>
          <w:sz w:val="20"/>
          <w:szCs w:val="22"/>
        </w:rPr>
      </w:pPr>
      <w:bookmarkStart w:id="4" w:name="_Hlk79742541"/>
      <w:r w:rsidRPr="00394DFF">
        <w:rPr>
          <w:rFonts w:eastAsia="바탕"/>
          <w:b/>
          <w:sz w:val="20"/>
          <w:szCs w:val="20"/>
          <w:u w:val="single"/>
          <w:lang w:val="en-GB" w:eastAsia="en-US"/>
        </w:rPr>
        <w:t>Proposal 1.E</w:t>
      </w:r>
      <w:r>
        <w:rPr>
          <w:rFonts w:eastAsia="바탕"/>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바탕"/>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바탕"/>
          <w:sz w:val="20"/>
          <w:szCs w:val="20"/>
          <w:lang w:eastAsia="en-US"/>
        </w:rPr>
      </w:pPr>
      <w:r>
        <w:rPr>
          <w:rFonts w:eastAsia="바탕"/>
          <w:sz w:val="20"/>
          <w:szCs w:val="20"/>
          <w:lang w:eastAsia="en-US"/>
        </w:rPr>
        <w:t>FFS: Whether more than one parameter sets can be configured, e.g. for different traffics</w:t>
      </w:r>
    </w:p>
    <w:bookmarkEnd w:id="4"/>
    <w:p w14:paraId="0D00F78A" w14:textId="7DF29BA6" w:rsidR="00394DFF" w:rsidRDefault="00394DFF" w:rsidP="00C917EE">
      <w:pPr>
        <w:snapToGrid w:val="0"/>
        <w:jc w:val="both"/>
        <w:rPr>
          <w:rFonts w:eastAsia="바탕"/>
          <w:sz w:val="20"/>
          <w:szCs w:val="20"/>
          <w:lang w:val="en-GB" w:eastAsia="en-US"/>
        </w:rPr>
      </w:pPr>
    </w:p>
    <w:p w14:paraId="2D2312C5" w14:textId="6A05C5BE" w:rsidR="008720A2" w:rsidRDefault="008720A2" w:rsidP="00C917EE">
      <w:pPr>
        <w:snapToGrid w:val="0"/>
        <w:jc w:val="both"/>
        <w:rPr>
          <w:rFonts w:eastAsia="바탕"/>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바탕"/>
          <w:b/>
          <w:sz w:val="20"/>
          <w:szCs w:val="20"/>
          <w:u w:val="single"/>
          <w:lang w:val="en-GB" w:eastAsia="en-US"/>
        </w:rPr>
        <w:t>Proposal 1.F</w:t>
      </w:r>
      <w:r w:rsidRPr="00544654">
        <w:rPr>
          <w:rFonts w:eastAsia="바탕"/>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바탕"/>
          <w:sz w:val="20"/>
          <w:szCs w:val="20"/>
          <w:lang w:val="en-GB"/>
        </w:rPr>
        <w:t xml:space="preserve"> </w:t>
      </w:r>
      <w:r w:rsidR="00757C16">
        <w:rPr>
          <w:rFonts w:eastAsia="바탕"/>
          <w:sz w:val="20"/>
          <w:szCs w:val="20"/>
          <w:lang w:val="en-GB"/>
        </w:rPr>
        <w:t>for</w:t>
      </w:r>
      <w:r w:rsidR="00757C16" w:rsidRPr="00544654">
        <w:rPr>
          <w:rFonts w:eastAsia="바탕"/>
          <w:sz w:val="20"/>
          <w:szCs w:val="20"/>
          <w:lang w:val="en-GB"/>
        </w:rPr>
        <w:t xml:space="preserve"> mTRP </w:t>
      </w:r>
      <w:r w:rsidR="004E2DF3">
        <w:rPr>
          <w:rFonts w:eastAsia="바탕"/>
          <w:sz w:val="20"/>
          <w:szCs w:val="20"/>
          <w:lang w:val="en-GB"/>
        </w:rPr>
        <w:t xml:space="preserve"> </w:t>
      </w:r>
      <w:r w:rsidR="00B16CDF">
        <w:rPr>
          <w:rFonts w:eastAsia="바탕"/>
          <w:sz w:val="20"/>
          <w:szCs w:val="20"/>
          <w:lang w:val="en-GB"/>
        </w:rPr>
        <w:t xml:space="preserve">and some sTRP </w:t>
      </w:r>
      <w:r w:rsidR="00757C16" w:rsidRPr="00544654">
        <w:rPr>
          <w:rFonts w:eastAsia="바탕"/>
          <w:sz w:val="20"/>
          <w:szCs w:val="20"/>
          <w:lang w:val="en-GB"/>
        </w:rPr>
        <w:t>use case</w:t>
      </w:r>
      <w:r w:rsidR="00B16CDF">
        <w:rPr>
          <w:rFonts w:eastAsia="바탕"/>
          <w:sz w:val="20"/>
          <w:szCs w:val="20"/>
          <w:lang w:val="en-GB"/>
        </w:rPr>
        <w:t>s</w:t>
      </w:r>
    </w:p>
    <w:p w14:paraId="684E036D" w14:textId="77777777" w:rsidR="0028532D" w:rsidRPr="0028532D" w:rsidRDefault="0028532D" w:rsidP="00BC31E6">
      <w:pPr>
        <w:pStyle w:val="a3"/>
        <w:numPr>
          <w:ilvl w:val="0"/>
          <w:numId w:val="23"/>
        </w:numPr>
        <w:snapToGrid w:val="0"/>
        <w:spacing w:after="0" w:line="240" w:lineRule="auto"/>
        <w:jc w:val="both"/>
        <w:rPr>
          <w:rFonts w:eastAsia="맑은 고딕"/>
          <w:sz w:val="20"/>
          <w:szCs w:val="20"/>
        </w:rPr>
      </w:pPr>
      <w:r w:rsidRPr="003C7F1E">
        <w:rPr>
          <w:rFonts w:eastAsia="바탕"/>
          <w:sz w:val="20"/>
          <w:szCs w:val="20"/>
          <w:lang w:val="en-GB"/>
        </w:rPr>
        <w:t xml:space="preserve">Note: </w:t>
      </w:r>
      <w:r>
        <w:rPr>
          <w:rFonts w:eastAsia="바탕"/>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바탕"/>
          <w:sz w:val="20"/>
          <w:szCs w:val="20"/>
          <w:lang w:val="en-GB"/>
        </w:rPr>
        <w:t xml:space="preserve"> </w:t>
      </w:r>
    </w:p>
    <w:p w14:paraId="00F7694D" w14:textId="50804319" w:rsidR="003C7F1E" w:rsidRPr="0028532D" w:rsidRDefault="00EB361A" w:rsidP="00BC31E6">
      <w:pPr>
        <w:pStyle w:val="a3"/>
        <w:numPr>
          <w:ilvl w:val="0"/>
          <w:numId w:val="23"/>
        </w:numPr>
        <w:snapToGrid w:val="0"/>
        <w:spacing w:after="0" w:line="240" w:lineRule="auto"/>
        <w:jc w:val="both"/>
        <w:rPr>
          <w:rFonts w:eastAsia="맑은 고딕"/>
          <w:sz w:val="20"/>
          <w:szCs w:val="20"/>
        </w:rPr>
      </w:pPr>
      <w:r w:rsidRPr="00634013">
        <w:rPr>
          <w:rFonts w:eastAsia="바탕"/>
          <w:sz w:val="20"/>
          <w:szCs w:val="20"/>
          <w:lang w:val="en-GB"/>
        </w:rPr>
        <w:t xml:space="preserve">FFS: </w:t>
      </w:r>
      <w:r w:rsidR="00B16CDF">
        <w:rPr>
          <w:rFonts w:eastAsia="바탕"/>
          <w:sz w:val="20"/>
          <w:szCs w:val="20"/>
          <w:lang w:val="en-GB"/>
        </w:rPr>
        <w:t>Which sTRP use case(s) and o</w:t>
      </w:r>
      <w:r w:rsidRPr="00634013">
        <w:rPr>
          <w:rFonts w:eastAsia="바탕"/>
          <w:sz w:val="20"/>
          <w:szCs w:val="20"/>
          <w:lang w:val="en-GB"/>
        </w:rPr>
        <w:t>ther use case(s)</w:t>
      </w:r>
      <w:r w:rsidR="00604961">
        <w:rPr>
          <w:rFonts w:eastAsia="바탕"/>
          <w:sz w:val="20"/>
          <w:szCs w:val="20"/>
          <w:lang w:val="en-GB"/>
        </w:rPr>
        <w:t>, e.g. inter-cell beam management</w:t>
      </w:r>
      <w:r w:rsidR="00E55E82">
        <w:rPr>
          <w:rFonts w:eastAsia="바탕"/>
          <w:sz w:val="20"/>
          <w:szCs w:val="20"/>
          <w:lang w:val="en-GB"/>
        </w:rPr>
        <w:t>, MP-UE</w:t>
      </w:r>
      <w:r w:rsidR="00C272BA">
        <w:rPr>
          <w:rFonts w:eastAsia="바탕"/>
          <w:sz w:val="20"/>
          <w:szCs w:val="20"/>
          <w:lang w:val="en-GB"/>
        </w:rPr>
        <w:t>, inter-band CA</w:t>
      </w:r>
    </w:p>
    <w:p w14:paraId="13E085EE" w14:textId="133740BC" w:rsidR="0028532D" w:rsidRPr="003C7F1E" w:rsidRDefault="0028532D" w:rsidP="00BC31E6">
      <w:pPr>
        <w:pStyle w:val="a3"/>
        <w:numPr>
          <w:ilvl w:val="0"/>
          <w:numId w:val="23"/>
        </w:numPr>
        <w:snapToGrid w:val="0"/>
        <w:spacing w:after="0" w:line="240" w:lineRule="auto"/>
        <w:jc w:val="both"/>
        <w:rPr>
          <w:rFonts w:eastAsia="맑은 고딕"/>
          <w:sz w:val="20"/>
          <w:szCs w:val="20"/>
        </w:rPr>
      </w:pPr>
      <w:r>
        <w:rPr>
          <w:rFonts w:eastAsia="바탕"/>
          <w:sz w:val="20"/>
          <w:szCs w:val="20"/>
          <w:lang w:val="en-GB"/>
        </w:rPr>
        <w:t xml:space="preserve">FFS: </w:t>
      </w:r>
      <w:r w:rsidR="00FB1D0A" w:rsidRPr="00AB60D5">
        <w:rPr>
          <w:rFonts w:eastAsia="바탕" w:hint="eastAsia"/>
          <w:sz w:val="20"/>
          <w:szCs w:val="20"/>
          <w:lang w:val="en-GB"/>
        </w:rPr>
        <w:t xml:space="preserve">How to support </w:t>
      </w:r>
      <w:r w:rsidR="00FB1D0A">
        <w:rPr>
          <w:rFonts w:eastAsia="바탕"/>
          <w:sz w:val="20"/>
          <w:szCs w:val="20"/>
          <w:lang w:val="en-GB"/>
        </w:rPr>
        <w:t>M&gt;1 and/or N&gt;1, e.g., a</w:t>
      </w:r>
      <w:r>
        <w:rPr>
          <w:rFonts w:eastAsia="바탕"/>
          <w:sz w:val="20"/>
          <w:szCs w:val="20"/>
          <w:lang w:val="en-GB"/>
        </w:rPr>
        <w:t xml:space="preserve">ssociation between a Rel-17 unified TCI state with a </w:t>
      </w:r>
      <w:r w:rsidR="00AF45F4">
        <w:rPr>
          <w:rFonts w:eastAsia="바탕"/>
          <w:sz w:val="20"/>
          <w:szCs w:val="20"/>
          <w:lang w:val="en-GB"/>
        </w:rPr>
        <w:t>group of beams</w:t>
      </w:r>
      <w:r>
        <w:rPr>
          <w:rFonts w:eastAsia="바탕"/>
          <w:sz w:val="20"/>
          <w:szCs w:val="20"/>
          <w:lang w:val="en-GB"/>
        </w:rPr>
        <w:t xml:space="preserve">  </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맑은 고딕"/>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맑은 고딕"/>
                <w:sz w:val="20"/>
                <w:szCs w:val="20"/>
              </w:rPr>
            </w:pPr>
            <w:r>
              <w:rPr>
                <w:rFonts w:eastAsia="맑은 고딕"/>
                <w:b/>
                <w:sz w:val="20"/>
                <w:szCs w:val="20"/>
                <w:u w:val="single"/>
              </w:rPr>
              <w:t>Proposal 1.B-1</w:t>
            </w:r>
            <w:r>
              <w:rPr>
                <w:rFonts w:eastAsia="맑은 고딕"/>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바탕"/>
                <w:sz w:val="20"/>
                <w:szCs w:val="20"/>
                <w:lang w:eastAsia="en-US"/>
              </w:rPr>
            </w:pPr>
            <w:r>
              <w:rPr>
                <w:rFonts w:eastAsia="바탕"/>
                <w:sz w:val="20"/>
                <w:szCs w:val="20"/>
                <w:lang w:eastAsia="en-US"/>
              </w:rPr>
              <w:t>T</w:t>
            </w:r>
            <w:r w:rsidRPr="009C2F35">
              <w:rPr>
                <w:rFonts w:eastAsia="바탕"/>
                <w:sz w:val="20"/>
                <w:szCs w:val="20"/>
                <w:lang w:eastAsia="en-US"/>
              </w:rPr>
              <w:t xml:space="preserve">he following DL RSs can share the same indicated Rel-17 TCI state as </w:t>
            </w:r>
            <w:r w:rsidRPr="009C2F35">
              <w:rPr>
                <w:rFonts w:eastAsia="바탕"/>
                <w:sz w:val="20"/>
                <w:szCs w:val="20"/>
                <w:lang w:val="en-GB" w:eastAsia="en-US"/>
              </w:rPr>
              <w:t>UE-dedicated reception on PDSCH and for UE-dedicated reception on all or subset of CORESETs in a CC</w:t>
            </w:r>
          </w:p>
          <w:p w14:paraId="49F70D2B" w14:textId="6B36321B" w:rsidR="00F653B5" w:rsidRDefault="00F653B5" w:rsidP="00F653B5">
            <w:pPr>
              <w:numPr>
                <w:ilvl w:val="1"/>
                <w:numId w:val="11"/>
              </w:numPr>
              <w:snapToGrid w:val="0"/>
              <w:jc w:val="both"/>
              <w:rPr>
                <w:rFonts w:eastAsia="바탕"/>
                <w:sz w:val="20"/>
                <w:szCs w:val="20"/>
                <w:lang w:eastAsia="en-US"/>
              </w:rPr>
            </w:pPr>
            <w:ins w:id="5" w:author="Claes Tidestav" w:date="2021-08-17T13:27:00Z">
              <w:r>
                <w:rPr>
                  <w:rFonts w:eastAsia="바탕"/>
                  <w:sz w:val="20"/>
                  <w:szCs w:val="20"/>
                  <w:lang w:eastAsia="en-US"/>
                </w:rPr>
                <w:t xml:space="preserve">Aperiodic </w:t>
              </w:r>
            </w:ins>
            <w:del w:id="6" w:author="Claes Tidestav" w:date="2021-08-17T13:27:00Z">
              <w:r w:rsidDel="00F653B5">
                <w:rPr>
                  <w:rFonts w:eastAsia="바탕"/>
                  <w:sz w:val="20"/>
                  <w:szCs w:val="20"/>
                  <w:lang w:eastAsia="en-US"/>
                </w:rPr>
                <w:delText xml:space="preserve">Some </w:delText>
              </w:r>
            </w:del>
            <w:r w:rsidRPr="009C2F35">
              <w:rPr>
                <w:rFonts w:eastAsia="바탕"/>
                <w:sz w:val="20"/>
                <w:szCs w:val="20"/>
                <w:lang w:eastAsia="en-US"/>
              </w:rPr>
              <w:t>CSI-RS resources for CSI</w:t>
            </w:r>
          </w:p>
          <w:p w14:paraId="25C104B0" w14:textId="74D1962E" w:rsidR="00F653B5" w:rsidDel="00F653B5" w:rsidRDefault="00F653B5" w:rsidP="00F653B5">
            <w:pPr>
              <w:numPr>
                <w:ilvl w:val="2"/>
                <w:numId w:val="11"/>
              </w:numPr>
              <w:snapToGrid w:val="0"/>
              <w:jc w:val="both"/>
              <w:rPr>
                <w:del w:id="7" w:author="Claes Tidestav" w:date="2021-08-17T13:28:00Z"/>
                <w:rFonts w:eastAsia="바탕"/>
                <w:sz w:val="20"/>
                <w:szCs w:val="20"/>
                <w:lang w:eastAsia="en-US"/>
              </w:rPr>
            </w:pPr>
            <w:del w:id="8" w:author="Claes Tidestav" w:date="2021-08-17T13:28:00Z">
              <w:r w:rsidRPr="00200A37" w:rsidDel="00F653B5">
                <w:rPr>
                  <w:rFonts w:eastAsia="바탕"/>
                  <w:sz w:val="20"/>
                  <w:szCs w:val="20"/>
                  <w:lang w:eastAsia="en-US"/>
                </w:rPr>
                <w:delText>FFS: Discuss if/which restriction is necessary, e.g. only for aperiodic</w:delText>
              </w:r>
            </w:del>
          </w:p>
          <w:p w14:paraId="78DD9426" w14:textId="3FDCC761" w:rsidR="00F653B5" w:rsidRPr="009C2F35" w:rsidDel="00F653B5" w:rsidRDefault="00F653B5" w:rsidP="00F653B5">
            <w:pPr>
              <w:numPr>
                <w:ilvl w:val="2"/>
                <w:numId w:val="11"/>
              </w:numPr>
              <w:snapToGrid w:val="0"/>
              <w:jc w:val="both"/>
              <w:rPr>
                <w:del w:id="9" w:author="Claes Tidestav" w:date="2021-08-17T13:28:00Z"/>
                <w:rFonts w:eastAsia="바탕"/>
                <w:sz w:val="20"/>
                <w:szCs w:val="20"/>
                <w:lang w:eastAsia="en-US"/>
              </w:rPr>
            </w:pPr>
            <w:del w:id="10" w:author="Claes Tidestav" w:date="2021-08-17T13:28:00Z">
              <w:r w:rsidDel="00F653B5">
                <w:rPr>
                  <w:rFonts w:eastAsia="바탕"/>
                  <w:sz w:val="20"/>
                  <w:szCs w:val="20"/>
                  <w:lang w:eastAsia="en-US"/>
                </w:rPr>
                <w:delText>Note: This doesn’t imply that all time-domain behaviors are automatically supported</w:delText>
              </w:r>
            </w:del>
          </w:p>
          <w:p w14:paraId="67896931" w14:textId="2DCC9207" w:rsidR="00F653B5" w:rsidRDefault="00F653B5" w:rsidP="00F653B5">
            <w:pPr>
              <w:numPr>
                <w:ilvl w:val="1"/>
                <w:numId w:val="11"/>
              </w:numPr>
              <w:snapToGrid w:val="0"/>
              <w:jc w:val="both"/>
              <w:rPr>
                <w:rFonts w:eastAsia="바탕"/>
                <w:sz w:val="20"/>
                <w:szCs w:val="20"/>
                <w:lang w:eastAsia="en-US"/>
              </w:rPr>
            </w:pPr>
            <w:ins w:id="11" w:author="Claes Tidestav" w:date="2021-08-17T13:28:00Z">
              <w:r>
                <w:rPr>
                  <w:rFonts w:eastAsia="바탕"/>
                  <w:sz w:val="20"/>
                  <w:szCs w:val="20"/>
                  <w:lang w:eastAsia="en-US"/>
                </w:rPr>
                <w:t xml:space="preserve">Aperiodic </w:t>
              </w:r>
            </w:ins>
            <w:del w:id="12" w:author="Claes Tidestav" w:date="2021-08-17T13:28:00Z">
              <w:r w:rsidRPr="009C2F35" w:rsidDel="00F653B5">
                <w:rPr>
                  <w:rFonts w:eastAsia="바탕"/>
                  <w:sz w:val="20"/>
                  <w:szCs w:val="20"/>
                  <w:lang w:eastAsia="en-US"/>
                </w:rPr>
                <w:delText xml:space="preserve">Some </w:delText>
              </w:r>
            </w:del>
            <w:r w:rsidRPr="009C2F35">
              <w:rPr>
                <w:rFonts w:eastAsia="바탕"/>
                <w:sz w:val="20"/>
                <w:szCs w:val="20"/>
                <w:lang w:eastAsia="en-US"/>
              </w:rPr>
              <w:t>CSI-RS resources for BM</w:t>
            </w:r>
          </w:p>
          <w:p w14:paraId="1D957284" w14:textId="7748A1CF" w:rsidR="00F653B5" w:rsidDel="00F653B5" w:rsidRDefault="00F653B5" w:rsidP="00F653B5">
            <w:pPr>
              <w:numPr>
                <w:ilvl w:val="2"/>
                <w:numId w:val="11"/>
              </w:numPr>
              <w:snapToGrid w:val="0"/>
              <w:jc w:val="both"/>
              <w:rPr>
                <w:del w:id="13" w:author="Claes Tidestav" w:date="2021-08-17T13:28:00Z"/>
                <w:rFonts w:eastAsia="바탕"/>
                <w:sz w:val="20"/>
                <w:szCs w:val="20"/>
                <w:lang w:eastAsia="en-US"/>
              </w:rPr>
            </w:pPr>
            <w:del w:id="14" w:author="Claes Tidestav" w:date="2021-08-17T13:28:00Z">
              <w:r w:rsidDel="00F653B5">
                <w:rPr>
                  <w:rFonts w:eastAsia="바탕"/>
                  <w:sz w:val="20"/>
                  <w:szCs w:val="20"/>
                  <w:lang w:eastAsia="en-US"/>
                </w:rPr>
                <w:delText>FFS: Discuss if/which restriction is necessary, e.g. only for aperiodic, repetition ‘ON</w:delText>
              </w:r>
              <w:r w:rsidRPr="00200A37" w:rsidDel="00F653B5">
                <w:rPr>
                  <w:rFonts w:eastAsia="바탕"/>
                  <w:sz w:val="20"/>
                  <w:szCs w:val="20"/>
                  <w:lang w:eastAsia="en-US"/>
                </w:rPr>
                <w:delText>’, apply to all resources in a set</w:delText>
              </w:r>
            </w:del>
          </w:p>
          <w:p w14:paraId="0956F325" w14:textId="7A4F855E" w:rsidR="00F653B5" w:rsidRDefault="00F653B5" w:rsidP="00F653B5">
            <w:pPr>
              <w:numPr>
                <w:ilvl w:val="2"/>
                <w:numId w:val="11"/>
              </w:numPr>
              <w:snapToGrid w:val="0"/>
              <w:jc w:val="both"/>
              <w:rPr>
                <w:rFonts w:eastAsia="바탕"/>
                <w:sz w:val="20"/>
                <w:szCs w:val="20"/>
                <w:lang w:eastAsia="en-US"/>
              </w:rPr>
            </w:pPr>
            <w:del w:id="15" w:author="Claes Tidestav" w:date="2021-08-17T13:28:00Z">
              <w:r w:rsidDel="00F653B5">
                <w:rPr>
                  <w:rFonts w:eastAsia="바탕"/>
                  <w:sz w:val="20"/>
                  <w:szCs w:val="20"/>
                  <w:lang w:eastAsia="en-US"/>
                </w:rPr>
                <w:delText>Note: This doesn’t imply that all time-domain behaviors are automatically supported</w:delText>
              </w:r>
            </w:del>
          </w:p>
          <w:p w14:paraId="57BC6B8C" w14:textId="239B1D6A" w:rsidR="0014771E" w:rsidRPr="000F074E" w:rsidDel="00F653B5" w:rsidRDefault="0014771E" w:rsidP="0014771E">
            <w:pPr>
              <w:numPr>
                <w:ilvl w:val="1"/>
                <w:numId w:val="11"/>
              </w:numPr>
              <w:snapToGrid w:val="0"/>
              <w:jc w:val="both"/>
              <w:rPr>
                <w:del w:id="16" w:author="Claes Tidestav" w:date="2021-08-17T13:28:00Z"/>
                <w:rFonts w:eastAsia="바탕"/>
                <w:sz w:val="20"/>
                <w:szCs w:val="20"/>
                <w:lang w:eastAsia="en-US"/>
              </w:rPr>
            </w:pPr>
            <w:ins w:id="17" w:author="Claes Tidestav" w:date="2021-08-17T13:29:00Z">
              <w:r>
                <w:rPr>
                  <w:rFonts w:eastAsia="바탕"/>
                  <w:sz w:val="20"/>
                  <w:szCs w:val="20"/>
                  <w:lang w:eastAsia="en-US"/>
                </w:rPr>
                <w:t>FFS: Other CSI-RS time-domain behaviors</w:t>
              </w:r>
            </w:ins>
          </w:p>
          <w:p w14:paraId="67BA86F7" w14:textId="0A803E98" w:rsidR="00F653B5" w:rsidRPr="009C2F35" w:rsidDel="00F653B5" w:rsidRDefault="00F653B5" w:rsidP="00F653B5">
            <w:pPr>
              <w:numPr>
                <w:ilvl w:val="1"/>
                <w:numId w:val="11"/>
              </w:numPr>
              <w:snapToGrid w:val="0"/>
              <w:jc w:val="both"/>
              <w:rPr>
                <w:del w:id="18" w:author="Claes Tidestav" w:date="2021-08-17T13:28:00Z"/>
                <w:rFonts w:eastAsia="바탕"/>
                <w:sz w:val="20"/>
                <w:szCs w:val="20"/>
                <w:lang w:eastAsia="en-US"/>
              </w:rPr>
            </w:pPr>
            <w:del w:id="19" w:author="Claes Tidestav" w:date="2021-08-17T13:28:00Z">
              <w:r w:rsidRPr="009C2F35" w:rsidDel="00F653B5">
                <w:rPr>
                  <w:rFonts w:eastAsia="바탕"/>
                  <w:sz w:val="20"/>
                  <w:szCs w:val="20"/>
                  <w:lang w:eastAsia="en-US"/>
                </w:rPr>
                <w:delText>DMRS(s) associated with non-UE-dedicated reception on PDSCH and all/subset of CORESETs</w:delText>
              </w:r>
            </w:del>
          </w:p>
          <w:p w14:paraId="79E5D4D9" w14:textId="77777777" w:rsidR="00F653B5" w:rsidRDefault="00F653B5" w:rsidP="00A17489">
            <w:pPr>
              <w:snapToGrid w:val="0"/>
              <w:rPr>
                <w:rFonts w:eastAsia="DengXian"/>
                <w:sz w:val="18"/>
                <w:szCs w:val="18"/>
                <w:lang w:eastAsia="zh-CN"/>
              </w:rPr>
            </w:pP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525C698F" w:rsidR="0014771E" w:rsidRDefault="0014771E"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14771E"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172172EB" w:rsidR="00F653B5" w:rsidRDefault="00F653B5" w:rsidP="00A17489">
            <w:pPr>
              <w:snapToGrid w:val="0"/>
              <w:rPr>
                <w:rFonts w:eastAsia="DengXian"/>
                <w:b/>
                <w:bCs/>
                <w:sz w:val="18"/>
                <w:szCs w:val="18"/>
                <w:lang w:eastAsia="zh-CN"/>
              </w:rPr>
            </w:pP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맑은 고딕"/>
                <w:sz w:val="18"/>
                <w:szCs w:val="18"/>
              </w:rPr>
            </w:pPr>
            <w:r>
              <w:rPr>
                <w:rFonts w:eastAsia="맑은 고딕"/>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맑은 고딕"/>
                <w:sz w:val="18"/>
                <w:szCs w:val="18"/>
              </w:rPr>
            </w:pPr>
            <w:r w:rsidRPr="00ED4B93">
              <w:rPr>
                <w:rFonts w:eastAsia="맑은 고딕"/>
                <w:b/>
                <w:sz w:val="18"/>
                <w:szCs w:val="18"/>
              </w:rPr>
              <w:t>Proposal 1.B</w:t>
            </w:r>
            <w:r>
              <w:rPr>
                <w:rFonts w:eastAsia="맑은 고딕"/>
                <w:b/>
                <w:sz w:val="18"/>
                <w:szCs w:val="18"/>
              </w:rPr>
              <w:t xml:space="preserve">-1/1.B-2: </w:t>
            </w:r>
            <w:r>
              <w:rPr>
                <w:rFonts w:eastAsia="맑은 고딕"/>
                <w:sz w:val="18"/>
                <w:szCs w:val="18"/>
              </w:rPr>
              <w:t>Support</w:t>
            </w:r>
          </w:p>
          <w:p w14:paraId="778D5FA1" w14:textId="77777777" w:rsidR="00ED4B93" w:rsidRDefault="00ED4B93" w:rsidP="00484050">
            <w:pPr>
              <w:snapToGrid w:val="0"/>
              <w:rPr>
                <w:rFonts w:eastAsia="맑은 고딕"/>
                <w:sz w:val="18"/>
                <w:szCs w:val="18"/>
              </w:rPr>
            </w:pPr>
            <w:r>
              <w:rPr>
                <w:rFonts w:eastAsia="맑은 고딕"/>
                <w:sz w:val="18"/>
                <w:szCs w:val="18"/>
              </w:rPr>
              <w:t>We can delete the word “some”. The main bullet says: “</w:t>
            </w:r>
            <w:r w:rsidRPr="00ED4B93">
              <w:rPr>
                <w:rFonts w:eastAsia="맑은 고딕"/>
                <w:sz w:val="18"/>
                <w:szCs w:val="18"/>
              </w:rPr>
              <w:t xml:space="preserve">The following DL RSs </w:t>
            </w:r>
            <w:r w:rsidRPr="00ED4B93">
              <w:rPr>
                <w:rFonts w:eastAsia="맑은 고딕"/>
                <w:sz w:val="18"/>
                <w:szCs w:val="18"/>
                <w:highlight w:val="yellow"/>
              </w:rPr>
              <w:t>can</w:t>
            </w:r>
            <w:r w:rsidRPr="00ED4B93">
              <w:rPr>
                <w:rFonts w:eastAsia="맑은 고딕"/>
                <w:sz w:val="18"/>
                <w:szCs w:val="18"/>
              </w:rPr>
              <w:t xml:space="preserve"> share the same indicated Rel-17 TCI state as</w:t>
            </w:r>
            <w:r>
              <w:rPr>
                <w:rFonts w:eastAsia="맑은 고딕"/>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맑은 고딕"/>
                <w:sz w:val="18"/>
                <w:szCs w:val="18"/>
              </w:rPr>
            </w:pPr>
          </w:p>
          <w:p w14:paraId="4AE5BDB7" w14:textId="53C93BF2" w:rsidR="00ED4B93" w:rsidRDefault="00ED4B93" w:rsidP="00484050">
            <w:pPr>
              <w:snapToGrid w:val="0"/>
              <w:rPr>
                <w:rFonts w:eastAsia="맑은 고딕"/>
                <w:sz w:val="18"/>
                <w:szCs w:val="18"/>
              </w:rPr>
            </w:pPr>
            <w:r w:rsidRPr="00ED4B93">
              <w:rPr>
                <w:rFonts w:eastAsia="맑은 고딕"/>
                <w:b/>
                <w:sz w:val="18"/>
                <w:szCs w:val="18"/>
              </w:rPr>
              <w:t>Proposal 1.C:</w:t>
            </w:r>
            <w:r>
              <w:rPr>
                <w:rFonts w:eastAsia="맑은 고딕"/>
                <w:sz w:val="18"/>
                <w:szCs w:val="18"/>
              </w:rPr>
              <w:t xml:space="preserve"> Support</w:t>
            </w:r>
          </w:p>
          <w:p w14:paraId="6A0DA57A" w14:textId="28922F1C" w:rsidR="00ED4B93" w:rsidRDefault="00ED4B93" w:rsidP="00484050">
            <w:pPr>
              <w:snapToGrid w:val="0"/>
              <w:rPr>
                <w:rFonts w:eastAsia="맑은 고딕"/>
                <w:sz w:val="18"/>
                <w:szCs w:val="18"/>
              </w:rPr>
            </w:pPr>
          </w:p>
          <w:p w14:paraId="0B260D55" w14:textId="463F8776" w:rsidR="00ED4B93" w:rsidRDefault="00ED4B93" w:rsidP="00484050">
            <w:pPr>
              <w:snapToGrid w:val="0"/>
              <w:rPr>
                <w:rFonts w:eastAsia="맑은 고딕"/>
                <w:sz w:val="18"/>
                <w:szCs w:val="18"/>
              </w:rPr>
            </w:pPr>
            <w:r w:rsidRPr="00ED4B93">
              <w:rPr>
                <w:rFonts w:eastAsia="맑은 고딕"/>
                <w:b/>
                <w:sz w:val="18"/>
                <w:szCs w:val="18"/>
              </w:rPr>
              <w:t>Proposal 1.D:</w:t>
            </w:r>
            <w:r>
              <w:rPr>
                <w:rFonts w:eastAsia="맑은 고딕"/>
                <w:sz w:val="18"/>
                <w:szCs w:val="18"/>
              </w:rPr>
              <w:t xml:space="preserve"> Support</w:t>
            </w:r>
          </w:p>
          <w:p w14:paraId="3D6E07A2" w14:textId="370B2BC6" w:rsidR="00ED4B93" w:rsidRDefault="00ED4B93" w:rsidP="00484050">
            <w:pPr>
              <w:snapToGrid w:val="0"/>
              <w:rPr>
                <w:rFonts w:eastAsia="맑은 고딕"/>
                <w:sz w:val="18"/>
                <w:szCs w:val="18"/>
              </w:rPr>
            </w:pPr>
            <w:r>
              <w:rPr>
                <w:rFonts w:eastAsia="맑은 고딕"/>
                <w:sz w:val="18"/>
                <w:szCs w:val="18"/>
              </w:rPr>
              <w:t>There are two conditions for beam alignment, maybe for clarity we can rephrase as follows:</w:t>
            </w:r>
          </w:p>
          <w:p w14:paraId="429B0DB1" w14:textId="77777777" w:rsidR="00ED4B93" w:rsidRDefault="00ED4B93" w:rsidP="00484050">
            <w:pPr>
              <w:snapToGrid w:val="0"/>
              <w:rPr>
                <w:rFonts w:eastAsia="맑은 고딕"/>
                <w:sz w:val="18"/>
                <w:szCs w:val="18"/>
              </w:rPr>
            </w:pPr>
          </w:p>
          <w:p w14:paraId="4127991C" w14:textId="77777777" w:rsidR="00ED4B93" w:rsidRPr="00571176" w:rsidRDefault="00ED4B93" w:rsidP="00ED4B93">
            <w:pPr>
              <w:snapToGrid w:val="0"/>
              <w:jc w:val="both"/>
              <w:rPr>
                <w:rFonts w:eastAsia="바탕"/>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a3"/>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a3"/>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a3"/>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a3"/>
              <w:numPr>
                <w:ilvl w:val="0"/>
                <w:numId w:val="15"/>
              </w:numPr>
              <w:snapToGrid w:val="0"/>
              <w:rPr>
                <w:rFonts w:eastAsia="맑은 고딕"/>
                <w:sz w:val="18"/>
                <w:szCs w:val="18"/>
              </w:rPr>
            </w:pPr>
            <w:r w:rsidRPr="00ED4B93">
              <w:rPr>
                <w:rFonts w:eastAsia="DengXian"/>
                <w:sz w:val="20"/>
                <w:szCs w:val="20"/>
                <w:lang w:eastAsia="zh-CN"/>
              </w:rPr>
              <w:t>Any other case, there is no beam alignment</w:t>
            </w:r>
          </w:p>
          <w:p w14:paraId="59CB53F7" w14:textId="77777777" w:rsidR="00ED4B93" w:rsidRDefault="00ED4B93" w:rsidP="00ED4B93">
            <w:pPr>
              <w:snapToGrid w:val="0"/>
              <w:rPr>
                <w:rFonts w:eastAsia="맑은 고딕"/>
                <w:sz w:val="18"/>
                <w:szCs w:val="18"/>
              </w:rPr>
            </w:pPr>
          </w:p>
          <w:p w14:paraId="44D8F88B" w14:textId="77777777" w:rsidR="00ED4B93" w:rsidRDefault="00ED4B93" w:rsidP="00ED4B93">
            <w:pPr>
              <w:snapToGrid w:val="0"/>
              <w:rPr>
                <w:rFonts w:eastAsia="맑은 고딕"/>
                <w:sz w:val="18"/>
                <w:szCs w:val="18"/>
              </w:rPr>
            </w:pPr>
            <w:r w:rsidRPr="00ED4B93">
              <w:rPr>
                <w:rFonts w:eastAsia="맑은 고딕"/>
                <w:b/>
                <w:sz w:val="18"/>
                <w:szCs w:val="18"/>
              </w:rPr>
              <w:t>Proposal 1.E:</w:t>
            </w:r>
            <w:r>
              <w:rPr>
                <w:rFonts w:eastAsia="맑은 고딕"/>
                <w:sz w:val="18"/>
                <w:szCs w:val="18"/>
              </w:rPr>
              <w:t xml:space="preserve"> Support</w:t>
            </w:r>
          </w:p>
          <w:p w14:paraId="3BBC417E" w14:textId="77777777" w:rsidR="00ED4B93" w:rsidRDefault="00ED4B93" w:rsidP="00ED4B93">
            <w:pPr>
              <w:snapToGrid w:val="0"/>
              <w:rPr>
                <w:rFonts w:eastAsia="맑은 고딕"/>
                <w:sz w:val="18"/>
                <w:szCs w:val="18"/>
              </w:rPr>
            </w:pPr>
          </w:p>
          <w:p w14:paraId="231525AA" w14:textId="77777777" w:rsidR="00ED4B93" w:rsidRDefault="00ED4B93" w:rsidP="00ED4B93">
            <w:pPr>
              <w:snapToGrid w:val="0"/>
              <w:rPr>
                <w:rFonts w:eastAsia="맑은 고딕"/>
                <w:sz w:val="18"/>
                <w:szCs w:val="18"/>
              </w:rPr>
            </w:pPr>
            <w:r w:rsidRPr="00ED4B93">
              <w:rPr>
                <w:rFonts w:eastAsia="맑은 고딕"/>
                <w:b/>
                <w:sz w:val="18"/>
                <w:szCs w:val="18"/>
              </w:rPr>
              <w:t>Proposal 1.F:</w:t>
            </w:r>
            <w:r>
              <w:rPr>
                <w:rFonts w:eastAsia="맑은 고딕"/>
                <w:sz w:val="18"/>
                <w:szCs w:val="18"/>
              </w:rPr>
              <w:t xml:space="preserve"> Supportive.</w:t>
            </w:r>
          </w:p>
          <w:p w14:paraId="5F3E4710" w14:textId="599F9866" w:rsidR="00ED4B93" w:rsidRPr="00ED4B93" w:rsidRDefault="00ED4B93" w:rsidP="00ED4B93">
            <w:pPr>
              <w:snapToGrid w:val="0"/>
              <w:rPr>
                <w:rFonts w:eastAsia="맑은 고딕"/>
                <w:sz w:val="18"/>
                <w:szCs w:val="18"/>
              </w:rPr>
            </w:pPr>
            <w:r>
              <w:rPr>
                <w:rFonts w:eastAsia="맑은 고딕"/>
                <w:sz w:val="18"/>
                <w:szCs w:val="18"/>
              </w:rPr>
              <w:t>We would like to clarify the last FFS: “</w:t>
            </w:r>
            <w:r w:rsidRPr="00ED4B93">
              <w:rPr>
                <w:rFonts w:eastAsia="맑은 고딕"/>
                <w:sz w:val="18"/>
                <w:szCs w:val="18"/>
              </w:rPr>
              <w:t>How to support M&gt;1 and/or N&gt;1, e.g., association between a Rel-17 unified TCI state with a group of beams</w:t>
            </w:r>
            <w:r>
              <w:rPr>
                <w:rFonts w:eastAsia="맑은 고딕"/>
                <w:sz w:val="18"/>
                <w:szCs w:val="18"/>
              </w:rPr>
              <w:t>”</w:t>
            </w:r>
            <w:r w:rsidR="00D628D8">
              <w:rPr>
                <w:rFonts w:eastAsia="맑은 고딕"/>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맑은 고딕"/>
                <w:sz w:val="18"/>
                <w:szCs w:val="18"/>
              </w:rPr>
              <w:t xml:space="preserve">How to support M&gt;1 and/or N&gt;1, e.g., association between a Rel-17 unified TCI state </w:t>
            </w:r>
            <w:r w:rsidR="00D628D8" w:rsidRPr="00D628D8">
              <w:rPr>
                <w:rFonts w:eastAsia="맑은 고딕"/>
                <w:color w:val="FF0000"/>
                <w:sz w:val="18"/>
                <w:szCs w:val="18"/>
              </w:rPr>
              <w:t xml:space="preserve">code point </w:t>
            </w:r>
            <w:r w:rsidR="00D628D8" w:rsidRPr="00D628D8">
              <w:rPr>
                <w:rFonts w:eastAsia="맑은 고딕"/>
                <w:sz w:val="18"/>
                <w:szCs w:val="18"/>
              </w:rPr>
              <w:t>with a group of beams</w:t>
            </w:r>
            <w:r w:rsidR="00D628D8">
              <w:rPr>
                <w:rFonts w:eastAsia="맑은 고딕"/>
                <w:sz w:val="18"/>
                <w:szCs w:val="18"/>
              </w:rPr>
              <w:t>”</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맑은 고딕"/>
                <w:sz w:val="18"/>
                <w:szCs w:val="18"/>
              </w:rPr>
            </w:pPr>
            <w:r>
              <w:rPr>
                <w:rFonts w:eastAsia="맑은 고딕"/>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바탕"/>
                <w:sz w:val="20"/>
                <w:szCs w:val="20"/>
                <w:lang w:val="en-GB" w:eastAsia="en-US"/>
              </w:rPr>
            </w:pPr>
          </w:p>
          <w:p w14:paraId="2BA4A550" w14:textId="77777777" w:rsidR="00CD2E4B" w:rsidRPr="00571176" w:rsidRDefault="00CD2E4B" w:rsidP="00CD2E4B">
            <w:pPr>
              <w:snapToGrid w:val="0"/>
              <w:jc w:val="both"/>
              <w:rPr>
                <w:rFonts w:eastAsia="바탕"/>
                <w:sz w:val="16"/>
                <w:szCs w:val="20"/>
                <w:lang w:val="en-GB"/>
              </w:rPr>
            </w:pPr>
            <w:r>
              <w:rPr>
                <w:rFonts w:eastAsia="맑은 고딕"/>
                <w:b/>
                <w:sz w:val="20"/>
                <w:szCs w:val="20"/>
                <w:u w:val="single"/>
              </w:rPr>
              <w:t>Proposal 1.D (from Chairman notes v5)</w:t>
            </w:r>
            <w:r>
              <w:rPr>
                <w:rFonts w:eastAsia="맑은 고딕"/>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a3"/>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a3"/>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a3"/>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77777777" w:rsidR="00CD2E4B" w:rsidRDefault="00CD2E4B"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바탕"/>
                <w:b/>
                <w:sz w:val="20"/>
                <w:szCs w:val="20"/>
                <w:u w:val="single"/>
                <w:lang w:val="en-GB" w:eastAsia="en-US"/>
              </w:rPr>
              <w:t>Proposal 1.F</w:t>
            </w:r>
            <w:r w:rsidRPr="00544654">
              <w:rPr>
                <w:rFonts w:eastAsia="바탕"/>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바탕"/>
                <w:sz w:val="20"/>
                <w:szCs w:val="20"/>
                <w:lang w:val="en-GB"/>
              </w:rPr>
              <w:t xml:space="preserve"> </w:t>
            </w:r>
            <w:r>
              <w:rPr>
                <w:rFonts w:eastAsia="바탕"/>
                <w:sz w:val="20"/>
                <w:szCs w:val="20"/>
                <w:lang w:val="en-GB"/>
              </w:rPr>
              <w:t>for</w:t>
            </w:r>
            <w:r w:rsidRPr="00544654">
              <w:rPr>
                <w:rFonts w:eastAsia="바탕"/>
                <w:sz w:val="20"/>
                <w:szCs w:val="20"/>
                <w:lang w:val="en-GB"/>
              </w:rPr>
              <w:t xml:space="preserve"> mTRP </w:t>
            </w:r>
            <w:r>
              <w:rPr>
                <w:rFonts w:eastAsia="바탕"/>
                <w:sz w:val="20"/>
                <w:szCs w:val="20"/>
                <w:lang w:val="en-GB"/>
              </w:rPr>
              <w:t xml:space="preserve"> and some sTRP </w:t>
            </w:r>
            <w:r w:rsidRPr="00544654">
              <w:rPr>
                <w:rFonts w:eastAsia="바탕"/>
                <w:sz w:val="20"/>
                <w:szCs w:val="20"/>
                <w:lang w:val="en-GB"/>
              </w:rPr>
              <w:t>use case</w:t>
            </w:r>
            <w:r>
              <w:rPr>
                <w:rFonts w:eastAsia="바탕"/>
                <w:sz w:val="20"/>
                <w:szCs w:val="20"/>
                <w:lang w:val="en-GB"/>
              </w:rPr>
              <w:t>s</w:t>
            </w:r>
          </w:p>
          <w:p w14:paraId="44216EE5" w14:textId="77777777" w:rsidR="00CD2E4B" w:rsidRPr="0028532D" w:rsidRDefault="00CD2E4B" w:rsidP="00CD2E4B">
            <w:pPr>
              <w:pStyle w:val="a3"/>
              <w:numPr>
                <w:ilvl w:val="0"/>
                <w:numId w:val="23"/>
              </w:numPr>
              <w:snapToGrid w:val="0"/>
              <w:spacing w:after="0" w:line="240" w:lineRule="auto"/>
              <w:jc w:val="both"/>
              <w:rPr>
                <w:rFonts w:eastAsia="맑은 고딕"/>
                <w:sz w:val="20"/>
                <w:szCs w:val="20"/>
              </w:rPr>
            </w:pPr>
            <w:r w:rsidRPr="003C7F1E">
              <w:rPr>
                <w:rFonts w:eastAsia="바탕"/>
                <w:sz w:val="20"/>
                <w:szCs w:val="20"/>
                <w:lang w:val="en-GB"/>
              </w:rPr>
              <w:t xml:space="preserve">Note: </w:t>
            </w:r>
            <w:r>
              <w:rPr>
                <w:rFonts w:eastAsia="바탕"/>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바탕"/>
                <w:sz w:val="20"/>
                <w:szCs w:val="20"/>
                <w:lang w:val="en-GB"/>
              </w:rPr>
              <w:t xml:space="preserve"> </w:t>
            </w:r>
          </w:p>
          <w:p w14:paraId="51A822FA" w14:textId="77777777" w:rsidR="00CD2E4B" w:rsidRPr="00A07C15" w:rsidRDefault="00CD2E4B" w:rsidP="00CD2E4B">
            <w:pPr>
              <w:pStyle w:val="a3"/>
              <w:numPr>
                <w:ilvl w:val="0"/>
                <w:numId w:val="23"/>
              </w:numPr>
              <w:snapToGrid w:val="0"/>
              <w:spacing w:after="0" w:line="240" w:lineRule="auto"/>
              <w:jc w:val="both"/>
              <w:rPr>
                <w:rFonts w:eastAsia="맑은 고딕"/>
                <w:sz w:val="20"/>
                <w:szCs w:val="20"/>
              </w:rPr>
            </w:pPr>
            <w:r w:rsidRPr="00634013">
              <w:rPr>
                <w:rFonts w:eastAsia="바탕"/>
                <w:sz w:val="20"/>
                <w:szCs w:val="20"/>
                <w:lang w:val="en-GB"/>
              </w:rPr>
              <w:t xml:space="preserve">FFS: </w:t>
            </w:r>
            <w:r>
              <w:rPr>
                <w:rFonts w:eastAsia="바탕"/>
                <w:sz w:val="20"/>
                <w:szCs w:val="20"/>
                <w:lang w:val="en-GB"/>
              </w:rPr>
              <w:t>Which sTRP use case(s) and o</w:t>
            </w:r>
            <w:r w:rsidRPr="00634013">
              <w:rPr>
                <w:rFonts w:eastAsia="바탕"/>
                <w:sz w:val="20"/>
                <w:szCs w:val="20"/>
                <w:lang w:val="en-GB"/>
              </w:rPr>
              <w:t>ther use case(s)</w:t>
            </w:r>
            <w:r>
              <w:rPr>
                <w:rFonts w:eastAsia="바탕"/>
                <w:sz w:val="20"/>
                <w:szCs w:val="20"/>
                <w:lang w:val="en-GB"/>
              </w:rPr>
              <w:t xml:space="preserve">, e.g. </w:t>
            </w:r>
            <w:r w:rsidRPr="00A07C15">
              <w:rPr>
                <w:rFonts w:eastAsia="바탕"/>
                <w:color w:val="FF0000"/>
                <w:sz w:val="20"/>
                <w:szCs w:val="20"/>
                <w:lang w:val="en-GB"/>
              </w:rPr>
              <w:t xml:space="preserve">CORESET beam diversity, </w:t>
            </w:r>
            <w:r>
              <w:rPr>
                <w:rFonts w:eastAsia="바탕"/>
                <w:sz w:val="20"/>
                <w:szCs w:val="20"/>
                <w:lang w:val="en-GB"/>
              </w:rPr>
              <w:t xml:space="preserve">inter-cell </w:t>
            </w:r>
            <w:r>
              <w:rPr>
                <w:rFonts w:eastAsia="바탕"/>
                <w:sz w:val="20"/>
                <w:szCs w:val="20"/>
                <w:lang w:val="en-GB"/>
              </w:rPr>
              <w:lastRenderedPageBreak/>
              <w:t>beam management, MP-UE, inter-band CA</w:t>
            </w:r>
          </w:p>
          <w:p w14:paraId="3A52BE37" w14:textId="77777777" w:rsidR="00CD2E4B" w:rsidRPr="00A07C15" w:rsidRDefault="00CD2E4B" w:rsidP="00CD2E4B">
            <w:pPr>
              <w:pStyle w:val="a3"/>
              <w:numPr>
                <w:ilvl w:val="1"/>
                <w:numId w:val="23"/>
              </w:numPr>
              <w:snapToGrid w:val="0"/>
              <w:spacing w:after="0" w:line="240" w:lineRule="auto"/>
              <w:jc w:val="both"/>
              <w:rPr>
                <w:rFonts w:eastAsia="맑은 고딕"/>
                <w:color w:val="FF0000"/>
                <w:sz w:val="20"/>
                <w:szCs w:val="20"/>
              </w:rPr>
            </w:pPr>
            <w:r w:rsidRPr="00A07C15">
              <w:rPr>
                <w:rFonts w:eastAsia="맑은 고딕"/>
                <w:color w:val="FF0000"/>
                <w:sz w:val="20"/>
                <w:szCs w:val="20"/>
              </w:rPr>
              <w:t xml:space="preserve">Strive unified </w:t>
            </w:r>
            <w:r>
              <w:rPr>
                <w:rFonts w:eastAsia="맑은 고딕"/>
                <w:color w:val="FF0000"/>
                <w:sz w:val="20"/>
                <w:szCs w:val="20"/>
              </w:rPr>
              <w:t>signaling</w:t>
            </w:r>
            <w:r w:rsidRPr="00A07C15">
              <w:rPr>
                <w:rFonts w:eastAsia="맑은 고딕"/>
                <w:color w:val="FF0000"/>
                <w:sz w:val="20"/>
                <w:szCs w:val="20"/>
              </w:rPr>
              <w:t xml:space="preserve"> to support sTRP use case(s)</w:t>
            </w:r>
          </w:p>
          <w:p w14:paraId="13582551" w14:textId="77777777" w:rsidR="00CD2E4B" w:rsidRPr="003C7F1E" w:rsidRDefault="00CD2E4B" w:rsidP="00CD2E4B">
            <w:pPr>
              <w:pStyle w:val="a3"/>
              <w:numPr>
                <w:ilvl w:val="0"/>
                <w:numId w:val="23"/>
              </w:numPr>
              <w:snapToGrid w:val="0"/>
              <w:spacing w:after="0" w:line="240" w:lineRule="auto"/>
              <w:jc w:val="both"/>
              <w:rPr>
                <w:rFonts w:eastAsia="맑은 고딕"/>
                <w:sz w:val="20"/>
                <w:szCs w:val="20"/>
              </w:rPr>
            </w:pPr>
            <w:r>
              <w:rPr>
                <w:rFonts w:eastAsia="바탕"/>
                <w:sz w:val="20"/>
                <w:szCs w:val="20"/>
                <w:lang w:val="en-GB"/>
              </w:rPr>
              <w:t xml:space="preserve">FFS: </w:t>
            </w:r>
            <w:r w:rsidRPr="00AB60D5">
              <w:rPr>
                <w:rFonts w:eastAsia="바탕" w:hint="eastAsia"/>
                <w:sz w:val="20"/>
                <w:szCs w:val="20"/>
                <w:lang w:val="en-GB"/>
              </w:rPr>
              <w:t xml:space="preserve">How to support </w:t>
            </w:r>
            <w:r>
              <w:rPr>
                <w:rFonts w:eastAsia="바탕"/>
                <w:sz w:val="20"/>
                <w:szCs w:val="20"/>
                <w:lang w:val="en-GB"/>
              </w:rPr>
              <w:t xml:space="preserve">M&gt;1 and/or N&gt;1, e.g., association between a Rel-17 unified TCI state with a group of beams  </w:t>
            </w:r>
          </w:p>
          <w:p w14:paraId="6AF0A37D" w14:textId="77777777" w:rsidR="00CD2E4B" w:rsidRPr="00ED4B93" w:rsidRDefault="00CD2E4B" w:rsidP="00CD2E4B">
            <w:pPr>
              <w:snapToGrid w:val="0"/>
              <w:rPr>
                <w:rFonts w:eastAsia="맑은 고딕"/>
                <w:b/>
                <w:sz w:val="18"/>
                <w:szCs w:val="18"/>
              </w:rPr>
            </w:pP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맑은 고딕"/>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맑은 고딕"/>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7777777" w:rsidR="009B2A52" w:rsidRDefault="009B2A52" w:rsidP="002E369B">
            <w:pPr>
              <w:snapToGrid w:val="0"/>
              <w:rPr>
                <w:rFonts w:eastAsia="맑은 고딕"/>
                <w:sz w:val="18"/>
                <w:szCs w:val="18"/>
              </w:rPr>
            </w:pPr>
          </w:p>
          <w:p w14:paraId="60CA22DE" w14:textId="77777777" w:rsidR="009B2A52" w:rsidRDefault="009B2A52" w:rsidP="002E369B">
            <w:pPr>
              <w:snapToGrid w:val="0"/>
              <w:rPr>
                <w:rFonts w:eastAsia="맑은 고딕"/>
                <w:sz w:val="18"/>
                <w:szCs w:val="18"/>
              </w:rPr>
            </w:pPr>
            <w:r w:rsidRPr="009B2A52">
              <w:rPr>
                <w:rFonts w:eastAsia="맑은 고딕"/>
                <w:b/>
                <w:bCs/>
                <w:sz w:val="18"/>
                <w:szCs w:val="18"/>
              </w:rPr>
              <w:t>Proposal 1.</w:t>
            </w:r>
            <w:r w:rsidR="00572F42">
              <w:rPr>
                <w:rFonts w:eastAsia="맑은 고딕"/>
                <w:b/>
                <w:bCs/>
                <w:sz w:val="18"/>
                <w:szCs w:val="18"/>
              </w:rPr>
              <w:t>D</w:t>
            </w:r>
            <w:r w:rsidRPr="009B2A52">
              <w:rPr>
                <w:rFonts w:eastAsia="맑은 고딕"/>
                <w:b/>
                <w:bCs/>
                <w:sz w:val="18"/>
                <w:szCs w:val="18"/>
              </w:rPr>
              <w:t>:</w:t>
            </w:r>
            <w:r w:rsidR="00572F42">
              <w:rPr>
                <w:rFonts w:eastAsia="맑은 고딕"/>
                <w:b/>
                <w:bCs/>
                <w:sz w:val="18"/>
                <w:szCs w:val="18"/>
              </w:rPr>
              <w:t xml:space="preserve"> </w:t>
            </w:r>
            <w:r w:rsidR="00572F42">
              <w:rPr>
                <w:rFonts w:eastAsia="맑은 고딕"/>
                <w:sz w:val="18"/>
                <w:szCs w:val="18"/>
              </w:rPr>
              <w:t>Based on online discussion, we just want to clarify that beam alignment is defined only for FR2? In FR1, there is no concept of beam alignment/misalignment?</w:t>
            </w:r>
          </w:p>
          <w:p w14:paraId="6F2DF686" w14:textId="77777777" w:rsidR="00572F42" w:rsidRDefault="00572F42" w:rsidP="002E369B">
            <w:pPr>
              <w:snapToGrid w:val="0"/>
              <w:rPr>
                <w:rFonts w:eastAsia="맑은 고딕"/>
                <w:sz w:val="18"/>
                <w:szCs w:val="18"/>
              </w:rPr>
            </w:pPr>
          </w:p>
          <w:p w14:paraId="11EC9DDF" w14:textId="50643BD3" w:rsidR="00572F42" w:rsidRPr="00414E6D" w:rsidRDefault="00414E6D" w:rsidP="002E369B">
            <w:pPr>
              <w:snapToGrid w:val="0"/>
              <w:rPr>
                <w:rFonts w:eastAsia="맑은 고딕"/>
                <w:b/>
                <w:bCs/>
                <w:sz w:val="18"/>
                <w:szCs w:val="18"/>
              </w:rPr>
            </w:pPr>
            <w:r w:rsidRPr="00414E6D">
              <w:rPr>
                <w:rFonts w:eastAsia="맑은 고딕"/>
                <w:b/>
                <w:bCs/>
                <w:sz w:val="18"/>
                <w:szCs w:val="18"/>
              </w:rPr>
              <w:t xml:space="preserve">Proposal 1.F: </w:t>
            </w:r>
            <w:r w:rsidR="004439E9">
              <w:rPr>
                <w:rFonts w:eastAsia="맑은 고딕"/>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맑은 고딕"/>
                <w:sz w:val="18"/>
                <w:szCs w:val="18"/>
              </w:rPr>
            </w:pPr>
            <w:r>
              <w:rPr>
                <w:rFonts w:eastAsia="맑은 고딕"/>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맑은 고딕"/>
                <w:sz w:val="18"/>
                <w:szCs w:val="18"/>
              </w:rPr>
            </w:pPr>
          </w:p>
          <w:p w14:paraId="7925C292" w14:textId="35F56691" w:rsidR="0018081E" w:rsidRDefault="0018081E" w:rsidP="002E369B">
            <w:pPr>
              <w:snapToGrid w:val="0"/>
              <w:rPr>
                <w:rFonts w:eastAsia="맑은 고딕"/>
                <w:sz w:val="18"/>
                <w:szCs w:val="18"/>
              </w:rPr>
            </w:pPr>
            <w:r>
              <w:rPr>
                <w:rFonts w:eastAsia="맑은 고딕"/>
                <w:sz w:val="18"/>
                <w:szCs w:val="18"/>
              </w:rPr>
              <w:t xml:space="preserve">Proposal 1.F. We think the use case of mTRP is clear, and we have already discussed quite a lot for mTRP in other AIs. The use case of sTRP is not quite clear to us. </w:t>
            </w:r>
          </w:p>
          <w:p w14:paraId="261CAF35" w14:textId="3002E816" w:rsidR="0018081E" w:rsidRDefault="0018081E" w:rsidP="002E369B">
            <w:pPr>
              <w:snapToGrid w:val="0"/>
              <w:rPr>
                <w:rFonts w:eastAsia="맑은 고딕"/>
                <w:sz w:val="18"/>
                <w:szCs w:val="18"/>
              </w:rPr>
            </w:pP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바탕"/>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44A9AAD4" w:rsidR="006F57DC" w:rsidRPr="009C2F35" w:rsidRDefault="006F57DC" w:rsidP="006F57DC">
            <w:pPr>
              <w:numPr>
                <w:ilvl w:val="0"/>
                <w:numId w:val="11"/>
              </w:numPr>
              <w:snapToGrid w:val="0"/>
              <w:rPr>
                <w:rFonts w:eastAsia="바탕"/>
                <w:sz w:val="20"/>
                <w:szCs w:val="20"/>
                <w:lang w:eastAsia="en-US"/>
              </w:rPr>
            </w:pPr>
            <w:r w:rsidRPr="009C2F35">
              <w:rPr>
                <w:rFonts w:eastAsia="바탕"/>
                <w:sz w:val="20"/>
                <w:szCs w:val="20"/>
                <w:lang w:eastAsia="en-US"/>
              </w:rPr>
              <w:t xml:space="preserve">DMRS(s) associated with non-UE-dedicated reception on </w:t>
            </w:r>
            <w:del w:id="20" w:author="Darcy Tsai" w:date="2021-08-18T07:52:00Z">
              <w:r w:rsidRPr="009C2F35" w:rsidDel="00473E2E">
                <w:rPr>
                  <w:rFonts w:eastAsia="바탕"/>
                  <w:sz w:val="20"/>
                  <w:szCs w:val="20"/>
                  <w:lang w:eastAsia="en-US"/>
                </w:rPr>
                <w:delText xml:space="preserve">PDSCH and all/subset of </w:delText>
              </w:r>
            </w:del>
            <w:r w:rsidRPr="009C2F35">
              <w:rPr>
                <w:rFonts w:eastAsia="바탕"/>
                <w:sz w:val="20"/>
                <w:szCs w:val="20"/>
                <w:lang w:eastAsia="en-US"/>
              </w:rPr>
              <w:t>CORESET</w:t>
            </w:r>
            <w:ins w:id="21" w:author="Darcy Tsai" w:date="2021-08-18T07:52:00Z">
              <w:r>
                <w:rPr>
                  <w:rFonts w:eastAsia="바탕"/>
                  <w:sz w:val="20"/>
                  <w:szCs w:val="20"/>
                  <w:lang w:eastAsia="en-US"/>
                </w:rPr>
                <w:t>(</w:t>
              </w:r>
            </w:ins>
            <w:r w:rsidRPr="009C2F35">
              <w:rPr>
                <w:rFonts w:eastAsia="바탕"/>
                <w:sz w:val="20"/>
                <w:szCs w:val="20"/>
                <w:lang w:eastAsia="en-US"/>
              </w:rPr>
              <w:t>s</w:t>
            </w:r>
            <w:ins w:id="22" w:author="Darcy Tsai" w:date="2021-08-18T07:52:00Z">
              <w:r>
                <w:rPr>
                  <w:rFonts w:eastAsia="바탕"/>
                  <w:sz w:val="20"/>
                  <w:szCs w:val="20"/>
                  <w:lang w:eastAsia="en-US"/>
                </w:rPr>
                <w:t>)</w:t>
              </w:r>
            </w:ins>
            <w:ins w:id="23" w:author="Darcy Tsai" w:date="2021-08-18T08:05:00Z">
              <w:r>
                <w:rPr>
                  <w:rFonts w:eastAsia="바탕"/>
                  <w:sz w:val="20"/>
                  <w:szCs w:val="20"/>
                  <w:lang w:eastAsia="en-US"/>
                </w:rPr>
                <w:t xml:space="preserve"> and </w:t>
              </w:r>
              <w:r>
                <w:rPr>
                  <w:rFonts w:eastAsia="DengXian"/>
                  <w:sz w:val="18"/>
                  <w:szCs w:val="18"/>
                  <w:lang w:eastAsia="zh-CN"/>
                </w:rPr>
                <w:t>the associated PDSCH,</w:t>
              </w:r>
            </w:ins>
            <w:ins w:id="24" w:author="Darcy Tsai" w:date="2021-08-18T07:52:00Z">
              <w:r>
                <w:rPr>
                  <w:rFonts w:eastAsia="바탕"/>
                  <w:sz w:val="20"/>
                  <w:szCs w:val="20"/>
                  <w:lang w:eastAsia="en-US"/>
                </w:rPr>
                <w:t xml:space="preserve"> if the CORESET(s) is </w:t>
              </w:r>
            </w:ins>
            <w:r w:rsidR="006957F6">
              <w:rPr>
                <w:rFonts w:eastAsia="바탕"/>
                <w:sz w:val="20"/>
                <w:szCs w:val="20"/>
                <w:lang w:eastAsia="en-US"/>
              </w:rPr>
              <w:t>associated</w:t>
            </w:r>
            <w:ins w:id="25" w:author="Darcy Tsai" w:date="2021-08-18T07:52:00Z">
              <w:r>
                <w:rPr>
                  <w:rFonts w:eastAsia="바탕"/>
                  <w:sz w:val="20"/>
                  <w:szCs w:val="20"/>
                  <w:lang w:eastAsia="en-US"/>
                </w:rPr>
                <w:t xml:space="preserve"> any USS set</w:t>
              </w:r>
            </w:ins>
          </w:p>
          <w:p w14:paraId="12996DF4" w14:textId="77777777" w:rsidR="006F57DC" w:rsidRDefault="006F57DC"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맑은 고딕"/>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77777777" w:rsidR="00627C83" w:rsidRDefault="00627C83"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바탕"/>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DengXia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we suggest to delete it and change ‘</w:t>
            </w:r>
            <w:r w:rsidRPr="009C2F35">
              <w:rPr>
                <w:rFonts w:eastAsia="바탕"/>
                <w:sz w:val="20"/>
                <w:szCs w:val="20"/>
                <w:lang w:eastAsia="en-US"/>
              </w:rPr>
              <w:t>can share</w:t>
            </w:r>
            <w:r>
              <w:rPr>
                <w:rFonts w:eastAsia="DengXian"/>
                <w:bCs/>
                <w:sz w:val="18"/>
                <w:szCs w:val="18"/>
                <w:lang w:eastAsia="zh-CN"/>
              </w:rPr>
              <w:t>’ into ‘can be config</w:t>
            </w:r>
            <w:r>
              <w:rPr>
                <w:rFonts w:eastAsia="DengXian"/>
                <w:bCs/>
                <w:sz w:val="18"/>
                <w:szCs w:val="18"/>
                <w:lang w:eastAsia="zh-CN"/>
              </w:rPr>
              <w:lastRenderedPageBreak/>
              <w:t>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45915DCD" w14:textId="0D3C4E31" w:rsidR="005A6195" w:rsidRPr="00A64D28" w:rsidRDefault="005A6195" w:rsidP="005A6195">
            <w:pPr>
              <w:snapToGrid w:val="0"/>
              <w:jc w:val="both"/>
              <w:rPr>
                <w:rFonts w:eastAsia="Yu Mincho"/>
                <w:bCs/>
                <w:sz w:val="18"/>
                <w:szCs w:val="18"/>
                <w:lang w:eastAsia="ja-JP"/>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바탕"/>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바탕"/>
                <w:sz w:val="18"/>
                <w:szCs w:val="18"/>
                <w:lang w:eastAsia="en-US"/>
              </w:rPr>
              <w:t xml:space="preserve">The following DL RSs </w:t>
            </w:r>
            <w:r w:rsidRPr="00D14902">
              <w:rPr>
                <w:rFonts w:eastAsia="바탕"/>
                <w:sz w:val="18"/>
                <w:szCs w:val="18"/>
                <w:highlight w:val="yellow"/>
                <w:lang w:eastAsia="en-US"/>
              </w:rPr>
              <w:t>can</w:t>
            </w:r>
            <w:r w:rsidRPr="00D14902">
              <w:rPr>
                <w:rFonts w:eastAsia="바탕"/>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바탕"/>
                <w:sz w:val="18"/>
                <w:szCs w:val="18"/>
                <w:lang w:eastAsia="en-US"/>
              </w:rPr>
              <w:t>associated with non-UE-dedicated reception on PDSCH and all/subset of CORESETs</w:t>
            </w:r>
            <w:r>
              <w:rPr>
                <w:rFonts w:eastAsia="바탕"/>
                <w:sz w:val="18"/>
                <w:szCs w:val="18"/>
                <w:lang w:eastAsia="en-US"/>
              </w:rPr>
              <w:t xml:space="preserve"> shall be left for gNB to decide and to signal to the UE</w:t>
            </w:r>
            <w:r w:rsidRPr="00D14902">
              <w:rPr>
                <w:rFonts w:eastAsia="바탕"/>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바탕"/>
                <w:sz w:val="18"/>
                <w:szCs w:val="18"/>
                <w:lang w:eastAsia="en-US"/>
              </w:rPr>
              <w:t>associated with non-UE-dedicated reception on PDSCH and all/subset of CORESETs</w:t>
            </w:r>
            <w:r>
              <w:rPr>
                <w:rFonts w:eastAsia="바탕"/>
                <w:sz w:val="18"/>
                <w:szCs w:val="18"/>
                <w:lang w:eastAsia="en-US"/>
              </w:rPr>
              <w:t xml:space="preserve"> share the indicated R17 TCI is FFS</w:t>
            </w:r>
            <w:r>
              <w:rPr>
                <w:rFonts w:eastAsia="DengXian"/>
                <w:sz w:val="18"/>
                <w:szCs w:val="18"/>
                <w:lang w:eastAsia="zh-CN"/>
              </w:rPr>
              <w:t>”.</w:t>
            </w:r>
          </w:p>
          <w:p w14:paraId="11E666E8" w14:textId="77777777" w:rsidR="008C04B1" w:rsidRDefault="008C04B1"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바탕"/>
                <w:sz w:val="14"/>
                <w:szCs w:val="18"/>
                <w:lang w:val="en-GB"/>
              </w:rPr>
            </w:pPr>
            <w:r w:rsidRPr="00320742">
              <w:rPr>
                <w:rFonts w:eastAsia="맑은 고딕"/>
                <w:b/>
                <w:sz w:val="18"/>
                <w:szCs w:val="18"/>
                <w:u w:val="single"/>
              </w:rPr>
              <w:t>Proposal 1.D (from Chairman notes v5)</w:t>
            </w:r>
            <w:r w:rsidRPr="00320742">
              <w:rPr>
                <w:rFonts w:eastAsia="맑은 고딕"/>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a3"/>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a3"/>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77777777" w:rsidR="008C04B1" w:rsidRDefault="008C04B1"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13F8753" w14:textId="304D397A" w:rsidR="00B36596" w:rsidRPr="00D14902" w:rsidRDefault="00B36596" w:rsidP="00B36596">
            <w:pPr>
              <w:snapToGrid w:val="0"/>
              <w:rPr>
                <w:rFonts w:eastAsia="DengXian"/>
                <w:sz w:val="18"/>
                <w:szCs w:val="18"/>
                <w:lang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We shall first agree on the use case and then discuss and agree on the corresponding  M/N</w:t>
            </w: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77777777" w:rsidR="009B41E8" w:rsidRPr="00E15715" w:rsidRDefault="009B41E8"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sTRP use cases, we think if which sTRP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mTRP use case. I want to know which special case can’t be covered by mTRP use case.</w:t>
            </w:r>
          </w:p>
          <w:p w14:paraId="239AE30D" w14:textId="77777777" w:rsidR="009B41E8" w:rsidRPr="00E15715" w:rsidRDefault="009B41E8" w:rsidP="009B41E8">
            <w:pPr>
              <w:rPr>
                <w:rFonts w:eastAsia="Yu Mincho"/>
                <w:sz w:val="18"/>
                <w:szCs w:val="18"/>
                <w:lang w:eastAsia="zh-CN"/>
              </w:rPr>
            </w:pPr>
          </w:p>
          <w:p w14:paraId="6019A1EC" w14:textId="08053A80" w:rsidR="009B41E8" w:rsidRDefault="009B41E8" w:rsidP="009B41E8">
            <w:pPr>
              <w:snapToGrid w:val="0"/>
              <w:rPr>
                <w:rFonts w:eastAsia="Yu Mincho"/>
                <w:b/>
                <w:sz w:val="18"/>
                <w:szCs w:val="18"/>
                <w:lang w:eastAsia="ja-JP"/>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tc>
      </w:tr>
      <w:tr w:rsidR="003968EB" w:rsidRPr="002E2209" w14:paraId="6F792521" w14:textId="77777777" w:rsidTr="0089637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896370">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896370">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896370">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896370">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signalling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896370">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896370">
            <w:pPr>
              <w:snapToGrid w:val="0"/>
              <w:rPr>
                <w:sz w:val="18"/>
                <w:szCs w:val="18"/>
                <w:lang w:eastAsia="zh-CN"/>
              </w:rPr>
            </w:pPr>
            <w:r w:rsidRPr="007046C3">
              <w:rPr>
                <w:rFonts w:eastAsia="Yu Mincho" w:hint="eastAsia"/>
                <w:b/>
                <w:sz w:val="18"/>
                <w:szCs w:val="18"/>
                <w:lang w:eastAsia="ja-JP"/>
              </w:rPr>
              <w:lastRenderedPageBreak/>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896370">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89637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lastRenderedPageBreak/>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 xml:space="preserve">Do not support the proposal </w:t>
            </w:r>
            <w:ins w:id="26" w:author="Peng Sun(vivo)" w:date="2021-08-18T13:15:00Z">
              <w:r w:rsidRPr="00951C88">
                <w:rPr>
                  <w:sz w:val="18"/>
                  <w:szCs w:val="18"/>
                  <w:lang w:eastAsia="zh-CN"/>
                </w:rPr>
                <w:t>in current form</w:t>
              </w:r>
            </w:ins>
            <w:r w:rsidRPr="00951C88">
              <w:rPr>
                <w:sz w:val="18"/>
                <w:szCs w:val="18"/>
                <w:lang w:eastAsia="zh-CN"/>
              </w:rPr>
              <w:t>.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resources.Similarly,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맑은 고딕"/>
                <w:sz w:val="20"/>
                <w:szCs w:val="20"/>
              </w:rPr>
            </w:pPr>
            <w:r w:rsidRPr="00951C88">
              <w:rPr>
                <w:rFonts w:eastAsia="맑은 고딕"/>
                <w:b/>
                <w:sz w:val="20"/>
                <w:szCs w:val="20"/>
                <w:u w:val="single"/>
              </w:rPr>
              <w:t>Proposal 1.B-1</w:t>
            </w:r>
            <w:r w:rsidRPr="00951C88">
              <w:rPr>
                <w:rFonts w:eastAsia="맑은 고딕"/>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바탕"/>
                <w:sz w:val="20"/>
                <w:szCs w:val="20"/>
                <w:lang w:eastAsia="en-US"/>
              </w:rPr>
            </w:pPr>
            <w:r w:rsidRPr="00951C88">
              <w:rPr>
                <w:rFonts w:eastAsia="바탕"/>
                <w:sz w:val="20"/>
                <w:szCs w:val="20"/>
                <w:lang w:eastAsia="en-US"/>
              </w:rPr>
              <w:t xml:space="preserve">The following DL RSs can share the same indicated Rel-17 TCI state as </w:t>
            </w:r>
            <w:r w:rsidRPr="00951C88">
              <w:rPr>
                <w:rFonts w:eastAsia="바탕"/>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바탕"/>
                <w:color w:val="FF0000"/>
                <w:sz w:val="20"/>
                <w:szCs w:val="20"/>
                <w:lang w:eastAsia="en-US"/>
              </w:rPr>
            </w:pPr>
            <w:r w:rsidRPr="00951C88">
              <w:rPr>
                <w:rFonts w:eastAsia="바탕"/>
                <w:sz w:val="20"/>
                <w:szCs w:val="20"/>
                <w:lang w:eastAsia="en-US"/>
              </w:rPr>
              <w:t xml:space="preserve">Aperiodic CSI-RS resources for CSI </w:t>
            </w:r>
            <w:r w:rsidRPr="00951C88">
              <w:rPr>
                <w:rFonts w:eastAsia="바탕"/>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바탕"/>
                <w:color w:val="FF0000"/>
                <w:sz w:val="20"/>
                <w:szCs w:val="20"/>
                <w:lang w:eastAsia="en-US"/>
              </w:rPr>
              <w:t>;</w:t>
            </w:r>
          </w:p>
          <w:p w14:paraId="52164770" w14:textId="77777777" w:rsidR="000762F9" w:rsidRPr="00951C88" w:rsidRDefault="000762F9" w:rsidP="000762F9">
            <w:pPr>
              <w:numPr>
                <w:ilvl w:val="1"/>
                <w:numId w:val="11"/>
              </w:numPr>
              <w:snapToGrid w:val="0"/>
              <w:jc w:val="both"/>
              <w:rPr>
                <w:rFonts w:eastAsia="바탕"/>
                <w:sz w:val="20"/>
                <w:szCs w:val="20"/>
                <w:lang w:eastAsia="en-US"/>
              </w:rPr>
            </w:pPr>
            <w:r w:rsidRPr="00951C88">
              <w:rPr>
                <w:rFonts w:eastAsia="바탕"/>
                <w:sz w:val="20"/>
                <w:szCs w:val="20"/>
                <w:lang w:eastAsia="en-US"/>
              </w:rPr>
              <w:t xml:space="preserve">Aperiodic CSI-RS resources for BM </w:t>
            </w:r>
            <w:r w:rsidRPr="00951C88">
              <w:rPr>
                <w:rFonts w:eastAsia="바탕"/>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바탕"/>
                <w:sz w:val="20"/>
                <w:szCs w:val="20"/>
                <w:lang w:eastAsia="en-US"/>
              </w:rPr>
              <w:t>;</w:t>
            </w:r>
          </w:p>
          <w:p w14:paraId="3BBF6A28" w14:textId="77777777" w:rsidR="000762F9" w:rsidRPr="00951C88" w:rsidRDefault="000762F9" w:rsidP="000762F9">
            <w:pPr>
              <w:snapToGrid w:val="0"/>
              <w:rPr>
                <w:rFonts w:eastAsia="바탕"/>
                <w:sz w:val="20"/>
                <w:szCs w:val="20"/>
                <w:lang w:eastAsia="en-US"/>
              </w:rPr>
            </w:pPr>
            <w:r w:rsidRPr="00951C88">
              <w:rPr>
                <w:rFonts w:eastAsia="바탕"/>
                <w:sz w:val="20"/>
                <w:szCs w:val="20"/>
                <w:lang w:eastAsia="en-US"/>
              </w:rPr>
              <w:t>FFS: Other CSI-RS time-domain behaviors</w:t>
            </w:r>
          </w:p>
          <w:p w14:paraId="39584B89" w14:textId="77777777" w:rsidR="000762F9" w:rsidRPr="00951C88" w:rsidRDefault="000762F9" w:rsidP="000762F9">
            <w:pPr>
              <w:snapToGrid w:val="0"/>
              <w:rPr>
                <w:rFonts w:eastAsia="DengXian"/>
                <w:b/>
                <w:bCs/>
                <w:sz w:val="18"/>
                <w:szCs w:val="18"/>
                <w:lang w:eastAsia="zh-CN"/>
              </w:rPr>
            </w:pPr>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바탕"/>
                <w:b/>
                <w:sz w:val="20"/>
                <w:szCs w:val="20"/>
                <w:u w:val="single"/>
                <w:lang w:val="en-GB" w:eastAsia="en-US"/>
              </w:rPr>
              <w:t>Proposal 1.F</w:t>
            </w:r>
            <w:r w:rsidRPr="00951C88">
              <w:rPr>
                <w:rFonts w:eastAsia="바탕"/>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바탕"/>
                <w:sz w:val="20"/>
                <w:szCs w:val="20"/>
                <w:lang w:val="en-GB"/>
              </w:rPr>
              <w:t xml:space="preserve"> for mTRP  and some sTRP use cases</w:t>
            </w:r>
          </w:p>
          <w:p w14:paraId="75A73DC4" w14:textId="77777777" w:rsidR="000762F9" w:rsidRPr="00951C88" w:rsidRDefault="000762F9" w:rsidP="000762F9">
            <w:pPr>
              <w:pStyle w:val="a3"/>
              <w:numPr>
                <w:ilvl w:val="0"/>
                <w:numId w:val="23"/>
              </w:numPr>
              <w:snapToGrid w:val="0"/>
              <w:spacing w:after="0" w:line="240" w:lineRule="auto"/>
              <w:jc w:val="both"/>
              <w:rPr>
                <w:rFonts w:eastAsia="맑은 고딕"/>
                <w:sz w:val="20"/>
                <w:szCs w:val="20"/>
              </w:rPr>
            </w:pPr>
            <w:r w:rsidRPr="00951C88">
              <w:rPr>
                <w:rFonts w:eastAsia="바탕"/>
                <w:sz w:val="20"/>
                <w:szCs w:val="20"/>
                <w:lang w:val="en-GB"/>
              </w:rPr>
              <w:t xml:space="preserve">Note: At least in Rel-17, </w:t>
            </w:r>
            <w:r w:rsidRPr="00951C88">
              <w:rPr>
                <w:bCs/>
                <w:sz w:val="20"/>
                <w:szCs w:val="20"/>
                <w:lang w:eastAsia="zh-CN"/>
              </w:rPr>
              <w:t>the support of N=2 does not imply the support of STxMP</w:t>
            </w:r>
            <w:r w:rsidRPr="00951C88">
              <w:rPr>
                <w:rFonts w:eastAsia="바탕"/>
                <w:sz w:val="20"/>
                <w:szCs w:val="20"/>
                <w:lang w:val="en-GB"/>
              </w:rPr>
              <w:t xml:space="preserve"> </w:t>
            </w:r>
          </w:p>
          <w:p w14:paraId="2BF9735A" w14:textId="77777777" w:rsidR="000762F9" w:rsidRPr="00951C88" w:rsidRDefault="000762F9" w:rsidP="000762F9">
            <w:pPr>
              <w:pStyle w:val="a3"/>
              <w:numPr>
                <w:ilvl w:val="0"/>
                <w:numId w:val="23"/>
              </w:numPr>
              <w:snapToGrid w:val="0"/>
              <w:spacing w:after="0" w:line="240" w:lineRule="auto"/>
              <w:jc w:val="both"/>
              <w:rPr>
                <w:rFonts w:eastAsia="맑은 고딕"/>
                <w:sz w:val="20"/>
                <w:szCs w:val="20"/>
              </w:rPr>
            </w:pPr>
            <w:r w:rsidRPr="00951C88">
              <w:rPr>
                <w:rFonts w:eastAsia="바탕"/>
                <w:sz w:val="20"/>
                <w:szCs w:val="20"/>
                <w:lang w:val="en-GB"/>
              </w:rPr>
              <w:t>FFS: Which sTRP use case(s) and other use case(s), e.g. inter-cell beam management, MP-UE, inter-band CA</w:t>
            </w:r>
          </w:p>
          <w:p w14:paraId="1BCB13F2" w14:textId="77777777" w:rsidR="000762F9" w:rsidRPr="00F07A9D" w:rsidRDefault="000762F9" w:rsidP="000762F9">
            <w:pPr>
              <w:pStyle w:val="a3"/>
              <w:numPr>
                <w:ilvl w:val="0"/>
                <w:numId w:val="23"/>
              </w:numPr>
              <w:snapToGrid w:val="0"/>
              <w:spacing w:after="0" w:line="240" w:lineRule="auto"/>
              <w:jc w:val="both"/>
              <w:rPr>
                <w:rFonts w:eastAsia="맑은 고딕"/>
                <w:sz w:val="20"/>
                <w:szCs w:val="20"/>
                <w:highlight w:val="yellow"/>
              </w:rPr>
            </w:pPr>
            <w:r w:rsidRPr="00951C88">
              <w:rPr>
                <w:rFonts w:eastAsia="바탕"/>
                <w:sz w:val="20"/>
                <w:szCs w:val="20"/>
                <w:lang w:val="en-GB"/>
              </w:rPr>
              <w:t xml:space="preserve">FFS: </w:t>
            </w:r>
            <w:r w:rsidRPr="00951C88">
              <w:rPr>
                <w:rFonts w:eastAsia="바탕" w:hint="eastAsia"/>
                <w:sz w:val="20"/>
                <w:szCs w:val="20"/>
                <w:lang w:val="en-GB"/>
              </w:rPr>
              <w:t xml:space="preserve">How to support </w:t>
            </w:r>
            <w:r w:rsidRPr="00951C88">
              <w:rPr>
                <w:rFonts w:eastAsia="바탕"/>
                <w:sz w:val="20"/>
                <w:szCs w:val="20"/>
                <w:lang w:val="en-GB"/>
              </w:rPr>
              <w:t>M&gt;1 and/or N&gt;1, e.g., association between a Rel-17 unified TCI state with a group of beams</w:t>
            </w:r>
            <w:r w:rsidRPr="00951C88">
              <w:rPr>
                <w:rFonts w:eastAsia="바탕"/>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2453BF" w:rsidRPr="002E2209" w14:paraId="392851CE" w14:textId="77777777" w:rsidTr="0089637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B3643" w14:textId="1778339B" w:rsidR="002453BF" w:rsidRPr="002453BF" w:rsidRDefault="002453BF" w:rsidP="000762F9">
            <w:pPr>
              <w:snapToGrid w:val="0"/>
              <w:rPr>
                <w:rFonts w:eastAsia="맑은 고딕"/>
                <w:sz w:val="18"/>
                <w:szCs w:val="18"/>
              </w:rPr>
            </w:pPr>
            <w:r>
              <w:rPr>
                <w:rFonts w:eastAsia="맑은 고딕" w:hint="cs"/>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FD77" w14:textId="77777777" w:rsidR="002453BF" w:rsidRPr="00294E89" w:rsidRDefault="002453BF" w:rsidP="002453BF">
            <w:pPr>
              <w:snapToGrid w:val="0"/>
              <w:rPr>
                <w:rFonts w:eastAsia="Yu Mincho"/>
                <w:sz w:val="18"/>
                <w:szCs w:val="18"/>
                <w:lang w:eastAsia="ja-JP"/>
              </w:rPr>
            </w:pPr>
            <w:r w:rsidRPr="00294E89">
              <w:rPr>
                <w:rFonts w:eastAsia="Yu Mincho"/>
                <w:b/>
                <w:sz w:val="18"/>
                <w:szCs w:val="18"/>
                <w:lang w:eastAsia="ja-JP"/>
              </w:rPr>
              <w:t>Proposal 1.B.1 and 1.B.2: Support</w:t>
            </w:r>
          </w:p>
          <w:p w14:paraId="4F688CFB" w14:textId="77777777" w:rsidR="002453BF" w:rsidRPr="00294E89" w:rsidRDefault="002453BF" w:rsidP="002453BF">
            <w:pPr>
              <w:pStyle w:val="a3"/>
              <w:numPr>
                <w:ilvl w:val="0"/>
                <w:numId w:val="37"/>
              </w:numPr>
              <w:snapToGrid w:val="0"/>
              <w:rPr>
                <w:rFonts w:eastAsia="Yu Mincho"/>
                <w:sz w:val="18"/>
                <w:szCs w:val="18"/>
                <w:lang w:eastAsia="ja-JP"/>
              </w:rPr>
            </w:pPr>
            <w:r>
              <w:rPr>
                <w:rFonts w:eastAsia="맑은 고딕"/>
                <w:sz w:val="18"/>
                <w:szCs w:val="18"/>
                <w:lang w:eastAsia="ko-KR"/>
              </w:rPr>
              <w:t xml:space="preserve">If we remove ‘some’ from the subbullets, we should clarify that this does not apply to all configured CSI-RS/SRS resources and gNB shall indicate which CSI-RS/SRS resources to be applicable or not applicable. </w:t>
            </w:r>
          </w:p>
          <w:p w14:paraId="78F55D2C" w14:textId="77777777" w:rsidR="002453BF" w:rsidRPr="00294E89" w:rsidRDefault="002453BF" w:rsidP="002453BF">
            <w:pPr>
              <w:snapToGrid w:val="0"/>
              <w:rPr>
                <w:rFonts w:eastAsia="Yu Mincho"/>
                <w:b/>
                <w:sz w:val="18"/>
                <w:szCs w:val="18"/>
                <w:lang w:eastAsia="ja-JP"/>
              </w:rPr>
            </w:pPr>
            <w:r w:rsidRPr="00294E89">
              <w:rPr>
                <w:rFonts w:eastAsia="Yu Mincho"/>
                <w:b/>
                <w:sz w:val="18"/>
                <w:szCs w:val="18"/>
                <w:lang w:eastAsia="ja-JP"/>
              </w:rPr>
              <w:t>Proposal 1.C: Support</w:t>
            </w:r>
          </w:p>
          <w:p w14:paraId="78045D5D" w14:textId="77777777" w:rsidR="002453BF" w:rsidRPr="0045620E" w:rsidRDefault="002453BF" w:rsidP="002453BF">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5A7EA6B4" w14:textId="77777777" w:rsidR="002453BF" w:rsidRPr="00294E89" w:rsidRDefault="002453BF" w:rsidP="002453BF">
            <w:pPr>
              <w:snapToGrid w:val="0"/>
              <w:rPr>
                <w:rFonts w:eastAsia="Yu Mincho"/>
                <w:b/>
                <w:sz w:val="18"/>
                <w:szCs w:val="18"/>
                <w:lang w:eastAsia="ja-JP"/>
              </w:rPr>
            </w:pPr>
          </w:p>
          <w:p w14:paraId="47CE3336" w14:textId="77777777" w:rsidR="002453BF" w:rsidRPr="00294E89" w:rsidRDefault="002453BF" w:rsidP="002453BF">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C8F8711" w14:textId="77777777" w:rsidR="002453BF" w:rsidRPr="0045620E" w:rsidRDefault="002453BF" w:rsidP="002453BF">
            <w:pPr>
              <w:pStyle w:val="a3"/>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393D78F5" w14:textId="77777777" w:rsidR="002453BF" w:rsidRDefault="002453BF" w:rsidP="002453BF">
            <w:pPr>
              <w:pStyle w:val="a3"/>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06562A6C" w14:textId="77777777" w:rsidR="002453BF" w:rsidRPr="0045620E" w:rsidRDefault="002453BF" w:rsidP="002453BF">
            <w:pPr>
              <w:pStyle w:val="a3"/>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2A6156D" w14:textId="77777777" w:rsidR="002453BF" w:rsidRPr="0045620E" w:rsidRDefault="002453BF" w:rsidP="002453BF">
            <w:pPr>
              <w:pStyle w:val="a3"/>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lastRenderedPageBreak/>
              <w:t>Beam alignment is defined as the event that the PL-RS is identical to the PL RS of the SRS.</w:t>
            </w:r>
          </w:p>
          <w:p w14:paraId="2890C62C" w14:textId="77777777" w:rsidR="002453BF" w:rsidRPr="00294E89" w:rsidRDefault="002453BF" w:rsidP="002453BF">
            <w:pPr>
              <w:pStyle w:val="a3"/>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550F5C13" w14:textId="77777777" w:rsidR="002453BF" w:rsidRPr="00294E89" w:rsidRDefault="002453BF" w:rsidP="002453BF">
            <w:pPr>
              <w:snapToGrid w:val="0"/>
              <w:rPr>
                <w:rFonts w:eastAsia="Yu Mincho"/>
                <w:b/>
                <w:sz w:val="18"/>
                <w:szCs w:val="18"/>
                <w:lang w:eastAsia="ja-JP"/>
              </w:rPr>
            </w:pPr>
          </w:p>
          <w:p w14:paraId="494C39CA" w14:textId="77777777" w:rsidR="002453BF" w:rsidRPr="00294E89" w:rsidRDefault="002453BF" w:rsidP="002453BF">
            <w:pPr>
              <w:snapToGrid w:val="0"/>
              <w:rPr>
                <w:rFonts w:eastAsia="Yu Mincho"/>
                <w:b/>
                <w:sz w:val="18"/>
                <w:szCs w:val="18"/>
                <w:lang w:eastAsia="ja-JP"/>
              </w:rPr>
            </w:pPr>
            <w:r w:rsidRPr="00294E89">
              <w:rPr>
                <w:rFonts w:eastAsia="Yu Mincho"/>
                <w:b/>
                <w:sz w:val="18"/>
                <w:szCs w:val="18"/>
                <w:lang w:eastAsia="ja-JP"/>
              </w:rPr>
              <w:t>Proposal 1.E: Support</w:t>
            </w:r>
          </w:p>
          <w:p w14:paraId="780D815A" w14:textId="0C51E203" w:rsidR="002453BF" w:rsidRPr="00951C88" w:rsidRDefault="002453BF" w:rsidP="002453BF">
            <w:pPr>
              <w:snapToGrid w:val="0"/>
              <w:rPr>
                <w:rFonts w:eastAsia="DengXian"/>
                <w:b/>
                <w:bCs/>
                <w:sz w:val="18"/>
                <w:szCs w:val="18"/>
                <w:lang w:eastAsia="zh-CN"/>
              </w:rPr>
            </w:pPr>
            <w:r w:rsidRPr="00294E89">
              <w:rPr>
                <w:rFonts w:eastAsia="Yu Mincho"/>
                <w:b/>
                <w:sz w:val="18"/>
                <w:szCs w:val="18"/>
                <w:lang w:eastAsia="ja-JP"/>
              </w:rPr>
              <w:t>Proposal 1.F: Support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맑은 고딕"/>
                <w:sz w:val="18"/>
                <w:szCs w:val="20"/>
              </w:rPr>
            </w:pPr>
            <w:r w:rsidRPr="00562FB9">
              <w:rPr>
                <w:rFonts w:eastAsia="맑은 고딕"/>
                <w:sz w:val="18"/>
                <w:szCs w:val="20"/>
                <w:highlight w:val="green"/>
              </w:rPr>
              <w:t>Agreement</w:t>
            </w:r>
          </w:p>
          <w:p w14:paraId="0C46967A" w14:textId="5962D00E" w:rsidR="00562FB9" w:rsidRPr="00562FB9" w:rsidRDefault="00562FB9" w:rsidP="00562FB9">
            <w:pPr>
              <w:snapToGrid w:val="0"/>
              <w:jc w:val="both"/>
              <w:rPr>
                <w:rFonts w:eastAsia="맑은 고딕"/>
                <w:sz w:val="18"/>
                <w:szCs w:val="20"/>
              </w:rPr>
            </w:pPr>
            <w:r w:rsidRPr="00562FB9">
              <w:rPr>
                <w:rFonts w:eastAsia="맑은 고딕"/>
                <w:sz w:val="18"/>
                <w:szCs w:val="20"/>
              </w:rPr>
              <w:t xml:space="preserve">On Rel.17 beam indication enhancements </w:t>
            </w:r>
            <w:r w:rsidRPr="00562FB9">
              <w:rPr>
                <w:rFonts w:eastAsia="맑은 고딕"/>
                <w:color w:val="000000"/>
                <w:sz w:val="18"/>
                <w:szCs w:val="20"/>
              </w:rPr>
              <w:t xml:space="preserve">for </w:t>
            </w:r>
            <w:r w:rsidRPr="00562FB9">
              <w:rPr>
                <w:rFonts w:eastAsia="맑은 고딕"/>
                <w:strike/>
                <w:color w:val="FF0000"/>
                <w:sz w:val="18"/>
                <w:szCs w:val="20"/>
              </w:rPr>
              <w:t>L1/L2-centric</w:t>
            </w:r>
            <w:r w:rsidRPr="00562FB9">
              <w:rPr>
                <w:rFonts w:eastAsia="맑은 고딕"/>
                <w:color w:val="FF0000"/>
                <w:sz w:val="18"/>
                <w:szCs w:val="20"/>
              </w:rPr>
              <w:t xml:space="preserve"> </w:t>
            </w:r>
            <w:r w:rsidRPr="00562FB9">
              <w:rPr>
                <w:rFonts w:eastAsia="맑은 고딕"/>
                <w:color w:val="000000"/>
                <w:sz w:val="18"/>
                <w:szCs w:val="20"/>
              </w:rPr>
              <w:t xml:space="preserve">inter-cell </w:t>
            </w:r>
            <w:r w:rsidRPr="00562FB9">
              <w:rPr>
                <w:rFonts w:eastAsia="맑은 고딕"/>
                <w:color w:val="FF0000"/>
                <w:sz w:val="18"/>
                <w:szCs w:val="20"/>
              </w:rPr>
              <w:t xml:space="preserve">beam management </w:t>
            </w:r>
            <w:r w:rsidRPr="00562FB9">
              <w:rPr>
                <w:rFonts w:eastAsia="맑은 고딕"/>
                <w:strike/>
                <w:color w:val="FF0000"/>
                <w:sz w:val="18"/>
                <w:szCs w:val="20"/>
              </w:rPr>
              <w:t>mobility</w:t>
            </w:r>
            <w:r w:rsidRPr="00562FB9">
              <w:rPr>
                <w:rFonts w:eastAsia="맑은 고딕"/>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a3"/>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a3"/>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BC31E6">
            <w:pPr>
              <w:pStyle w:val="a3"/>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a3"/>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a3"/>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a3"/>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a3"/>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a3"/>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a3"/>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lastRenderedPageBreak/>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E04BADD" w:rsidR="00556468" w:rsidRDefault="00016721" w:rsidP="00F426E7">
      <w:pPr>
        <w:snapToGrid w:val="0"/>
        <w:jc w:val="both"/>
        <w:rPr>
          <w:rFonts w:eastAsia="SimSun"/>
          <w:sz w:val="20"/>
          <w:szCs w:val="18"/>
        </w:rPr>
      </w:pPr>
      <w:bookmarkStart w:id="27"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068189AE" w14:textId="7A72CDD3" w:rsidR="00A2696A" w:rsidRPr="00A2696A" w:rsidRDefault="008E04F2" w:rsidP="00BC31E6">
      <w:pPr>
        <w:pStyle w:val="a3"/>
        <w:numPr>
          <w:ilvl w:val="0"/>
          <w:numId w:val="29"/>
        </w:numPr>
        <w:snapToGrid w:val="0"/>
        <w:jc w:val="both"/>
        <w:rPr>
          <w:sz w:val="20"/>
          <w:szCs w:val="20"/>
        </w:rPr>
      </w:pPr>
      <w:r>
        <w:rPr>
          <w:sz w:val="20"/>
          <w:szCs w:val="18"/>
        </w:rPr>
        <w:t>[This applies to some of the PDCCH/PUCCH/PDSCH/PUSCH configured to the same cell]</w:t>
      </w:r>
    </w:p>
    <w:p w14:paraId="4E600B7A" w14:textId="7A9D6EF0" w:rsidR="00556468" w:rsidRDefault="00556468" w:rsidP="00F426E7">
      <w:pPr>
        <w:snapToGrid w:val="0"/>
        <w:jc w:val="both"/>
        <w:rPr>
          <w:sz w:val="20"/>
          <w:szCs w:val="20"/>
        </w:rPr>
      </w:pPr>
    </w:p>
    <w:p w14:paraId="04B5EAD9" w14:textId="51FF2B79" w:rsidR="00556468" w:rsidRDefault="00556468" w:rsidP="00F426E7">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a3"/>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21CE4E67" w:rsidR="00556468" w:rsidRDefault="00486C89" w:rsidP="00BC31E6">
      <w:pPr>
        <w:pStyle w:val="a3"/>
        <w:numPr>
          <w:ilvl w:val="0"/>
          <w:numId w:val="26"/>
        </w:numPr>
        <w:snapToGrid w:val="0"/>
        <w:spacing w:after="0" w:line="240" w:lineRule="auto"/>
        <w:jc w:val="both"/>
        <w:rPr>
          <w:sz w:val="20"/>
          <w:szCs w:val="18"/>
        </w:rPr>
      </w:pPr>
      <w:r>
        <w:rPr>
          <w:sz w:val="20"/>
          <w:szCs w:val="18"/>
        </w:rPr>
        <w:t>FFS</w:t>
      </w:r>
      <w:r w:rsidRPr="00A2696A">
        <w:rPr>
          <w:sz w:val="20"/>
          <w:szCs w:val="18"/>
        </w:rPr>
        <w:t>: For separate DL/UL TCI, whether the DL TCI and UL TCI are associated with a same cell</w:t>
      </w:r>
    </w:p>
    <w:p w14:paraId="02A278E6" w14:textId="77777777" w:rsidR="00A2696A" w:rsidRPr="00A2696A" w:rsidRDefault="00A2696A" w:rsidP="00A2696A">
      <w:pPr>
        <w:pStyle w:val="a3"/>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523680A9" w14:textId="25683BD6" w:rsidR="00486C89" w:rsidRPr="00486C89" w:rsidRDefault="00486C89" w:rsidP="00BC31E6">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one cell is supported</w:t>
      </w:r>
    </w:p>
    <w:p w14:paraId="776D5EEA" w14:textId="5F03530E" w:rsidR="00486C89" w:rsidRPr="00486C89" w:rsidRDefault="00486C89" w:rsidP="00BC31E6">
      <w:pPr>
        <w:pStyle w:val="a3"/>
        <w:numPr>
          <w:ilvl w:val="0"/>
          <w:numId w:val="27"/>
        </w:numPr>
        <w:snapToGrid w:val="0"/>
        <w:spacing w:after="0" w:line="240" w:lineRule="auto"/>
        <w:jc w:val="both"/>
        <w:rPr>
          <w:sz w:val="20"/>
          <w:szCs w:val="20"/>
        </w:rPr>
      </w:pPr>
      <w:r>
        <w:rPr>
          <w:sz w:val="20"/>
          <w:szCs w:val="18"/>
        </w:rPr>
        <w:t>FFS: Whether &gt;1 cells can be supported</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a3"/>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6FD25D74"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SSB associated with a physical cell ID different from that of the serving cell is used as an indirect QCL reference for UE-dedicated PDSCH and UE-dedicated PDCCH</w:t>
      </w:r>
      <w:r w:rsidR="00A2696A" w:rsidRPr="00A2696A">
        <w:rPr>
          <w:rFonts w:eastAsia="SimSun"/>
          <w:strike/>
          <w:sz w:val="20"/>
          <w:szCs w:val="18"/>
        </w:rPr>
        <w:t xml:space="preserve"> </w:t>
      </w:r>
    </w:p>
    <w:p w14:paraId="0D50D0E0" w14:textId="77777777"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channel</w:t>
      </w:r>
    </w:p>
    <w:p w14:paraId="7D15DE9C" w14:textId="77777777" w:rsidR="00A2696A" w:rsidRDefault="00A2696A" w:rsidP="00556468">
      <w:pPr>
        <w:snapToGrid w:val="0"/>
        <w:jc w:val="both"/>
        <w:rPr>
          <w:sz w:val="20"/>
          <w:szCs w:val="20"/>
        </w:rPr>
      </w:pPr>
    </w:p>
    <w:p w14:paraId="140C3980" w14:textId="77777777" w:rsidR="00556468" w:rsidRDefault="00556468" w:rsidP="00D36682">
      <w:pPr>
        <w:snapToGrid w:val="0"/>
        <w:jc w:val="both"/>
        <w:rPr>
          <w:sz w:val="20"/>
          <w:szCs w:val="20"/>
        </w:rPr>
      </w:pPr>
    </w:p>
    <w:p w14:paraId="472262EB" w14:textId="77777777" w:rsidR="00556468" w:rsidRDefault="00556468" w:rsidP="00D36682">
      <w:pPr>
        <w:snapToGrid w:val="0"/>
        <w:jc w:val="both"/>
        <w:rPr>
          <w:sz w:val="20"/>
          <w:szCs w:val="20"/>
        </w:rPr>
      </w:pPr>
    </w:p>
    <w:p w14:paraId="397A84A3" w14:textId="77777777" w:rsidR="00556468" w:rsidRDefault="00556468" w:rsidP="00D36682">
      <w:pPr>
        <w:snapToGrid w:val="0"/>
        <w:jc w:val="both"/>
        <w:rPr>
          <w:sz w:val="20"/>
          <w:szCs w:val="20"/>
        </w:rPr>
      </w:pPr>
    </w:p>
    <w:bookmarkEnd w:id="27"/>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Proposal 2.A.3: We think the limitation on activation of  TCI states is</w:t>
            </w:r>
            <w:r w:rsidR="003A7BA2">
              <w:rPr>
                <w:rFonts w:eastAsia="SimSun"/>
                <w:sz w:val="18"/>
                <w:szCs w:val="18"/>
                <w:lang w:eastAsia="zh-CN"/>
              </w:rPr>
              <w:t xml:space="preserve"> relevant</w:t>
            </w:r>
            <w:r>
              <w:rPr>
                <w:rFonts w:eastAsia="SimSun"/>
                <w:sz w:val="18"/>
                <w:szCs w:val="18"/>
                <w:lang w:eastAsia="zh-CN"/>
              </w:rPr>
              <w:t>. But this should be a UE feature. Hence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a3"/>
              <w:numPr>
                <w:ilvl w:val="0"/>
                <w:numId w:val="27"/>
              </w:numPr>
              <w:snapToGrid w:val="0"/>
              <w:spacing w:after="0" w:line="240" w:lineRule="auto"/>
              <w:jc w:val="both"/>
              <w:rPr>
                <w:ins w:id="28" w:author="Claes Tidestav" w:date="2021-08-17T13:40:00Z"/>
                <w:sz w:val="20"/>
                <w:szCs w:val="20"/>
              </w:rPr>
            </w:pPr>
            <w:ins w:id="29" w:author="Claes Tidestav" w:date="2021-08-17T13:39:00Z">
              <w:r>
                <w:rPr>
                  <w:sz w:val="20"/>
                  <w:szCs w:val="18"/>
                </w:rPr>
                <w:t>Support a UE feature on how many cells can be associated with the activated TCI states</w:t>
              </w:r>
            </w:ins>
            <w:ins w:id="30" w:author="Claes Tidestav" w:date="2021-08-17T13:40:00Z">
              <w:r>
                <w:rPr>
                  <w:sz w:val="20"/>
                  <w:szCs w:val="18"/>
                </w:rPr>
                <w:t>, where the list of candidate values includes 1.</w:t>
              </w:r>
            </w:ins>
          </w:p>
          <w:p w14:paraId="08FF4D71" w14:textId="1FEA92D5" w:rsidR="0014771E" w:rsidRPr="00486C89" w:rsidDel="00067727" w:rsidRDefault="0014771E" w:rsidP="0014771E">
            <w:pPr>
              <w:pStyle w:val="a3"/>
              <w:numPr>
                <w:ilvl w:val="0"/>
                <w:numId w:val="27"/>
              </w:numPr>
              <w:snapToGrid w:val="0"/>
              <w:spacing w:after="0" w:line="240" w:lineRule="auto"/>
              <w:jc w:val="both"/>
              <w:rPr>
                <w:del w:id="31" w:author="Claes Tidestav" w:date="2021-08-17T13:40:00Z"/>
                <w:sz w:val="20"/>
                <w:szCs w:val="20"/>
              </w:rPr>
            </w:pPr>
            <w:del w:id="32" w:author="Claes Tidestav" w:date="2021-08-17T13:40:00Z">
              <w:r w:rsidDel="00067727">
                <w:rPr>
                  <w:sz w:val="20"/>
                  <w:szCs w:val="18"/>
                </w:rPr>
                <w:lastRenderedPageBreak/>
                <w:delText>A</w:delText>
              </w:r>
              <w:r w:rsidRPr="00E8282A" w:rsidDel="00067727">
                <w:rPr>
                  <w:sz w:val="20"/>
                  <w:szCs w:val="18"/>
                </w:rPr>
                <w:delText xml:space="preserve">ctivation of TCI states for </w:delText>
              </w:r>
              <w:r w:rsidDel="00067727">
                <w:rPr>
                  <w:sz w:val="20"/>
                  <w:szCs w:val="18"/>
                </w:rPr>
                <w:delText>one cell is supported</w:delText>
              </w:r>
            </w:del>
          </w:p>
          <w:p w14:paraId="454A9DED" w14:textId="5686D326" w:rsidR="0014771E" w:rsidRPr="00067727" w:rsidRDefault="0014771E" w:rsidP="0014771E">
            <w:pPr>
              <w:pStyle w:val="a3"/>
              <w:numPr>
                <w:ilvl w:val="0"/>
                <w:numId w:val="27"/>
              </w:numPr>
              <w:snapToGrid w:val="0"/>
              <w:spacing w:after="0" w:line="240" w:lineRule="auto"/>
              <w:jc w:val="both"/>
              <w:rPr>
                <w:sz w:val="20"/>
                <w:szCs w:val="20"/>
              </w:rPr>
            </w:pPr>
            <w:del w:id="33" w:author="Claes Tidestav" w:date="2021-08-17T13:40:00Z">
              <w:r w:rsidDel="00067727">
                <w:rPr>
                  <w:sz w:val="20"/>
                  <w:szCs w:val="18"/>
                </w:rPr>
                <w:delText>FFS: Whether &gt;1 cells can be supported</w:delText>
              </w:r>
            </w:del>
          </w:p>
          <w:p w14:paraId="0D5F29BB" w14:textId="17781E89" w:rsidR="00067727" w:rsidRDefault="00067727" w:rsidP="00067727">
            <w:pPr>
              <w:snapToGrid w:val="0"/>
              <w:jc w:val="both"/>
              <w:rPr>
                <w:sz w:val="20"/>
                <w:szCs w:val="20"/>
              </w:rPr>
            </w:pPr>
            <w:r>
              <w:rPr>
                <w:sz w:val="20"/>
                <w:szCs w:val="20"/>
              </w:rPr>
              <w:t>Proposal 2.A.4: Support</w:t>
            </w:r>
          </w:p>
          <w:p w14:paraId="76383519" w14:textId="412459BE" w:rsidR="00067727" w:rsidRPr="00067727" w:rsidDel="00067727" w:rsidRDefault="00067727" w:rsidP="00067727">
            <w:pPr>
              <w:snapToGrid w:val="0"/>
              <w:jc w:val="both"/>
              <w:rPr>
                <w:del w:id="34" w:author="Claes Tidestav" w:date="2021-08-17T13:40:00Z"/>
                <w:sz w:val="20"/>
                <w:szCs w:val="20"/>
              </w:rPr>
            </w:pPr>
            <w:r>
              <w:rPr>
                <w:sz w:val="20"/>
                <w:szCs w:val="20"/>
              </w:rPr>
              <w:t>Proposal 2.A.5: Support</w:t>
            </w:r>
          </w:p>
          <w:p w14:paraId="7845EA04" w14:textId="771F0D94" w:rsidR="0014771E" w:rsidRDefault="0014771E">
            <w:pPr>
              <w:pStyle w:val="a3"/>
              <w:numPr>
                <w:ilvl w:val="0"/>
                <w:numId w:val="27"/>
              </w:numPr>
              <w:snapToGrid w:val="0"/>
              <w:spacing w:after="0" w:line="240" w:lineRule="auto"/>
              <w:jc w:val="both"/>
              <w:rPr>
                <w:sz w:val="18"/>
                <w:szCs w:val="18"/>
                <w:lang w:eastAsia="zh-CN"/>
              </w:rPr>
              <w:pPrChange w:id="35" w:author="Claes Tidestav" w:date="2021-08-17T13:40:00Z">
                <w:pPr>
                  <w:snapToGrid w:val="0"/>
                </w:pPr>
              </w:pPrChange>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FFS: Whether &gt;1 cells can be supported</w:t>
            </w:r>
          </w:p>
          <w:p w14:paraId="1076421C" w14:textId="77777777" w:rsidR="004573B2" w:rsidRDefault="004573B2" w:rsidP="0078373D">
            <w:pPr>
              <w:snapToGrid w:val="0"/>
              <w:rPr>
                <w:rFonts w:eastAsia="SimSun"/>
                <w:sz w:val="18"/>
                <w:szCs w:val="18"/>
                <w:lang w:eastAsia="zh-CN"/>
              </w:rPr>
            </w:pP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130E379" w14:textId="1ED955A6" w:rsidR="004573B2"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a3"/>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48348467" w14:textId="77777777"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77777777" w:rsidR="00C21D5A" w:rsidRDefault="00C21D5A"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a3"/>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w:t>
            </w:r>
            <w:r w:rsidR="00D26593">
              <w:rPr>
                <w:color w:val="FF0000"/>
                <w:sz w:val="18"/>
                <w:szCs w:val="16"/>
              </w:rPr>
              <w:lastRenderedPageBreak/>
              <w:t>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77777777"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697F80AB" w14:textId="77777777"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a3"/>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a3"/>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a3"/>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a3"/>
              <w:numPr>
                <w:ilvl w:val="0"/>
                <w:numId w:val="29"/>
              </w:numPr>
              <w:snapToGrid w:val="0"/>
              <w:jc w:val="both"/>
              <w:rPr>
                <w:sz w:val="18"/>
                <w:szCs w:val="20"/>
              </w:rPr>
            </w:pPr>
            <w:r>
              <w:rPr>
                <w:sz w:val="18"/>
                <w:szCs w:val="20"/>
              </w:rPr>
              <w:t>Q4: How to support the UE that can only support 1 active TCI states?</w:t>
            </w:r>
          </w:p>
          <w:p w14:paraId="172D2FBF" w14:textId="507E8218"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7B81B545" w14:textId="3A14151F" w:rsidR="00D74982" w:rsidRDefault="00D74982" w:rsidP="00293CE3">
            <w:pPr>
              <w:snapToGrid w:val="0"/>
              <w:jc w:val="both"/>
              <w:rPr>
                <w:sz w:val="18"/>
                <w:szCs w:val="20"/>
              </w:rPr>
            </w:pPr>
          </w:p>
          <w:p w14:paraId="2F7B263F" w14:textId="77777777" w:rsidR="00D74982" w:rsidRDefault="00D74982" w:rsidP="00293CE3">
            <w:pPr>
              <w:snapToGrid w:val="0"/>
              <w:jc w:val="both"/>
              <w:rPr>
                <w:sz w:val="18"/>
                <w:szCs w:val="20"/>
              </w:rPr>
            </w:pP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77777777" w:rsidR="006F57DC" w:rsidRDefault="006F57DC"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B5BC37C" w14:textId="77777777" w:rsidR="006F57DC" w:rsidRPr="00067727" w:rsidRDefault="006F57DC" w:rsidP="006F57DC">
            <w:pPr>
              <w:pStyle w:val="a3"/>
              <w:numPr>
                <w:ilvl w:val="0"/>
                <w:numId w:val="27"/>
              </w:numPr>
              <w:snapToGrid w:val="0"/>
              <w:spacing w:after="0" w:line="240" w:lineRule="auto"/>
              <w:jc w:val="both"/>
              <w:rPr>
                <w:ins w:id="36" w:author="Claes Tidestav" w:date="2021-08-17T13:40:00Z"/>
                <w:sz w:val="20"/>
                <w:szCs w:val="20"/>
              </w:rPr>
            </w:pPr>
            <w:ins w:id="37" w:author="Claes Tidestav" w:date="2021-08-17T13:39:00Z">
              <w:r>
                <w:rPr>
                  <w:sz w:val="20"/>
                  <w:szCs w:val="18"/>
                </w:rPr>
                <w:t>Support a UE feature on how many cells</w:t>
              </w:r>
            </w:ins>
            <w:ins w:id="38" w:author="Darcy Tsai" w:date="2021-08-18T08:35:00Z">
              <w:r>
                <w:rPr>
                  <w:sz w:val="20"/>
                  <w:szCs w:val="18"/>
                </w:rPr>
                <w:t xml:space="preserve"> (including the serving cell)</w:t>
              </w:r>
            </w:ins>
            <w:ins w:id="39" w:author="Claes Tidestav" w:date="2021-08-17T13:39:00Z">
              <w:r>
                <w:rPr>
                  <w:sz w:val="20"/>
                  <w:szCs w:val="18"/>
                </w:rPr>
                <w:t xml:space="preserve"> can be associated with the activated TCI states</w:t>
              </w:r>
            </w:ins>
            <w:ins w:id="40" w:author="Claes Tidestav" w:date="2021-08-17T13:40:00Z">
              <w:r>
                <w:rPr>
                  <w:sz w:val="20"/>
                  <w:szCs w:val="18"/>
                </w:rPr>
                <w:t>, where the list of candidate values includes 1.</w:t>
              </w:r>
            </w:ins>
          </w:p>
          <w:p w14:paraId="1A6753AD" w14:textId="77777777" w:rsidR="006F57DC" w:rsidRPr="00486C89" w:rsidDel="00067727" w:rsidRDefault="006F57DC" w:rsidP="006F57DC">
            <w:pPr>
              <w:pStyle w:val="a3"/>
              <w:numPr>
                <w:ilvl w:val="0"/>
                <w:numId w:val="27"/>
              </w:numPr>
              <w:snapToGrid w:val="0"/>
              <w:spacing w:after="0" w:line="240" w:lineRule="auto"/>
              <w:jc w:val="both"/>
              <w:rPr>
                <w:del w:id="41" w:author="Claes Tidestav" w:date="2021-08-17T13:40:00Z"/>
                <w:sz w:val="20"/>
                <w:szCs w:val="20"/>
              </w:rPr>
            </w:pPr>
            <w:del w:id="42"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0901CF58" w14:textId="77777777" w:rsidR="006F57DC" w:rsidRPr="00067727" w:rsidRDefault="006F57DC" w:rsidP="006F57DC">
            <w:pPr>
              <w:pStyle w:val="a3"/>
              <w:numPr>
                <w:ilvl w:val="0"/>
                <w:numId w:val="27"/>
              </w:numPr>
              <w:snapToGrid w:val="0"/>
              <w:spacing w:after="0" w:line="240" w:lineRule="auto"/>
              <w:jc w:val="both"/>
              <w:rPr>
                <w:sz w:val="20"/>
                <w:szCs w:val="20"/>
              </w:rPr>
            </w:pPr>
            <w:del w:id="43" w:author="Claes Tidestav" w:date="2021-08-17T13:40:00Z">
              <w:r w:rsidDel="00067727">
                <w:rPr>
                  <w:sz w:val="20"/>
                  <w:szCs w:val="18"/>
                </w:rPr>
                <w:delText>FFS: Whether &gt;1 cells can be supported</w:delText>
              </w:r>
            </w:del>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531472F1" w14:textId="4E49B016" w:rsidR="006F57DC" w:rsidRPr="006D42D7" w:rsidDel="00067727" w:rsidRDefault="006F57DC" w:rsidP="006F57DC">
            <w:pPr>
              <w:snapToGrid w:val="0"/>
              <w:jc w:val="both"/>
              <w:rPr>
                <w:del w:id="44" w:author="Claes Tidestav" w:date="2021-08-17T13:40:00Z"/>
                <w:rFonts w:eastAsia="SimSun"/>
                <w:sz w:val="18"/>
                <w:szCs w:val="18"/>
                <w:lang w:eastAsia="zh-CN"/>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p w14:paraId="17328B84" w14:textId="77777777" w:rsidR="006F57DC" w:rsidRDefault="006F57DC" w:rsidP="006F57DC">
            <w:pPr>
              <w:snapToGrid w:val="0"/>
              <w:jc w:val="both"/>
              <w:rPr>
                <w:sz w:val="18"/>
                <w:szCs w:val="20"/>
              </w:rPr>
            </w:pP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77777777" w:rsidR="00627C83" w:rsidRDefault="00627C83" w:rsidP="00627C83">
            <w:pPr>
              <w:snapToGrid w:val="0"/>
              <w:jc w:val="both"/>
              <w:rPr>
                <w:rFonts w:eastAsia="맑은 고딕"/>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맑은 고딕"/>
                <w:sz w:val="18"/>
                <w:szCs w:val="20"/>
              </w:rPr>
              <w:t>Proposal 2.A.2</w:t>
            </w:r>
            <w:r>
              <w:rPr>
                <w:rFonts w:eastAsia="맑은 고딕"/>
                <w:sz w:val="18"/>
                <w:szCs w:val="20"/>
              </w:rPr>
              <w:t>/3/4/5</w:t>
            </w:r>
            <w:r w:rsidRPr="00946A5E">
              <w:rPr>
                <w:rFonts w:eastAsia="맑은 고딕"/>
                <w:sz w:val="18"/>
                <w:szCs w:val="20"/>
              </w:rPr>
              <w:t>: Support</w:t>
            </w:r>
            <w:r>
              <w:rPr>
                <w:rFonts w:eastAsia="맑은 고딕"/>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343CB6E5" w14:textId="2A5F27AE" w:rsidR="005E7A18" w:rsidRPr="000274E0" w:rsidRDefault="005E7A18"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Suggest to change as follows,</w:t>
            </w:r>
          </w:p>
          <w:p w14:paraId="7B2643F8" w14:textId="77777777" w:rsidR="005A6195" w:rsidRPr="00A2696A" w:rsidRDefault="005A6195" w:rsidP="005A6195">
            <w:pPr>
              <w:pStyle w:val="a3"/>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바탕"/>
                <w:color w:val="FF0000"/>
                <w:sz w:val="20"/>
                <w:szCs w:val="20"/>
              </w:rPr>
              <w:t>the same indicated Rel-17</w:t>
            </w:r>
            <w:r>
              <w:rPr>
                <w:rFonts w:eastAsia="바탕"/>
                <w:color w:val="FF0000"/>
                <w:sz w:val="20"/>
                <w:szCs w:val="20"/>
              </w:rPr>
              <w:t xml:space="preserve"> DL, UL or </w:t>
            </w:r>
            <w:r w:rsidRPr="00320F01">
              <w:rPr>
                <w:rFonts w:eastAsia="바탕"/>
                <w:color w:val="FF0000"/>
                <w:sz w:val="20"/>
                <w:szCs w:val="20"/>
              </w:rPr>
              <w:t>(if applicable)</w:t>
            </w:r>
            <w:r>
              <w:rPr>
                <w:rFonts w:eastAsia="바탕"/>
                <w:color w:val="FF0000"/>
                <w:sz w:val="20"/>
                <w:szCs w:val="20"/>
              </w:rPr>
              <w:t xml:space="preserve"> joint</w:t>
            </w:r>
            <w:r w:rsidRPr="00A35AB3">
              <w:rPr>
                <w:rFonts w:eastAsia="바탕"/>
                <w:color w:val="FF0000"/>
                <w:sz w:val="20"/>
                <w:szCs w:val="20"/>
              </w:rPr>
              <w:t xml:space="preserve"> TCI state</w:t>
            </w:r>
            <w:r>
              <w:rPr>
                <w:sz w:val="20"/>
                <w:szCs w:val="18"/>
              </w:rPr>
              <w:t>]</w:t>
            </w:r>
          </w:p>
          <w:p w14:paraId="060A863F" w14:textId="77777777"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12FC395C" w14:textId="77777777"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lastRenderedPageBreak/>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Proposal 2.A.1: The bracket shall be removed, otherwise there is no statement in this proposal.rt</w:t>
            </w:r>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bullet, but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77777777" w:rsidR="008C04B1" w:rsidRDefault="008C04B1" w:rsidP="008C04B1">
            <w:pPr>
              <w:snapToGrid w:val="0"/>
              <w:jc w:val="both"/>
              <w:rPr>
                <w:sz w:val="18"/>
                <w:szCs w:val="18"/>
              </w:rPr>
            </w:pP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Proposal 2.A.1: Suggest to remove the bracket and also remove the “some”. Furthermore, as stated in the WID, no cell changing is assumed. So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7777777" w:rsidR="00B36596" w:rsidRDefault="00B36596" w:rsidP="00B36596">
            <w:pPr>
              <w:snapToGrid w:val="0"/>
              <w:jc w:val="both"/>
              <w:rPr>
                <w:sz w:val="18"/>
                <w:szCs w:val="20"/>
              </w:rPr>
            </w:pPr>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78B91BA4" w14:textId="77777777" w:rsidR="00B36596" w:rsidRDefault="00B36596" w:rsidP="00B36596">
            <w:pPr>
              <w:snapToGrid w:val="0"/>
              <w:jc w:val="both"/>
              <w:rPr>
                <w:sz w:val="18"/>
                <w:szCs w:val="20"/>
              </w:rPr>
            </w:pPr>
            <w:r>
              <w:rPr>
                <w:sz w:val="18"/>
                <w:szCs w:val="20"/>
              </w:rPr>
              <w:t>2.A.4: support</w:t>
            </w:r>
          </w:p>
          <w:p w14:paraId="35D1A4BF" w14:textId="70664FD2" w:rsidR="00B36596" w:rsidRDefault="00B36596" w:rsidP="00B36596">
            <w:pPr>
              <w:snapToGrid w:val="0"/>
              <w:jc w:val="both"/>
              <w:rPr>
                <w:rFonts w:eastAsia="SimSun"/>
                <w:sz w:val="18"/>
                <w:szCs w:val="18"/>
                <w:lang w:eastAsia="zh-CN"/>
              </w:rPr>
            </w:pPr>
            <w:r>
              <w:rPr>
                <w:sz w:val="18"/>
                <w:szCs w:val="20"/>
              </w:rPr>
              <w:t>2.A.5:  prefer to add a note: rel15/re1l16 QCL rule is reused by replacing SSB with SSB associated with a physical cell ID different from that of the serving cell.   This note is used to avoid any confusion on the “indirect QCL”</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77777777"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49984363" w14:textId="77777777" w:rsidR="009B41E8" w:rsidRDefault="009B41E8" w:rsidP="009B41E8">
            <w:pPr>
              <w:snapToGrid w:val="0"/>
              <w:jc w:val="both"/>
              <w:rPr>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89637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896370">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896370">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896370">
            <w:pPr>
              <w:snapToGrid w:val="0"/>
              <w:rPr>
                <w:rFonts w:eastAsia="SimSun"/>
                <w:sz w:val="18"/>
                <w:szCs w:val="18"/>
                <w:lang w:eastAsia="zh-CN"/>
              </w:rPr>
            </w:pPr>
            <w:r>
              <w:rPr>
                <w:rFonts w:eastAsia="SimSun"/>
                <w:sz w:val="18"/>
                <w:szCs w:val="18"/>
                <w:lang w:eastAsia="zh-CN"/>
              </w:rPr>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i.e. </w:t>
            </w:r>
            <w:r w:rsidRPr="0089589D">
              <w:rPr>
                <w:rFonts w:eastAsia="SimSun"/>
                <w:sz w:val="18"/>
                <w:szCs w:val="18"/>
                <w:lang w:eastAsia="zh-CN"/>
              </w:rPr>
              <w:t>FFS: Whether &gt;1 cells can be supported</w:t>
            </w:r>
          </w:p>
          <w:p w14:paraId="5DC567AA" w14:textId="77777777" w:rsidR="001463B8" w:rsidRDefault="001463B8" w:rsidP="00896370">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896370">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89637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“some of the  PDCCH/PUCCH/PDSCH/PUSCH”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3. Based on the above reports, TCI state(s) associated to the TRP with different PCI is ac</w:t>
            </w:r>
            <w:r w:rsidRPr="00885974">
              <w:rPr>
                <w:rFonts w:ascii="Times New Roman" w:hAnsi="Times New Roman" w:cs="Times New Roman"/>
                <w:b w:val="0"/>
                <w:bCs/>
                <w:lang w:eastAsia="zh-CN"/>
              </w:rPr>
              <w:lastRenderedPageBreak/>
              <w:t xml:space="preserve">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77777777" w:rsidR="000762F9" w:rsidRDefault="000762F9"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2453BF" w:rsidRPr="00E90D32" w14:paraId="1E3560A3" w14:textId="77777777" w:rsidTr="0089637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78E05" w14:textId="00C90E1B" w:rsidR="002453BF" w:rsidRPr="002453BF" w:rsidRDefault="002453BF" w:rsidP="000762F9">
            <w:pPr>
              <w:snapToGrid w:val="0"/>
              <w:rPr>
                <w:rFonts w:eastAsia="맑은 고딕" w:hint="eastAsia"/>
                <w:sz w:val="18"/>
                <w:szCs w:val="18"/>
              </w:rPr>
            </w:pPr>
            <w:r>
              <w:rPr>
                <w:rFonts w:eastAsia="맑은 고딕"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5363C" w14:textId="77777777" w:rsidR="002453BF" w:rsidRPr="00EA636D" w:rsidRDefault="002453BF" w:rsidP="002453BF">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001EA17E" w14:textId="77777777" w:rsidR="002453BF" w:rsidRPr="00EA636D" w:rsidRDefault="002453BF" w:rsidP="002453BF">
            <w:pPr>
              <w:snapToGrid w:val="0"/>
              <w:jc w:val="both"/>
              <w:rPr>
                <w:sz w:val="18"/>
                <w:szCs w:val="20"/>
              </w:rPr>
            </w:pPr>
          </w:p>
          <w:p w14:paraId="32260C42" w14:textId="77777777" w:rsidR="002453BF" w:rsidRPr="00EA636D" w:rsidRDefault="002453BF" w:rsidP="002453BF">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78B0FD44" w14:textId="77777777" w:rsidR="002453BF" w:rsidRPr="00EA636D" w:rsidRDefault="002453BF" w:rsidP="002453BF">
            <w:pPr>
              <w:pStyle w:val="a3"/>
              <w:numPr>
                <w:ilvl w:val="0"/>
                <w:numId w:val="29"/>
              </w:numPr>
              <w:snapToGrid w:val="0"/>
              <w:spacing w:after="0"/>
              <w:jc w:val="both"/>
              <w:rPr>
                <w:ins w:id="45" w:author="Jaehoon Chung (LGE)" w:date="2021-08-18T11:28:00Z"/>
                <w:rFonts w:eastAsiaTheme="minorEastAsia"/>
                <w:sz w:val="18"/>
                <w:szCs w:val="20"/>
                <w:lang w:eastAsia="ko-KR"/>
              </w:rPr>
            </w:pPr>
            <w:del w:id="46" w:author="Jaehoon Chung (LGE)" w:date="2021-08-18T11:28:00Z">
              <w:r w:rsidRPr="00EA636D" w:rsidDel="00A0179A">
                <w:rPr>
                  <w:rFonts w:eastAsiaTheme="minorEastAsia"/>
                  <w:sz w:val="18"/>
                  <w:szCs w:val="20"/>
                  <w:lang w:eastAsia="ko-KR"/>
                </w:rPr>
                <w:delText>[</w:delText>
              </w:r>
            </w:del>
            <w:r w:rsidRPr="00EA636D">
              <w:rPr>
                <w:rFonts w:eastAsiaTheme="minorEastAsia"/>
                <w:sz w:val="18"/>
                <w:szCs w:val="20"/>
                <w:lang w:eastAsia="ko-KR"/>
              </w:rPr>
              <w:t>This applies to some of the PDCCH/PUCCH/PDSCH/PUSCH configured to the same cell</w:t>
            </w:r>
            <w:del w:id="47" w:author="Jaehoon Chung (LGE)" w:date="2021-08-18T11:28:00Z">
              <w:r w:rsidRPr="00EA636D" w:rsidDel="00A0179A">
                <w:rPr>
                  <w:rFonts w:eastAsiaTheme="minorEastAsia"/>
                  <w:sz w:val="18"/>
                  <w:szCs w:val="20"/>
                  <w:lang w:eastAsia="ko-KR"/>
                </w:rPr>
                <w:delText>]</w:delText>
              </w:r>
            </w:del>
          </w:p>
          <w:p w14:paraId="38F11842" w14:textId="77777777" w:rsidR="002453BF" w:rsidRPr="00EA636D" w:rsidRDefault="002453BF" w:rsidP="002453BF">
            <w:pPr>
              <w:pStyle w:val="a3"/>
              <w:numPr>
                <w:ilvl w:val="1"/>
                <w:numId w:val="29"/>
              </w:numPr>
              <w:snapToGrid w:val="0"/>
              <w:jc w:val="both"/>
              <w:rPr>
                <w:rFonts w:eastAsiaTheme="minorEastAsia"/>
                <w:sz w:val="18"/>
                <w:szCs w:val="20"/>
                <w:lang w:eastAsia="ko-KR"/>
              </w:rPr>
            </w:pPr>
            <w:ins w:id="48" w:author="Jaehoon Chung (LGE)" w:date="2021-08-18T11:29:00Z">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ins>
          </w:p>
          <w:p w14:paraId="5AC04C20" w14:textId="143C6DE0" w:rsidR="002453BF" w:rsidRPr="00295808" w:rsidRDefault="002453BF" w:rsidP="002453BF">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a3"/>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a3"/>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a3"/>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a3"/>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a3"/>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a3"/>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a3"/>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lastRenderedPageBreak/>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a3"/>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a3"/>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맑은 고딕"/>
                <w:sz w:val="18"/>
                <w:szCs w:val="18"/>
              </w:rPr>
            </w:pPr>
            <w:r>
              <w:rPr>
                <w:rFonts w:eastAsia="맑은 고딕"/>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맑은 고딕"/>
                <w:sz w:val="18"/>
                <w:szCs w:val="18"/>
              </w:rPr>
            </w:pPr>
            <w:r>
              <w:rPr>
                <w:rFonts w:eastAsia="맑은 고딕"/>
                <w:sz w:val="18"/>
                <w:szCs w:val="18"/>
              </w:rPr>
              <w:t>Q1: X ms. Y symbols based on a SCS = X ms.</w:t>
            </w:r>
          </w:p>
          <w:p w14:paraId="2BC3FC70" w14:textId="124B49F0" w:rsidR="00DD3C87" w:rsidRDefault="00DD3C87" w:rsidP="00931C40">
            <w:pPr>
              <w:snapToGrid w:val="0"/>
              <w:rPr>
                <w:rFonts w:eastAsia="맑은 고딕"/>
                <w:sz w:val="18"/>
                <w:szCs w:val="18"/>
              </w:rPr>
            </w:pPr>
            <w:r>
              <w:rPr>
                <w:rFonts w:eastAsia="맑은 고딕"/>
                <w:sz w:val="18"/>
                <w:szCs w:val="18"/>
              </w:rPr>
              <w:t>Q2: X ms is applied to all CCs.</w:t>
            </w:r>
          </w:p>
          <w:p w14:paraId="741E5D28" w14:textId="249C65B2" w:rsidR="00DD3C87" w:rsidRPr="00F75AF9" w:rsidRDefault="00DD3C87" w:rsidP="00931C40">
            <w:pPr>
              <w:snapToGrid w:val="0"/>
              <w:rPr>
                <w:rFonts w:eastAsia="맑은 고딕"/>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맑은 고딕"/>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맑은 고딕"/>
                <w:sz w:val="18"/>
                <w:szCs w:val="18"/>
              </w:rPr>
            </w:pPr>
            <w:r>
              <w:rPr>
                <w:rFonts w:eastAsia="맑은 고딕"/>
                <w:sz w:val="18"/>
                <w:szCs w:val="18"/>
              </w:rPr>
              <w:t>Q1: Symbol</w:t>
            </w:r>
          </w:p>
          <w:p w14:paraId="1FED62E8" w14:textId="056E0C34" w:rsidR="006F57DC" w:rsidRDefault="006F57DC" w:rsidP="006F57DC">
            <w:pPr>
              <w:snapToGrid w:val="0"/>
              <w:rPr>
                <w:rFonts w:eastAsia="DengXian"/>
                <w:sz w:val="18"/>
                <w:szCs w:val="18"/>
                <w:lang w:eastAsia="zh-CN"/>
              </w:rPr>
            </w:pPr>
            <w:r>
              <w:rPr>
                <w:rFonts w:eastAsia="맑은 고딕"/>
                <w:sz w:val="18"/>
                <w:szCs w:val="18"/>
              </w:rPr>
              <w:t xml:space="preserve">Q2: For </w:t>
            </w:r>
            <w:r>
              <w:rPr>
                <w:rFonts w:eastAsia="DengXian"/>
                <w:sz w:val="18"/>
                <w:szCs w:val="18"/>
                <w:lang w:eastAsia="zh-CN"/>
              </w:rPr>
              <w:t xml:space="preserve">common beam operation </w:t>
            </w:r>
            <w:r w:rsidR="006957F6">
              <w:rPr>
                <w:rFonts w:eastAsia="맑은 고딕"/>
                <w:sz w:val="18"/>
                <w:szCs w:val="18"/>
              </w:rPr>
              <w:t xml:space="preserve">across </w:t>
            </w:r>
            <w:r>
              <w:rPr>
                <w:rFonts w:eastAsia="DengXian"/>
                <w:sz w:val="18"/>
                <w:szCs w:val="18"/>
                <w:lang w:eastAsia="zh-CN"/>
              </w:rPr>
              <w:t>a set of CCs</w:t>
            </w:r>
            <w:r>
              <w:rPr>
                <w:rFonts w:eastAsia="맑은 고딕"/>
                <w:sz w:val="18"/>
                <w:szCs w:val="18"/>
              </w:rPr>
              <w:t xml:space="preserve">, share the view with SS, there should be only one beam application time </w:t>
            </w:r>
            <w:r w:rsidR="006957F6">
              <w:rPr>
                <w:rFonts w:eastAsia="맑은 고딕"/>
                <w:sz w:val="18"/>
                <w:szCs w:val="18"/>
              </w:rPr>
              <w:t>across</w:t>
            </w:r>
            <w:r>
              <w:rPr>
                <w:rFonts w:eastAsia="맑은 고딕"/>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맑은 고딕"/>
                <w:sz w:val="18"/>
                <w:szCs w:val="18"/>
              </w:rPr>
            </w:pPr>
            <w:r>
              <w:rPr>
                <w:rFonts w:eastAsia="DengXian"/>
                <w:sz w:val="18"/>
                <w:szCs w:val="18"/>
                <w:lang w:eastAsia="zh-CN"/>
              </w:rPr>
              <w:t xml:space="preserve">Note </w:t>
            </w:r>
            <w:r w:rsidR="001E1831" w:rsidRPr="001E1831">
              <w:rPr>
                <w:rFonts w:eastAsia="맑은 고딕"/>
                <w:sz w:val="18"/>
                <w:szCs w:val="18"/>
              </w:rPr>
              <w:t xml:space="preserve">that </w:t>
            </w:r>
            <w:r w:rsidR="001E1831">
              <w:rPr>
                <w:rFonts w:eastAsia="맑은 고딕"/>
                <w:sz w:val="18"/>
                <w:szCs w:val="18"/>
              </w:rPr>
              <w:t xml:space="preserve">even </w:t>
            </w:r>
            <w:r w:rsidR="001E1831" w:rsidRPr="001E1831">
              <w:rPr>
                <w:rFonts w:eastAsia="맑은 고딕"/>
                <w:sz w:val="18"/>
                <w:szCs w:val="18"/>
              </w:rPr>
              <w:t xml:space="preserve">BAT </w:t>
            </w:r>
            <w:r w:rsidR="001E1831">
              <w:rPr>
                <w:rFonts w:eastAsia="맑은 고딕"/>
                <w:sz w:val="18"/>
                <w:szCs w:val="18"/>
              </w:rPr>
              <w:t>is</w:t>
            </w:r>
            <w:r w:rsidR="001E1831" w:rsidRPr="001E1831">
              <w:rPr>
                <w:rFonts w:eastAsia="맑은 고딕"/>
                <w:sz w:val="18"/>
                <w:szCs w:val="18"/>
              </w:rPr>
              <w:t xml:space="preserve"> defined in terms of X ms</w:t>
            </w:r>
            <w:r w:rsidR="001E1831">
              <w:rPr>
                <w:rFonts w:eastAsia="맑은 고딕"/>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맑은 고딕"/>
                <w:sz w:val="18"/>
                <w:szCs w:val="18"/>
              </w:rPr>
            </w:pPr>
          </w:p>
          <w:p w14:paraId="3302A60C" w14:textId="76D2A406" w:rsidR="00F714DF" w:rsidRDefault="00F714DF" w:rsidP="006F57DC">
            <w:pPr>
              <w:snapToGrid w:val="0"/>
              <w:rPr>
                <w:rFonts w:eastAsia="맑은 고딕"/>
                <w:sz w:val="18"/>
                <w:szCs w:val="18"/>
              </w:rPr>
            </w:pPr>
            <w:r>
              <w:rPr>
                <w:rFonts w:eastAsia="맑은 고딕"/>
                <w:noProof/>
                <w:sz w:val="18"/>
                <w:szCs w:val="18"/>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Q1: X is in term of ms to avoid involving the SCS. Furthermore, X ms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is equivalent to defining X ms.</w:t>
            </w:r>
          </w:p>
          <w:p w14:paraId="648087F2" w14:textId="68BFCFED" w:rsidR="00B36596" w:rsidRDefault="00B36596" w:rsidP="00B36596">
            <w:pPr>
              <w:snapToGrid w:val="0"/>
              <w:rPr>
                <w:rFonts w:eastAsia="DengXian"/>
                <w:sz w:val="18"/>
                <w:szCs w:val="18"/>
                <w:lang w:eastAsia="zh-CN"/>
              </w:rPr>
            </w:pPr>
            <w:r>
              <w:rPr>
                <w:rFonts w:eastAsia="DengXian"/>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89637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896370">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896370">
            <w:pPr>
              <w:snapToGrid w:val="0"/>
              <w:rPr>
                <w:sz w:val="18"/>
                <w:szCs w:val="18"/>
                <w:lang w:eastAsia="zh-CN"/>
              </w:rPr>
            </w:pPr>
            <w:r>
              <w:rPr>
                <w:rFonts w:eastAsia="맑은 고딕" w:hint="eastAsia"/>
                <w:sz w:val="18"/>
                <w:szCs w:val="18"/>
                <w:lang w:eastAsia="zh-CN"/>
              </w:rPr>
              <w:t xml:space="preserve">For </w:t>
            </w:r>
            <w:r>
              <w:rPr>
                <w:rFonts w:eastAsia="맑은 고딕"/>
                <w:sz w:val="18"/>
                <w:szCs w:val="18"/>
              </w:rPr>
              <w:t xml:space="preserve">Q1: </w:t>
            </w:r>
            <w:r>
              <w:rPr>
                <w:rFonts w:eastAsia="맑은 고딕" w:hint="eastAsia"/>
                <w:sz w:val="18"/>
                <w:szCs w:val="18"/>
                <w:lang w:eastAsia="zh-CN"/>
              </w:rPr>
              <w:t xml:space="preserve">we prefer to define in </w:t>
            </w:r>
            <w:r>
              <w:rPr>
                <w:rFonts w:eastAsia="맑은 고딕"/>
                <w:sz w:val="18"/>
                <w:szCs w:val="18"/>
              </w:rPr>
              <w:t>X ms.</w:t>
            </w:r>
          </w:p>
          <w:p w14:paraId="4574409C" w14:textId="73A542AC" w:rsidR="00237A4F" w:rsidRPr="00237A4F" w:rsidRDefault="00237A4F" w:rsidP="00896370">
            <w:pPr>
              <w:snapToGrid w:val="0"/>
              <w:rPr>
                <w:sz w:val="18"/>
                <w:szCs w:val="18"/>
                <w:lang w:eastAsia="zh-CN"/>
              </w:rPr>
            </w:pPr>
            <w:r>
              <w:rPr>
                <w:rFonts w:eastAsia="맑은 고딕" w:hint="eastAsia"/>
                <w:sz w:val="18"/>
                <w:szCs w:val="18"/>
                <w:lang w:eastAsia="zh-CN"/>
              </w:rPr>
              <w:t xml:space="preserve">For </w:t>
            </w:r>
            <w:r>
              <w:rPr>
                <w:rFonts w:eastAsia="맑은 고딕"/>
                <w:sz w:val="18"/>
                <w:szCs w:val="18"/>
              </w:rPr>
              <w:t xml:space="preserve">Q2: </w:t>
            </w:r>
            <w:r>
              <w:rPr>
                <w:rFonts w:eastAsia="맑은 고딕" w:hint="eastAsia"/>
                <w:sz w:val="18"/>
                <w:szCs w:val="18"/>
                <w:lang w:eastAsia="zh-CN"/>
              </w:rPr>
              <w:t>if Xms is used for BAT, there is no difference across different CCs.</w:t>
            </w:r>
          </w:p>
        </w:tc>
      </w:tr>
      <w:tr w:rsidR="002453BF" w:rsidRPr="00191AA0" w14:paraId="18D7394E" w14:textId="77777777" w:rsidTr="0089637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9B45" w14:textId="13BE251A" w:rsidR="002453BF" w:rsidRPr="002453BF" w:rsidRDefault="002453BF" w:rsidP="00896370">
            <w:pPr>
              <w:snapToGrid w:val="0"/>
              <w:rPr>
                <w:rFonts w:eastAsia="맑은 고딕" w:hint="eastAsia"/>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14815" w14:textId="0C9998EC" w:rsidR="002453BF" w:rsidRDefault="002453BF" w:rsidP="00896370">
            <w:pPr>
              <w:snapToGrid w:val="0"/>
              <w:rPr>
                <w:rFonts w:eastAsia="맑은 고딕" w:hint="eastAsia"/>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lastRenderedPageBreak/>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맑은 고딕"/>
                <w:bCs/>
                <w:sz w:val="18"/>
                <w:szCs w:val="18"/>
                <w:lang w:eastAsia="en-US"/>
              </w:rPr>
              <w:t>W</w:t>
            </w:r>
            <w:r w:rsidRPr="00CC1E3F">
              <w:rPr>
                <w:rFonts w:eastAsia="맑은 고딕"/>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맑은 고딕"/>
                <w:bCs/>
                <w:sz w:val="18"/>
                <w:szCs w:val="18"/>
                <w:lang w:eastAsia="en-US"/>
              </w:rPr>
            </w:pPr>
            <w:r w:rsidRPr="00CC1E3F">
              <w:rPr>
                <w:rFonts w:eastAsia="맑은 고딕"/>
                <w:bCs/>
                <w:sz w:val="18"/>
                <w:szCs w:val="18"/>
                <w:lang w:eastAsia="en-US"/>
              </w:rPr>
              <w:t>W</w:t>
            </w:r>
            <w:r w:rsidRPr="00CC1E3F">
              <w:rPr>
                <w:rFonts w:eastAsia="맑은 고딕"/>
                <w:bCs/>
                <w:sz w:val="18"/>
                <w:szCs w:val="18"/>
                <w:lang w:val="en-GB" w:eastAsia="en-US"/>
              </w:rPr>
              <w:t xml:space="preserve">hether to support </w:t>
            </w:r>
            <w:r>
              <w:rPr>
                <w:rFonts w:eastAsia="맑은 고딕"/>
                <w:bCs/>
                <w:sz w:val="18"/>
                <w:szCs w:val="18"/>
                <w:lang w:val="en-GB" w:eastAsia="en-US"/>
              </w:rPr>
              <w:t>N</w:t>
            </w:r>
            <w:r w:rsidRPr="00CC1E3F">
              <w:rPr>
                <w:rFonts w:eastAsia="맑은 고딕"/>
                <w:bCs/>
                <w:sz w:val="18"/>
                <w:szCs w:val="18"/>
                <w:lang w:val="en-GB" w:eastAsia="en-US"/>
              </w:rPr>
              <w:t>CB-based SRS resource</w:t>
            </w:r>
            <w:r>
              <w:rPr>
                <w:rFonts w:eastAsia="맑은 고딕"/>
                <w:bCs/>
                <w:sz w:val="18"/>
                <w:szCs w:val="18"/>
                <w:lang w:val="en-GB" w:eastAsia="en-US"/>
              </w:rPr>
              <w:t xml:space="preserve"> set</w:t>
            </w:r>
            <w:r w:rsidRPr="00CC1E3F">
              <w:rPr>
                <w:rFonts w:eastAsia="맑은 고딕"/>
                <w:bCs/>
                <w:sz w:val="18"/>
                <w:szCs w:val="18"/>
                <w:lang w:val="en-GB" w:eastAsia="en-US"/>
              </w:rPr>
              <w:t xml:space="preserve">s with different numbers of </w:t>
            </w:r>
            <w:r>
              <w:rPr>
                <w:rFonts w:eastAsia="맑은 고딕"/>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243B12A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맑은 고딕"/>
          <w:bCs/>
          <w:sz w:val="20"/>
          <w:szCs w:val="20"/>
          <w:lang w:val="en-GB" w:eastAsia="en-US"/>
        </w:rPr>
        <w:t xml:space="preserve">codebook-based SRS resources with different </w:t>
      </w:r>
      <w:r w:rsidR="001E206D" w:rsidRPr="001E206D">
        <w:rPr>
          <w:sz w:val="20"/>
          <w:szCs w:val="20"/>
        </w:rPr>
        <w:t>maximum number of UL MIMO layers per panel entity</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7561F2D8" w:rsidR="00931C40" w:rsidRPr="00412929"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7A27CBEB" w:rsidR="000420AD" w:rsidRPr="00B30E6F"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맑은 고딕"/>
                <w:sz w:val="18"/>
                <w:szCs w:val="18"/>
              </w:rPr>
            </w:pPr>
            <w:r>
              <w:rPr>
                <w:rFonts w:eastAsia="맑은 고딕"/>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맑은 고딕"/>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3C9D0755" w:rsidR="0030694E" w:rsidRPr="00BB3C8F"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89637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896370">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896370">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2453BF" w14:paraId="0DC23795" w14:textId="77777777" w:rsidTr="0089637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CD73C" w14:textId="6EDAFCD5" w:rsidR="002453BF" w:rsidRPr="002453BF" w:rsidRDefault="002453BF" w:rsidP="00896370">
            <w:pPr>
              <w:snapToGrid w:val="0"/>
              <w:rPr>
                <w:rFonts w:eastAsia="맑은 고딕" w:hint="eastAsia"/>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C401" w14:textId="77777777" w:rsidR="002453BF" w:rsidRDefault="002453BF" w:rsidP="002453BF">
            <w:pPr>
              <w:snapToGrid w:val="0"/>
              <w:rPr>
                <w:rFonts w:eastAsia="맑은 고딕"/>
                <w:sz w:val="18"/>
                <w:szCs w:val="18"/>
              </w:rPr>
            </w:pPr>
            <w:r>
              <w:rPr>
                <w:rFonts w:eastAsia="맑은 고딕" w:hint="eastAsia"/>
                <w:sz w:val="18"/>
                <w:szCs w:val="18"/>
              </w:rPr>
              <w:t>Support</w:t>
            </w:r>
            <w:r>
              <w:rPr>
                <w:rFonts w:eastAsia="맑은 고딕"/>
                <w:sz w:val="18"/>
                <w:szCs w:val="18"/>
              </w:rPr>
              <w:t xml:space="preserve"> FL’s proposal</w:t>
            </w:r>
            <w:r>
              <w:rPr>
                <w:rFonts w:eastAsia="맑은 고딕" w:hint="eastAsia"/>
                <w:sz w:val="18"/>
                <w:szCs w:val="18"/>
              </w:rPr>
              <w:t xml:space="preserve">. </w:t>
            </w:r>
          </w:p>
          <w:p w14:paraId="0A551A95" w14:textId="77777777" w:rsidR="002453BF" w:rsidRDefault="002453BF" w:rsidP="002453BF">
            <w:pPr>
              <w:snapToGrid w:val="0"/>
              <w:rPr>
                <w:rFonts w:eastAsia="맑은 고딕"/>
                <w:sz w:val="18"/>
                <w:szCs w:val="18"/>
              </w:rPr>
            </w:pPr>
            <w:r>
              <w:rPr>
                <w:rFonts w:eastAsia="맑은 고딕"/>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DE96CCA" w14:textId="77777777" w:rsidR="002453BF" w:rsidRDefault="002453BF" w:rsidP="002453BF">
            <w:pPr>
              <w:snapToGrid w:val="0"/>
              <w:rPr>
                <w:rFonts w:eastAsia="맑은 고딕"/>
                <w:sz w:val="18"/>
                <w:szCs w:val="18"/>
              </w:rPr>
            </w:pPr>
          </w:p>
          <w:p w14:paraId="7EFF7717" w14:textId="77777777" w:rsidR="002453BF" w:rsidRDefault="002453BF" w:rsidP="002453BF">
            <w:pPr>
              <w:snapToGrid w:val="0"/>
              <w:rPr>
                <w:rFonts w:eastAsia="맑은 고딕"/>
                <w:sz w:val="18"/>
                <w:szCs w:val="18"/>
              </w:rPr>
            </w:pPr>
            <w:r>
              <w:rPr>
                <w:rFonts w:eastAsia="맑은 고딕"/>
                <w:sz w:val="18"/>
                <w:szCs w:val="18"/>
              </w:rPr>
              <w:t xml:space="preserve">We also prefer to support this feature for FR1 as well as FR2 for vehicle MPUE implementation, which is being interested by automotive industry (please check 5GAA’s input to 3GPP in </w:t>
            </w:r>
            <w:r w:rsidRPr="00F875CF">
              <w:rPr>
                <w:rFonts w:eastAsia="맑은 고딕"/>
                <w:sz w:val="18"/>
                <w:szCs w:val="18"/>
              </w:rPr>
              <w:t>RWS-210360</w:t>
            </w:r>
            <w:r>
              <w:rPr>
                <w:rFonts w:eastAsia="맑은 고딕"/>
                <w:sz w:val="18"/>
                <w:szCs w:val="18"/>
              </w:rPr>
              <w:t xml:space="preserve">). Vehicle UE considers one top panel covering wide area over the vehicle while other panels cover narrow areas, respectively (e.g. front </w:t>
            </w:r>
            <w:r>
              <w:rPr>
                <w:rFonts w:eastAsia="맑은 고딕"/>
                <w:sz w:val="18"/>
                <w:szCs w:val="18"/>
              </w:rPr>
              <w:lastRenderedPageBreak/>
              <w:t>&amp; rear bumpers). So, this feature is very useful for vehicle UE in FR1 as well.</w:t>
            </w:r>
          </w:p>
          <w:p w14:paraId="2988BB59" w14:textId="77777777" w:rsidR="002453BF" w:rsidRPr="00E201FF" w:rsidRDefault="002453BF" w:rsidP="002453BF">
            <w:pPr>
              <w:snapToGrid w:val="0"/>
              <w:rPr>
                <w:rFonts w:eastAsia="맑은 고딕"/>
                <w:sz w:val="18"/>
                <w:szCs w:val="18"/>
              </w:rPr>
            </w:pPr>
          </w:p>
          <w:p w14:paraId="7D8800E6" w14:textId="77777777" w:rsidR="002453BF" w:rsidRDefault="002453BF" w:rsidP="002453BF">
            <w:pPr>
              <w:snapToGrid w:val="0"/>
              <w:rPr>
                <w:rFonts w:eastAsia="맑은 고딕"/>
                <w:sz w:val="18"/>
                <w:szCs w:val="18"/>
              </w:rPr>
            </w:pPr>
            <w:r>
              <w:rPr>
                <w:rFonts w:eastAsia="맑은 고딕"/>
                <w:sz w:val="18"/>
                <w:szCs w:val="18"/>
              </w:rPr>
              <w:t>Re panel entity mapping (e.g. resource/resource set/new ID) &amp; management(e.g. UE report): We can discuss these after agreeing on this proposal. Otherwise, we are going round in circles. Note that we have the following agreement.</w:t>
            </w:r>
          </w:p>
          <w:p w14:paraId="659760E7" w14:textId="77777777" w:rsidR="002453BF" w:rsidRPr="00F875CF" w:rsidRDefault="002453BF" w:rsidP="002453BF">
            <w:pPr>
              <w:snapToGrid w:val="0"/>
              <w:rPr>
                <w:rFonts w:eastAsia="맑은 고딕"/>
                <w:sz w:val="18"/>
                <w:szCs w:val="18"/>
              </w:rPr>
            </w:pPr>
          </w:p>
          <w:p w14:paraId="7B6D66BD" w14:textId="77777777" w:rsidR="002453BF" w:rsidRPr="008049BE" w:rsidRDefault="002453BF" w:rsidP="002453BF">
            <w:pPr>
              <w:snapToGrid w:val="0"/>
              <w:rPr>
                <w:rFonts w:eastAsia="맑은 고딕"/>
                <w:sz w:val="18"/>
                <w:szCs w:val="18"/>
                <w:lang w:val="en-GB"/>
              </w:rPr>
            </w:pPr>
            <w:r w:rsidRPr="008049BE">
              <w:rPr>
                <w:rFonts w:eastAsia="맑은 고딕"/>
                <w:b/>
                <w:bCs/>
                <w:sz w:val="18"/>
                <w:szCs w:val="18"/>
                <w:lang w:val="en-GB"/>
              </w:rPr>
              <w:t>Agreement</w:t>
            </w:r>
          </w:p>
          <w:p w14:paraId="2F0B6549" w14:textId="77777777" w:rsidR="002453BF" w:rsidRPr="008049BE" w:rsidRDefault="002453BF" w:rsidP="002453BF">
            <w:pPr>
              <w:snapToGrid w:val="0"/>
              <w:rPr>
                <w:rFonts w:eastAsia="맑은 고딕"/>
                <w:sz w:val="18"/>
                <w:szCs w:val="18"/>
                <w:lang w:val="en-GB"/>
              </w:rPr>
            </w:pPr>
            <w:r w:rsidRPr="008049BE">
              <w:rPr>
                <w:rFonts w:eastAsia="맑은 고딕"/>
                <w:sz w:val="18"/>
                <w:szCs w:val="18"/>
                <w:lang w:val="en-GB"/>
              </w:rPr>
              <w:t xml:space="preserve">On Rel.17 enhancements for MPUE, for codebook based UL transmission, </w:t>
            </w:r>
            <w:r w:rsidRPr="008D23CC">
              <w:rPr>
                <w:rFonts w:eastAsia="맑은 고딕"/>
                <w:sz w:val="18"/>
                <w:szCs w:val="18"/>
                <w:highlight w:val="yellow"/>
                <w:lang w:val="en-GB"/>
              </w:rPr>
              <w:t>decide by August RAN1 meeting whether to support CB-based SRS resources with different numbers of ports</w:t>
            </w:r>
          </w:p>
          <w:p w14:paraId="6339687A" w14:textId="77777777" w:rsidR="002453BF" w:rsidRPr="008049BE" w:rsidRDefault="002453BF" w:rsidP="002453BF">
            <w:pPr>
              <w:numPr>
                <w:ilvl w:val="0"/>
                <w:numId w:val="38"/>
              </w:numPr>
              <w:snapToGrid w:val="0"/>
              <w:rPr>
                <w:rFonts w:eastAsia="맑은 고딕"/>
                <w:sz w:val="18"/>
                <w:szCs w:val="18"/>
                <w:highlight w:val="yellow"/>
                <w:lang w:val="en-GB"/>
              </w:rPr>
            </w:pPr>
            <w:r w:rsidRPr="008049BE">
              <w:rPr>
                <w:rFonts w:eastAsia="맑은 고딕"/>
                <w:sz w:val="18"/>
                <w:szCs w:val="18"/>
                <w:highlight w:val="yellow"/>
                <w:lang w:val="en-GB"/>
              </w:rPr>
              <w:t>FFS details (e.g. per resource or per resource set)</w:t>
            </w:r>
          </w:p>
          <w:p w14:paraId="2C69EAAF" w14:textId="77777777" w:rsidR="002453BF" w:rsidRPr="008049BE" w:rsidRDefault="002453BF" w:rsidP="002453BF">
            <w:pPr>
              <w:numPr>
                <w:ilvl w:val="0"/>
                <w:numId w:val="38"/>
              </w:numPr>
              <w:snapToGrid w:val="0"/>
              <w:rPr>
                <w:rFonts w:eastAsia="맑은 고딕"/>
                <w:sz w:val="18"/>
                <w:szCs w:val="18"/>
                <w:lang w:val="en-GB"/>
              </w:rPr>
            </w:pPr>
            <w:r w:rsidRPr="008049BE">
              <w:rPr>
                <w:rFonts w:eastAsia="맑은 고딕"/>
                <w:sz w:val="18"/>
                <w:szCs w:val="18"/>
                <w:lang w:val="en-GB"/>
              </w:rPr>
              <w:t>Note: the above is not for Rel-16 full power transmission but for Rel-17 panel-specific UL transmission</w:t>
            </w:r>
          </w:p>
          <w:p w14:paraId="765D17A8" w14:textId="77777777" w:rsidR="002453BF" w:rsidRPr="008049BE" w:rsidRDefault="002453BF" w:rsidP="002453BF">
            <w:pPr>
              <w:numPr>
                <w:ilvl w:val="0"/>
                <w:numId w:val="38"/>
              </w:numPr>
              <w:snapToGrid w:val="0"/>
              <w:rPr>
                <w:rFonts w:eastAsia="맑은 고딕"/>
                <w:sz w:val="18"/>
                <w:szCs w:val="18"/>
                <w:lang w:val="en-GB"/>
              </w:rPr>
            </w:pPr>
            <w:r w:rsidRPr="008049BE">
              <w:rPr>
                <w:rFonts w:eastAsia="맑은 고딕"/>
                <w:sz w:val="18"/>
                <w:szCs w:val="18"/>
                <w:lang w:val="en-GB"/>
              </w:rPr>
              <w:t xml:space="preserve">FFS: non-codebook based UL transmission for MPUE </w:t>
            </w:r>
          </w:p>
          <w:p w14:paraId="68D9FCC0" w14:textId="6C61914C" w:rsidR="002453BF" w:rsidRDefault="002453BF" w:rsidP="002453BF">
            <w:pPr>
              <w:snapToGrid w:val="0"/>
              <w:rPr>
                <w:rFonts w:eastAsia="SimSun" w:hint="eastAsia"/>
                <w:sz w:val="18"/>
                <w:szCs w:val="18"/>
                <w:lang w:eastAsia="zh-CN"/>
              </w:rPr>
            </w:pPr>
            <w:r w:rsidRPr="008049BE">
              <w:rPr>
                <w:rFonts w:eastAsia="맑은 고딕"/>
                <w:sz w:val="18"/>
                <w:szCs w:val="18"/>
                <w:lang w:val="en-GB"/>
              </w:rPr>
              <w:t>FFS whether existing BWP switch based mechanism (discussed previously in Rel-16 power saving WI) can serve such purpose</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바탕" w:hAnsi="Times" w:cs="Times"/>
                <w:sz w:val="18"/>
                <w:szCs w:val="18"/>
                <w:lang w:val="en-GB"/>
              </w:rPr>
            </w:pPr>
            <w:r>
              <w:rPr>
                <w:rFonts w:ascii="Times" w:eastAsia="바탕" w:hAnsi="Times" w:cs="Times"/>
                <w:sz w:val="18"/>
                <w:szCs w:val="18"/>
                <w:lang w:val="en-GB"/>
              </w:rPr>
              <w:t>If Opt1</w:t>
            </w:r>
            <w:r w:rsidR="00C06DB5">
              <w:rPr>
                <w:rFonts w:ascii="Times" w:eastAsia="바탕" w:hAnsi="Times" w:cs="Times"/>
                <w:sz w:val="18"/>
                <w:szCs w:val="18"/>
                <w:lang w:val="en-GB"/>
              </w:rPr>
              <w:t>A/</w:t>
            </w:r>
            <w:r w:rsidR="00164554">
              <w:rPr>
                <w:rFonts w:ascii="Times" w:eastAsia="바탕" w:hAnsi="Times" w:cs="Times"/>
                <w:sz w:val="18"/>
                <w:szCs w:val="18"/>
                <w:lang w:val="en-GB"/>
              </w:rPr>
              <w:t>D</w:t>
            </w:r>
            <w:r>
              <w:rPr>
                <w:rFonts w:ascii="Times" w:eastAsia="바탕" w:hAnsi="Times" w:cs="Times"/>
                <w:sz w:val="18"/>
                <w:szCs w:val="18"/>
                <w:lang w:val="en-GB"/>
              </w:rPr>
              <w:t xml:space="preserve"> in 5.1 is supported</w:t>
            </w:r>
            <w:r w:rsidR="00164554">
              <w:rPr>
                <w:rFonts w:ascii="Times" w:eastAsia="바탕" w:hAnsi="Times" w:cs="Times"/>
                <w:sz w:val="18"/>
                <w:szCs w:val="18"/>
                <w:lang w:val="en-GB"/>
              </w:rPr>
              <w:t>:</w:t>
            </w:r>
          </w:p>
          <w:p w14:paraId="5BDE0373" w14:textId="77777777" w:rsidR="00093D09" w:rsidRDefault="00164554" w:rsidP="00BC31E6">
            <w:pPr>
              <w:pStyle w:val="a3"/>
              <w:numPr>
                <w:ilvl w:val="0"/>
                <w:numId w:val="8"/>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 xml:space="preserve">Alt1. Beam-level reporting  </w:t>
            </w:r>
          </w:p>
          <w:p w14:paraId="6F374C75" w14:textId="77777777" w:rsidR="00164554" w:rsidRPr="00093D09" w:rsidRDefault="00164554" w:rsidP="00BC31E6">
            <w:pPr>
              <w:pStyle w:val="a3"/>
              <w:numPr>
                <w:ilvl w:val="0"/>
                <w:numId w:val="8"/>
              </w:numPr>
              <w:snapToGrid w:val="0"/>
              <w:spacing w:after="0" w:line="240" w:lineRule="auto"/>
              <w:rPr>
                <w:rFonts w:ascii="Times" w:eastAsia="바탕" w:hAnsi="Times" w:cs="Times"/>
                <w:sz w:val="18"/>
                <w:szCs w:val="18"/>
                <w:lang w:val="en-GB"/>
              </w:rPr>
            </w:pPr>
            <w:r w:rsidRPr="00093D09">
              <w:rPr>
                <w:rFonts w:ascii="Times" w:eastAsia="바탕" w:hAnsi="Times" w:cs="Times"/>
                <w:sz w:val="18"/>
                <w:szCs w:val="18"/>
                <w:lang w:val="en-GB"/>
              </w:rPr>
              <w:t>Alt2.</w:t>
            </w:r>
            <w:r w:rsidR="00093D09" w:rsidRPr="00093D09">
              <w:rPr>
                <w:rFonts w:ascii="Times" w:eastAsia="바탕"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바탕"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a3"/>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13D91F97"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a3"/>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a3"/>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a3"/>
              <w:numPr>
                <w:ilvl w:val="0"/>
                <w:numId w:val="32"/>
              </w:numPr>
              <w:snapToGrid w:val="0"/>
              <w:rPr>
                <w:sz w:val="18"/>
                <w:szCs w:val="18"/>
                <w:lang w:eastAsia="zh-CN"/>
              </w:rPr>
            </w:pPr>
            <w:r>
              <w:rPr>
                <w:sz w:val="18"/>
                <w:szCs w:val="18"/>
                <w:lang w:eastAsia="zh-CN"/>
              </w:rPr>
              <w:t>Reporting for MPE mitigation via UCI</w:t>
            </w:r>
          </w:p>
          <w:p w14:paraId="571D5EB9" w14:textId="1C7A8417" w:rsidR="00393E89" w:rsidRPr="00EF7B5C" w:rsidRDefault="002A698B" w:rsidP="00890A77">
            <w:pPr>
              <w:pStyle w:val="a3"/>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w:t>
            </w:r>
            <w:r>
              <w:rPr>
                <w:sz w:val="18"/>
                <w:szCs w:val="18"/>
                <w:lang w:eastAsia="zh-CN"/>
              </w:rPr>
              <w:lastRenderedPageBreak/>
              <w:t xml:space="preserve">proposals </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r>
              <w:rPr>
                <w:rFonts w:eastAsia="SimSun"/>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89637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896370">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896370">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beam,  gNB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89637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49" w:name="_Ref79080574"/>
            <w:r w:rsidRPr="00972526">
              <w:rPr>
                <w:rFonts w:eastAsiaTheme="minorEastAsia"/>
                <w:sz w:val="18"/>
                <w:szCs w:val="18"/>
                <w:lang w:eastAsia="zh-CN"/>
              </w:rPr>
              <w:t>UL metric calculation at gNB based on panel level P-MPR report</w:t>
            </w:r>
            <w:bookmarkEnd w:id="49"/>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afc"/>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6F4F44">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6F4F44">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6F4F44">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6F4F44">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2453BF" w:rsidRPr="00896370" w14:paraId="52637E53" w14:textId="77777777" w:rsidTr="0089637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C8D40" w14:textId="4DF2105E" w:rsidR="002453BF" w:rsidRPr="002453BF" w:rsidRDefault="002453BF" w:rsidP="000762F9">
            <w:pPr>
              <w:snapToGrid w:val="0"/>
              <w:rPr>
                <w:rFonts w:eastAsia="맑은 고딕" w:hint="eastAsia"/>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3C118" w14:textId="1F3D8C94" w:rsidR="002453BF" w:rsidRPr="00A60BB4" w:rsidRDefault="002453BF" w:rsidP="000762F9">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bookmarkStart w:id="50" w:name="_GoBack"/>
      <w:bookmarkEnd w:id="50"/>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0601D" w14:textId="77777777" w:rsidR="00E26683" w:rsidRDefault="00E26683">
      <w:r>
        <w:separator/>
      </w:r>
    </w:p>
  </w:endnote>
  <w:endnote w:type="continuationSeparator" w:id="0">
    <w:p w14:paraId="26A76355" w14:textId="77777777" w:rsidR="00E26683" w:rsidRDefault="00E2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AB11F" w14:textId="77777777" w:rsidR="00E26683" w:rsidRDefault="00E26683">
      <w:r>
        <w:rPr>
          <w:color w:val="000000"/>
        </w:rPr>
        <w:separator/>
      </w:r>
    </w:p>
  </w:footnote>
  <w:footnote w:type="continuationSeparator" w:id="0">
    <w:p w14:paraId="74546676" w14:textId="77777777" w:rsidR="00E26683" w:rsidRDefault="00E266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6"/>
  </w:num>
  <w:num w:numId="2">
    <w:abstractNumId w:val="5"/>
  </w:num>
  <w:num w:numId="3">
    <w:abstractNumId w:val="3"/>
  </w:num>
  <w:num w:numId="4">
    <w:abstractNumId w:val="14"/>
  </w:num>
  <w:num w:numId="5">
    <w:abstractNumId w:val="27"/>
  </w:num>
  <w:num w:numId="6">
    <w:abstractNumId w:val="6"/>
  </w:num>
  <w:num w:numId="7">
    <w:abstractNumId w:val="24"/>
  </w:num>
  <w:num w:numId="8">
    <w:abstractNumId w:val="12"/>
  </w:num>
  <w:num w:numId="9">
    <w:abstractNumId w:val="29"/>
  </w:num>
  <w:num w:numId="10">
    <w:abstractNumId w:val="26"/>
  </w:num>
  <w:num w:numId="11">
    <w:abstractNumId w:val="37"/>
  </w:num>
  <w:num w:numId="12">
    <w:abstractNumId w:val="20"/>
  </w:num>
  <w:num w:numId="13">
    <w:abstractNumId w:val="4"/>
  </w:num>
  <w:num w:numId="14">
    <w:abstractNumId w:val="8"/>
  </w:num>
  <w:num w:numId="15">
    <w:abstractNumId w:val="1"/>
  </w:num>
  <w:num w:numId="16">
    <w:abstractNumId w:val="7"/>
  </w:num>
  <w:num w:numId="17">
    <w:abstractNumId w:val="11"/>
  </w:num>
  <w:num w:numId="18">
    <w:abstractNumId w:val="33"/>
  </w:num>
  <w:num w:numId="19">
    <w:abstractNumId w:val="9"/>
  </w:num>
  <w:num w:numId="20">
    <w:abstractNumId w:val="31"/>
  </w:num>
  <w:num w:numId="21">
    <w:abstractNumId w:val="23"/>
  </w:num>
  <w:num w:numId="22">
    <w:abstractNumId w:val="32"/>
  </w:num>
  <w:num w:numId="23">
    <w:abstractNumId w:val="30"/>
  </w:num>
  <w:num w:numId="24">
    <w:abstractNumId w:val="25"/>
  </w:num>
  <w:num w:numId="25">
    <w:abstractNumId w:val="21"/>
  </w:num>
  <w:num w:numId="26">
    <w:abstractNumId w:val="13"/>
  </w:num>
  <w:num w:numId="27">
    <w:abstractNumId w:val="2"/>
  </w:num>
  <w:num w:numId="28">
    <w:abstractNumId w:val="34"/>
  </w:num>
  <w:num w:numId="29">
    <w:abstractNumId w:val="17"/>
  </w:num>
  <w:num w:numId="30">
    <w:abstractNumId w:val="19"/>
  </w:num>
  <w:num w:numId="31">
    <w:abstractNumId w:val="16"/>
  </w:num>
  <w:num w:numId="32">
    <w:abstractNumId w:val="10"/>
  </w:num>
  <w:num w:numId="33">
    <w:abstractNumId w:val="35"/>
  </w:num>
  <w:num w:numId="34">
    <w:abstractNumId w:val="18"/>
  </w:num>
  <w:num w:numId="35">
    <w:abstractNumId w:val="0"/>
  </w:num>
  <w:num w:numId="36">
    <w:abstractNumId w:val="28"/>
  </w:num>
  <w:num w:numId="37">
    <w:abstractNumId w:val="22"/>
  </w:num>
  <w:num w:numId="38">
    <w:abstractNumId w:val="15"/>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rson w15:author="Darcy Tsai">
    <w15:presenceInfo w15:providerId="None" w15:userId="Darcy Tsai"/>
  </w15:person>
  <w15:person w15:author="Peng Sun(vivo)">
    <w15:presenceInfo w15:providerId="AD" w15:userId="S::11071435@vivo.com::dbf82794-1120-49e7-9f31-51b3f83f38df"/>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34A4"/>
    <w:rsid w:val="000036D9"/>
    <w:rsid w:val="0000404D"/>
    <w:rsid w:val="00004278"/>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229"/>
    <w:rsid w:val="001825C9"/>
    <w:rsid w:val="001830F2"/>
    <w:rsid w:val="00184158"/>
    <w:rsid w:val="00186719"/>
    <w:rsid w:val="00190479"/>
    <w:rsid w:val="00191027"/>
    <w:rsid w:val="001910A9"/>
    <w:rsid w:val="00193B06"/>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7A4F"/>
    <w:rsid w:val="00240926"/>
    <w:rsid w:val="002414AD"/>
    <w:rsid w:val="0024227D"/>
    <w:rsid w:val="002425BC"/>
    <w:rsid w:val="00242E27"/>
    <w:rsid w:val="00242FAE"/>
    <w:rsid w:val="00243AA5"/>
    <w:rsid w:val="00244173"/>
    <w:rsid w:val="00244453"/>
    <w:rsid w:val="002453BF"/>
    <w:rsid w:val="00247F35"/>
    <w:rsid w:val="002500A9"/>
    <w:rsid w:val="002505DB"/>
    <w:rsid w:val="002512F3"/>
    <w:rsid w:val="00251CE8"/>
    <w:rsid w:val="0025225E"/>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E3F"/>
    <w:rsid w:val="00562FB9"/>
    <w:rsid w:val="00565AA5"/>
    <w:rsid w:val="00565B44"/>
    <w:rsid w:val="00566190"/>
    <w:rsid w:val="005665C9"/>
    <w:rsid w:val="00567C2F"/>
    <w:rsid w:val="0057004D"/>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F54"/>
    <w:rsid w:val="005B54BD"/>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3E02"/>
    <w:rsid w:val="005E4C50"/>
    <w:rsid w:val="005E53D2"/>
    <w:rsid w:val="005E58AD"/>
    <w:rsid w:val="005E65BF"/>
    <w:rsid w:val="005E7A18"/>
    <w:rsid w:val="005F19F4"/>
    <w:rsid w:val="005F36C8"/>
    <w:rsid w:val="005F53BA"/>
    <w:rsid w:val="005F559D"/>
    <w:rsid w:val="005F5D58"/>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183"/>
    <w:rsid w:val="00821A64"/>
    <w:rsid w:val="00822221"/>
    <w:rsid w:val="008238B1"/>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6AE"/>
    <w:rsid w:val="00860701"/>
    <w:rsid w:val="008609D5"/>
    <w:rsid w:val="008647AD"/>
    <w:rsid w:val="0086662A"/>
    <w:rsid w:val="0087187C"/>
    <w:rsid w:val="008720A2"/>
    <w:rsid w:val="00876EAE"/>
    <w:rsid w:val="00877BFA"/>
    <w:rsid w:val="0088100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1E8"/>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7A5B"/>
    <w:rsid w:val="00AB057F"/>
    <w:rsid w:val="00AB232C"/>
    <w:rsid w:val="00AB3DD7"/>
    <w:rsid w:val="00AB4240"/>
    <w:rsid w:val="00AB5158"/>
    <w:rsid w:val="00AB5A92"/>
    <w:rsid w:val="00AB7A23"/>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3C8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B44"/>
    <w:rsid w:val="00E24E92"/>
    <w:rsid w:val="00E26683"/>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List Paragraph"/>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5318D-9DD6-439C-95D6-E4114957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8715</Words>
  <Characters>49677</Characters>
  <Application>Microsoft Office Word</Application>
  <DocSecurity>0</DocSecurity>
  <Lines>413</Lines>
  <Paragraphs>116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2</cp:revision>
  <dcterms:created xsi:type="dcterms:W3CDTF">2021-08-18T07:27:00Z</dcterms:created>
  <dcterms:modified xsi:type="dcterms:W3CDTF">2021-08-18T07:27:00Z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