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proofErr w:type="gramStart"/>
            <w:r>
              <w:rPr>
                <w:rFonts w:eastAsia="Batang"/>
                <w:sz w:val="18"/>
                <w:szCs w:val="18"/>
                <w:lang w:eastAsia="en-US"/>
              </w:rPr>
              <w:t>other</w:t>
            </w:r>
            <w:proofErr w:type="gramEnd"/>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E23EA0">
              <w:rPr>
                <w:rFonts w:eastAsia="Batang"/>
                <w:sz w:val="18"/>
                <w:szCs w:val="20"/>
                <w:lang w:eastAsia="en-US"/>
              </w:rPr>
              <w:t xml:space="preserve"> (DMRS)</w:t>
            </w:r>
            <w:r w:rsidR="007217CD">
              <w:rPr>
                <w:rFonts w:eastAsia="Batang"/>
                <w:sz w:val="18"/>
                <w:szCs w:val="20"/>
                <w:lang w:eastAsia="en-US"/>
              </w:rPr>
              <w:t>, Intel (DMRS)</w:t>
            </w:r>
            <w:r w:rsidR="00C40D92">
              <w:rPr>
                <w:rFonts w:eastAsia="Batang"/>
                <w:sz w:val="18"/>
                <w:szCs w:val="20"/>
                <w:lang w:eastAsia="en-US"/>
              </w:rPr>
              <w:t>, 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CMCC, </w:t>
            </w:r>
            <w:proofErr w:type="spellStart"/>
            <w:r w:rsidR="00721C5A">
              <w:rPr>
                <w:rFonts w:eastAsia="Batang"/>
                <w:sz w:val="18"/>
                <w:szCs w:val="20"/>
                <w:lang w:eastAsia="en-US"/>
              </w:rPr>
              <w:t>Spreadtrum</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 xml:space="preserve">,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530FB9">
              <w:rPr>
                <w:rFonts w:eastAsia="Batang"/>
                <w:sz w:val="18"/>
                <w:szCs w:val="20"/>
                <w:lang w:eastAsia="en-US"/>
              </w:rPr>
              <w:t>AT&amp;</w:t>
            </w:r>
            <w:proofErr w:type="gramStart"/>
            <w:r w:rsidR="00530FB9">
              <w:rPr>
                <w:rFonts w:eastAsia="Batang"/>
                <w:sz w:val="18"/>
                <w:szCs w:val="20"/>
                <w:lang w:eastAsia="en-US"/>
              </w:rPr>
              <w:t xml:space="preserve">T, </w:t>
            </w:r>
            <w:r w:rsidR="00C40D92">
              <w:rPr>
                <w:rFonts w:eastAsia="Batang"/>
                <w:sz w:val="18"/>
                <w:szCs w:val="20"/>
                <w:lang w:eastAsia="en-US"/>
              </w:rPr>
              <w:t xml:space="preserve"> </w:t>
            </w:r>
            <w:r w:rsidR="009170B9">
              <w:rPr>
                <w:rFonts w:eastAsia="Batang"/>
                <w:sz w:val="18"/>
                <w:szCs w:val="20"/>
                <w:lang w:eastAsia="en-US"/>
              </w:rPr>
              <w:t>MTK</w:t>
            </w:r>
            <w:proofErr w:type="gramEnd"/>
            <w:r w:rsidR="009170B9">
              <w:rPr>
                <w:rFonts w:eastAsia="Batang"/>
                <w:sz w:val="18"/>
                <w:szCs w:val="20"/>
                <w:lang w:eastAsia="en-US"/>
              </w:rPr>
              <w:t>,</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58580A92" w14:textId="77777777" w:rsidR="00BE1A78" w:rsidRPr="00571176" w:rsidRDefault="00BE1A78" w:rsidP="00BC31E6">
      <w:pPr>
        <w:pStyle w:val="ListParagraph"/>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50804319" w:rsidR="003C7F1E" w:rsidRPr="0028532D" w:rsidRDefault="00EB361A" w:rsidP="00BC31E6">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 xml:space="preserve">Which </w:t>
      </w:r>
      <w:proofErr w:type="spellStart"/>
      <w:r w:rsidR="00B16CDF">
        <w:rPr>
          <w:rFonts w:eastAsia="Batang"/>
          <w:sz w:val="20"/>
          <w:szCs w:val="20"/>
          <w:lang w:val="en-GB"/>
        </w:rPr>
        <w:t>sTRP</w:t>
      </w:r>
      <w:proofErr w:type="spellEnd"/>
      <w:r w:rsidR="00B16CDF">
        <w:rPr>
          <w:rFonts w:eastAsia="Batang"/>
          <w:sz w:val="20"/>
          <w:szCs w:val="20"/>
          <w:lang w:val="en-GB"/>
        </w:rPr>
        <w:t xml:space="preserve"> use case(s) and o</w:t>
      </w:r>
      <w:r w:rsidRPr="00634013">
        <w:rPr>
          <w:rFonts w:eastAsia="Batang"/>
          <w:sz w:val="20"/>
          <w:szCs w:val="20"/>
          <w:lang w:val="en-GB"/>
        </w:rPr>
        <w:t>ther use case(s)</w:t>
      </w:r>
      <w:r w:rsidR="00604961">
        <w:rPr>
          <w:rFonts w:eastAsia="Batang"/>
          <w:sz w:val="20"/>
          <w:szCs w:val="20"/>
          <w:lang w:val="en-GB"/>
        </w:rPr>
        <w:t xml:space="preserve">, </w:t>
      </w:r>
      <w:proofErr w:type="gramStart"/>
      <w:r w:rsidR="00604961">
        <w:rPr>
          <w:rFonts w:eastAsia="Batang"/>
          <w:sz w:val="20"/>
          <w:szCs w:val="20"/>
          <w:lang w:val="en-GB"/>
        </w:rPr>
        <w:t>e.g.</w:t>
      </w:r>
      <w:proofErr w:type="gramEnd"/>
      <w:r w:rsidR="00604961">
        <w:rPr>
          <w:rFonts w:eastAsia="Batang"/>
          <w:sz w:val="20"/>
          <w:szCs w:val="20"/>
          <w:lang w:val="en-GB"/>
        </w:rPr>
        <w:t xml:space="preserve">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DengXian"/>
                <w:sz w:val="18"/>
                <w:szCs w:val="18"/>
                <w:lang w:eastAsia="zh-CN"/>
              </w:rPr>
              <w:t>general</w:t>
            </w:r>
            <w:proofErr w:type="gramEnd"/>
            <w:r w:rsidRPr="00F653B5">
              <w:rPr>
                <w:rFonts w:eastAsia="DengXian"/>
                <w:sz w:val="18"/>
                <w:szCs w:val="18"/>
                <w:lang w:eastAsia="zh-CN"/>
              </w:rPr>
              <w:t xml:space="preserve"> it is preferable to have the same behavior for larger scheduling thresholds as well.</w:t>
            </w:r>
            <w:r>
              <w:rPr>
                <w:rFonts w:eastAsia="DengXian"/>
                <w:sz w:val="18"/>
                <w:szCs w:val="18"/>
                <w:lang w:eastAsia="zh-CN"/>
              </w:rPr>
              <w:t xml:space="preserve"> Could we perhaps formulate it like this </w:t>
            </w:r>
            <w:proofErr w:type="gramStart"/>
            <w:r>
              <w:rPr>
                <w:rFonts w:eastAsia="DengXian"/>
                <w:sz w:val="18"/>
                <w:szCs w:val="18"/>
                <w:lang w:eastAsia="zh-CN"/>
              </w:rPr>
              <w:t>instead:</w:t>
            </w:r>
            <w:proofErr w:type="gramEnd"/>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 xml:space="preserve">Proposal 1.C: Support. It is difficult to see what the alternative would be: the Rel-17 </w:t>
            </w:r>
            <w:proofErr w:type="spellStart"/>
            <w:r>
              <w:rPr>
                <w:rFonts w:eastAsia="DengXian"/>
                <w:sz w:val="18"/>
                <w:szCs w:val="18"/>
                <w:lang w:eastAsia="zh-CN"/>
              </w:rPr>
              <w:t>signalling</w:t>
            </w:r>
            <w:proofErr w:type="spellEnd"/>
            <w:r>
              <w:rPr>
                <w:rFonts w:eastAsia="DengXian"/>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is the intention to redefine a TCI state to provide more than one beam (</w:t>
            </w:r>
            <w:proofErr w:type="gramStart"/>
            <w:r w:rsidR="00D628D8">
              <w:rPr>
                <w:rFonts w:eastAsia="Malgun Gothic"/>
                <w:sz w:val="18"/>
                <w:szCs w:val="18"/>
              </w:rPr>
              <w:t>e.g.</w:t>
            </w:r>
            <w:proofErr w:type="gramEnd"/>
            <w:r w:rsidR="00D628D8">
              <w:rPr>
                <w:rFonts w:eastAsia="Malgun Gothic"/>
                <w:sz w:val="18"/>
                <w:szCs w:val="18"/>
              </w:rPr>
              <w:t xml:space="preserve">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w:t>
            </w:r>
            <w:proofErr w:type="gramStart"/>
            <w:r>
              <w:rPr>
                <w:rFonts w:eastAsia="Batang"/>
                <w:sz w:val="20"/>
                <w:szCs w:val="20"/>
                <w:lang w:val="en-GB"/>
              </w:rPr>
              <w:t>e.g.</w:t>
            </w:r>
            <w:proofErr w:type="gramEnd"/>
            <w:r>
              <w:rPr>
                <w:rFonts w:eastAsia="Batang"/>
                <w:sz w:val="20"/>
                <w:szCs w:val="20"/>
                <w:lang w:val="en-GB"/>
              </w:rPr>
              <w:t xml:space="preserve">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lastRenderedPageBreak/>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 xml:space="preserve">Proposal 1.C: We still feel this one depends on the outcome of 1.B, if this is for some types of CSI-RS, </w:t>
            </w:r>
            <w:proofErr w:type="gramStart"/>
            <w:r>
              <w:rPr>
                <w:rFonts w:eastAsia="Malgun Gothic"/>
                <w:sz w:val="18"/>
                <w:szCs w:val="18"/>
              </w:rPr>
              <w:t>e.g.</w:t>
            </w:r>
            <w:proofErr w:type="gramEnd"/>
            <w:r>
              <w:rPr>
                <w:rFonts w:eastAsia="Malgun Gothic"/>
                <w:sz w:val="18"/>
                <w:szCs w:val="18"/>
              </w:rPr>
              <w:t xml:space="preserve">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w:t>
            </w:r>
            <w:proofErr w:type="spellStart"/>
            <w:r>
              <w:rPr>
                <w:rFonts w:eastAsia="Malgun Gothic"/>
                <w:sz w:val="18"/>
                <w:szCs w:val="18"/>
              </w:rPr>
              <w:t>mTRP</w:t>
            </w:r>
            <w:proofErr w:type="spellEnd"/>
            <w:r>
              <w:rPr>
                <w:rFonts w:eastAsia="Malgun Gothic"/>
                <w:sz w:val="18"/>
                <w:szCs w:val="18"/>
              </w:rPr>
              <w:t xml:space="preserve"> is clear, and we have already discussed quite a lot for </w:t>
            </w:r>
            <w:proofErr w:type="spellStart"/>
            <w:r>
              <w:rPr>
                <w:rFonts w:eastAsia="Malgun Gothic"/>
                <w:sz w:val="18"/>
                <w:szCs w:val="18"/>
              </w:rPr>
              <w:t>mTRP</w:t>
            </w:r>
            <w:proofErr w:type="spellEnd"/>
            <w:r>
              <w:rPr>
                <w:rFonts w:eastAsia="Malgun Gothic"/>
                <w:sz w:val="18"/>
                <w:szCs w:val="18"/>
              </w:rPr>
              <w:t xml:space="preserve">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3002E816" w:rsidR="0018081E" w:rsidRDefault="0018081E" w:rsidP="002E369B">
            <w:pPr>
              <w:snapToGrid w:val="0"/>
              <w:rPr>
                <w:rFonts w:eastAsia="Malgun Gothic"/>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44A9AAD4"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 xml:space="preserve">DMRS(s) associated with non-UE-dedicated reception on </w:t>
            </w:r>
            <w:del w:id="20" w:author="Darcy Tsai" w:date="2021-08-18T07:52:00Z">
              <w:r w:rsidRPr="009C2F35" w:rsidDel="00473E2E">
                <w:rPr>
                  <w:rFonts w:eastAsia="Batang"/>
                  <w:sz w:val="20"/>
                  <w:szCs w:val="20"/>
                  <w:lang w:eastAsia="en-US"/>
                </w:rPr>
                <w:delText xml:space="preserve">PDSCH and all/subset of </w:delText>
              </w:r>
            </w:del>
            <w:r w:rsidRPr="009C2F35">
              <w:rPr>
                <w:rFonts w:eastAsia="Batang"/>
                <w:sz w:val="20"/>
                <w:szCs w:val="20"/>
                <w:lang w:eastAsia="en-US"/>
              </w:rPr>
              <w:t>CORESET</w:t>
            </w:r>
            <w:ins w:id="21" w:author="Darcy Tsai" w:date="2021-08-18T07:52:00Z">
              <w:r>
                <w:rPr>
                  <w:rFonts w:eastAsia="Batang"/>
                  <w:sz w:val="20"/>
                  <w:szCs w:val="20"/>
                  <w:lang w:eastAsia="en-US"/>
                </w:rPr>
                <w:t>(</w:t>
              </w:r>
            </w:ins>
            <w:r w:rsidRPr="009C2F35">
              <w:rPr>
                <w:rFonts w:eastAsia="Batang"/>
                <w:sz w:val="20"/>
                <w:szCs w:val="20"/>
                <w:lang w:eastAsia="en-US"/>
              </w:rPr>
              <w:t>s</w:t>
            </w:r>
            <w:ins w:id="22" w:author="Darcy Tsai" w:date="2021-08-18T07:52:00Z">
              <w:r>
                <w:rPr>
                  <w:rFonts w:eastAsia="Batang"/>
                  <w:sz w:val="20"/>
                  <w:szCs w:val="20"/>
                  <w:lang w:eastAsia="en-US"/>
                </w:rPr>
                <w:t>)</w:t>
              </w:r>
            </w:ins>
            <w:ins w:id="23" w:author="Darcy Tsai" w:date="2021-08-18T08:05:00Z">
              <w:r>
                <w:rPr>
                  <w:rFonts w:eastAsia="Batang"/>
                  <w:sz w:val="20"/>
                  <w:szCs w:val="20"/>
                  <w:lang w:eastAsia="en-US"/>
                </w:rPr>
                <w:t xml:space="preserve"> and </w:t>
              </w:r>
              <w:r>
                <w:rPr>
                  <w:rFonts w:eastAsia="DengXian"/>
                  <w:sz w:val="18"/>
                  <w:szCs w:val="18"/>
                  <w:lang w:eastAsia="zh-CN"/>
                </w:rPr>
                <w:t>the associated PDSCH,</w:t>
              </w:r>
            </w:ins>
            <w:ins w:id="24" w:author="Darcy Tsai" w:date="2021-08-18T07:52:00Z">
              <w:r>
                <w:rPr>
                  <w:rFonts w:eastAsia="Batang"/>
                  <w:sz w:val="20"/>
                  <w:szCs w:val="20"/>
                  <w:lang w:eastAsia="en-US"/>
                </w:rPr>
                <w:t xml:space="preserve"> if the CORESET(s) is </w:t>
              </w:r>
            </w:ins>
            <w:r w:rsidR="006957F6">
              <w:rPr>
                <w:rFonts w:eastAsia="Batang"/>
                <w:sz w:val="20"/>
                <w:szCs w:val="20"/>
                <w:lang w:eastAsia="en-US"/>
              </w:rPr>
              <w:t>associated</w:t>
            </w:r>
            <w:ins w:id="25" w:author="Darcy Tsai" w:date="2021-08-18T07:52:00Z">
              <w:r>
                <w:rPr>
                  <w:rFonts w:eastAsia="Batang"/>
                  <w:sz w:val="20"/>
                  <w:szCs w:val="20"/>
                  <w:lang w:eastAsia="en-US"/>
                </w:rPr>
                <w:t xml:space="preserve"> any USS set</w:t>
              </w:r>
            </w:ins>
          </w:p>
          <w:p w14:paraId="12996DF4" w14:textId="77777777" w:rsidR="006F57DC" w:rsidRDefault="006F57DC"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 xml:space="preserve">f Rel-17 cannot focus on </w:t>
            </w:r>
            <w:proofErr w:type="spellStart"/>
            <w:r>
              <w:rPr>
                <w:rFonts w:eastAsia="Malgun Gothic"/>
                <w:sz w:val="18"/>
                <w:szCs w:val="18"/>
              </w:rPr>
              <w:t>mTRP</w:t>
            </w:r>
            <w:proofErr w:type="spellEnd"/>
            <w:r>
              <w:rPr>
                <w:rFonts w:eastAsia="Malgun Gothic"/>
                <w:sz w:val="18"/>
                <w:szCs w:val="18"/>
              </w:rPr>
              <w:t xml:space="preserve">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77777777" w:rsidR="00627C83" w:rsidRDefault="00627C83"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w:t>
            </w:r>
            <w:proofErr w:type="spellStart"/>
            <w:r>
              <w:rPr>
                <w:rFonts w:eastAsia="Yu Mincho"/>
                <w:sz w:val="18"/>
                <w:szCs w:val="18"/>
                <w:lang w:eastAsia="ja-JP"/>
              </w:rPr>
              <w:t>ristiction</w:t>
            </w:r>
            <w:proofErr w:type="spellEnd"/>
            <w:r>
              <w:rPr>
                <w:rFonts w:eastAsia="Yu Mincho"/>
                <w:sz w:val="18"/>
                <w:szCs w:val="18"/>
                <w:lang w:eastAsia="ja-JP"/>
              </w:rPr>
              <w:t xml:space="preserve">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w:t>
            </w:r>
            <w:proofErr w:type="spellStart"/>
            <w:r>
              <w:rPr>
                <w:rFonts w:eastAsia="Yu Mincho"/>
                <w:sz w:val="18"/>
                <w:szCs w:val="18"/>
                <w:lang w:eastAsia="ja-JP"/>
              </w:rPr>
              <w:t>allowes</w:t>
            </w:r>
            <w:proofErr w:type="spellEnd"/>
            <w:r>
              <w:rPr>
                <w:rFonts w:eastAsia="Yu Mincho"/>
                <w:sz w:val="18"/>
                <w:szCs w:val="18"/>
                <w:lang w:eastAsia="ja-JP"/>
              </w:rPr>
              <w:t xml:space="preserve">,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proofErr w:type="spellStart"/>
            <w:r>
              <w:rPr>
                <w:rFonts w:eastAsia="DengXian"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xml:space="preserve">’ into ‘can be configured to apply’. For Huawei’s comment, we don’t think that periodically transmitted CSI-RS follows the common </w:t>
            </w:r>
            <w:r>
              <w:rPr>
                <w:rFonts w:eastAsia="DengXian"/>
                <w:bCs/>
                <w:sz w:val="18"/>
                <w:szCs w:val="18"/>
                <w:lang w:eastAsia="zh-CN"/>
              </w:rPr>
              <w:lastRenderedPageBreak/>
              <w:t>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45915DCD" w14:textId="0D3C4E31" w:rsidR="005A6195" w:rsidRPr="00A64D28" w:rsidRDefault="005A6195" w:rsidP="005A6195">
            <w:pPr>
              <w:snapToGrid w:val="0"/>
              <w:jc w:val="both"/>
              <w:rPr>
                <w:rFonts w:eastAsia="Yu Mincho"/>
                <w:bCs/>
                <w:sz w:val="18"/>
                <w:szCs w:val="18"/>
                <w:lang w:eastAsia="ja-JP"/>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lastRenderedPageBreak/>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77777777" w:rsidR="008C04B1" w:rsidRDefault="008C04B1"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w:t>
            </w:r>
            <w:proofErr w:type="gramStart"/>
            <w:r>
              <w:rPr>
                <w:sz w:val="18"/>
                <w:szCs w:val="18"/>
              </w:rPr>
              <w:t>Otherwise</w:t>
            </w:r>
            <w:proofErr w:type="gramEnd"/>
            <w:r>
              <w:rPr>
                <w:sz w:val="18"/>
                <w:szCs w:val="18"/>
              </w:rPr>
              <w:t xml:space="preserv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proofErr w:type="spellStart"/>
            <w:r w:rsidRPr="00320742">
              <w:rPr>
                <w:sz w:val="18"/>
                <w:szCs w:val="18"/>
              </w:rPr>
              <w:t>t</w:t>
            </w:r>
            <w:proofErr w:type="spellEnd"/>
            <w:r w:rsidRPr="00320742">
              <w:rPr>
                <w:sz w:val="18"/>
                <w:szCs w:val="18"/>
              </w:rPr>
              <w:t xml:space="preserve">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77777777" w:rsidR="008C04B1" w:rsidRDefault="008C04B1"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13F8753" w14:textId="304D397A" w:rsidR="00B36596" w:rsidRPr="00D14902" w:rsidRDefault="00B36596" w:rsidP="00B36596">
            <w:pPr>
              <w:snapToGrid w:val="0"/>
              <w:rPr>
                <w:rFonts w:eastAsia="DengXian"/>
                <w:sz w:val="18"/>
                <w:szCs w:val="18"/>
                <w:lang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PDSCH/PUSCH associated with UE-dedicated CORESETs only or additional target channels (</w:t>
            </w:r>
            <w:proofErr w:type="gramStart"/>
            <w:r w:rsidRPr="00562FB9">
              <w:rPr>
                <w:rFonts w:eastAsia="Times New Roman"/>
                <w:sz w:val="18"/>
                <w:szCs w:val="20"/>
              </w:rPr>
              <w:t>e.g.</w:t>
            </w:r>
            <w:proofErr w:type="gramEnd"/>
            <w:r w:rsidRPr="00562FB9">
              <w:rPr>
                <w:rFonts w:eastAsia="Times New Roman"/>
                <w:sz w:val="18"/>
                <w:szCs w:val="20"/>
              </w:rPr>
              <w:t xml:space="preserve">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lastRenderedPageBreak/>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lastRenderedPageBreak/>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26"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ListParagraph"/>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6"/>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 xml:space="preserve">Proposal 2.A.3: We think the limitation on activation </w:t>
            </w:r>
            <w:proofErr w:type="gramStart"/>
            <w:r>
              <w:rPr>
                <w:rFonts w:eastAsia="SimSun"/>
                <w:sz w:val="18"/>
                <w:szCs w:val="18"/>
                <w:lang w:eastAsia="zh-CN"/>
              </w:rPr>
              <w:t>of  TCI</w:t>
            </w:r>
            <w:proofErr w:type="gramEnd"/>
            <w:r>
              <w:rPr>
                <w:rFonts w:eastAsia="SimSun"/>
                <w:sz w:val="18"/>
                <w:szCs w:val="18"/>
                <w:lang w:eastAsia="zh-CN"/>
              </w:rPr>
              <w:t xml:space="preserve"> states is</w:t>
            </w:r>
            <w:r w:rsidR="003A7BA2">
              <w:rPr>
                <w:rFonts w:eastAsia="SimSun"/>
                <w:sz w:val="18"/>
                <w:szCs w:val="18"/>
                <w:lang w:eastAsia="zh-CN"/>
              </w:rPr>
              <w:t xml:space="preserve"> relevant</w:t>
            </w:r>
            <w:r>
              <w:rPr>
                <w:rFonts w:eastAsia="SimSun"/>
                <w:sz w:val="18"/>
                <w:szCs w:val="18"/>
                <w:lang w:eastAsia="zh-CN"/>
              </w:rPr>
              <w:t xml:space="preserve">. But this should be a UE feature. </w:t>
            </w:r>
            <w:proofErr w:type="gramStart"/>
            <w:r>
              <w:rPr>
                <w:rFonts w:eastAsia="SimSun"/>
                <w:sz w:val="18"/>
                <w:szCs w:val="18"/>
                <w:lang w:eastAsia="zh-CN"/>
              </w:rPr>
              <w:t>Hence</w:t>
            </w:r>
            <w:proofErr w:type="gramEnd"/>
            <w:r>
              <w:rPr>
                <w:rFonts w:eastAsia="SimSun"/>
                <w:sz w:val="18"/>
                <w:szCs w:val="18"/>
                <w:lang w:eastAsia="zh-CN"/>
              </w:rPr>
              <w:t xml:space="preserv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ins w:id="27" w:author="Claes Tidestav" w:date="2021-08-17T13:40:00Z"/>
                <w:sz w:val="20"/>
                <w:szCs w:val="20"/>
              </w:rPr>
            </w:pPr>
            <w:ins w:id="28" w:author="Claes Tidestav" w:date="2021-08-17T13:39:00Z">
              <w:r>
                <w:rPr>
                  <w:sz w:val="20"/>
                  <w:szCs w:val="18"/>
                </w:rPr>
                <w:t>Support a UE feature on how many cells can be associated with the activated TCI states</w:t>
              </w:r>
            </w:ins>
            <w:ins w:id="29"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ListParagraph"/>
              <w:numPr>
                <w:ilvl w:val="0"/>
                <w:numId w:val="27"/>
              </w:numPr>
              <w:snapToGrid w:val="0"/>
              <w:spacing w:after="0" w:line="240" w:lineRule="auto"/>
              <w:jc w:val="both"/>
              <w:rPr>
                <w:del w:id="30" w:author="Claes Tidestav" w:date="2021-08-17T13:40:00Z"/>
                <w:sz w:val="20"/>
                <w:szCs w:val="20"/>
              </w:rPr>
            </w:pPr>
            <w:del w:id="31"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ListParagraph"/>
              <w:numPr>
                <w:ilvl w:val="0"/>
                <w:numId w:val="27"/>
              </w:numPr>
              <w:snapToGrid w:val="0"/>
              <w:spacing w:after="0" w:line="240" w:lineRule="auto"/>
              <w:jc w:val="both"/>
              <w:rPr>
                <w:sz w:val="20"/>
                <w:szCs w:val="20"/>
              </w:rPr>
            </w:pPr>
            <w:del w:id="32"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3" w:author="Claes Tidestav" w:date="2021-08-17T13:40:00Z"/>
                <w:sz w:val="20"/>
                <w:szCs w:val="20"/>
              </w:rPr>
            </w:pPr>
            <w:r>
              <w:rPr>
                <w:sz w:val="20"/>
                <w:szCs w:val="20"/>
              </w:rPr>
              <w:t>Proposal 2.A.5: Support</w:t>
            </w:r>
          </w:p>
          <w:p w14:paraId="7845EA04" w14:textId="771F0D94" w:rsidR="0014771E" w:rsidRDefault="0014771E">
            <w:pPr>
              <w:pStyle w:val="ListParagraph"/>
              <w:numPr>
                <w:ilvl w:val="0"/>
                <w:numId w:val="27"/>
              </w:numPr>
              <w:snapToGrid w:val="0"/>
              <w:spacing w:after="0" w:line="240" w:lineRule="auto"/>
              <w:jc w:val="both"/>
              <w:rPr>
                <w:sz w:val="18"/>
                <w:szCs w:val="18"/>
                <w:lang w:eastAsia="zh-CN"/>
              </w:rPr>
              <w:pPrChange w:id="34"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w:t>
            </w:r>
            <w:proofErr w:type="spellStart"/>
            <w:r>
              <w:rPr>
                <w:rFonts w:eastAsia="SimSun"/>
                <w:sz w:val="18"/>
                <w:szCs w:val="18"/>
                <w:lang w:eastAsia="zh-CN"/>
              </w:rPr>
              <w:t>the</w:t>
            </w:r>
            <w:proofErr w:type="spellEnd"/>
            <w:r>
              <w:rPr>
                <w:rFonts w:eastAsia="SimSun"/>
                <w:sz w:val="18"/>
                <w:szCs w:val="18"/>
                <w:lang w:eastAsia="zh-CN"/>
              </w:rPr>
              <w:t xml:space="preserv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SimSun"/>
                <w:sz w:val="18"/>
                <w:szCs w:val="18"/>
                <w:lang w:eastAsia="zh-CN"/>
              </w:rPr>
            </w:pP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w:t>
            </w:r>
            <w:proofErr w:type="spellStart"/>
            <w:r>
              <w:rPr>
                <w:rFonts w:eastAsia="SimSun"/>
                <w:sz w:val="18"/>
                <w:szCs w:val="18"/>
                <w:lang w:eastAsia="zh-CN"/>
              </w:rPr>
              <w:t>actvated</w:t>
            </w:r>
            <w:proofErr w:type="spellEnd"/>
            <w:r>
              <w:rPr>
                <w:rFonts w:eastAsia="SimSun"/>
                <w:sz w:val="18"/>
                <w:szCs w:val="18"/>
                <w:lang w:eastAsia="zh-CN"/>
              </w:rPr>
              <w:t>]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lastRenderedPageBreak/>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130E379" w14:textId="1ED955A6" w:rsidR="004573B2"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w:t>
            </w:r>
            <w:proofErr w:type="gramStart"/>
            <w:r>
              <w:rPr>
                <w:rFonts w:eastAsia="SimSun"/>
                <w:sz w:val="18"/>
                <w:szCs w:val="18"/>
                <w:lang w:eastAsia="zh-CN"/>
              </w:rPr>
              <w:t>other</w:t>
            </w:r>
            <w:proofErr w:type="gramEnd"/>
            <w:r>
              <w:rPr>
                <w:rFonts w:eastAsia="SimSun"/>
                <w:sz w:val="18"/>
                <w:szCs w:val="18"/>
                <w:lang w:eastAsia="zh-CN"/>
              </w:rPr>
              <w:t xml:space="preserve">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6800B9C2" w:rsidR="006F57DC" w:rsidRDefault="006F57DC" w:rsidP="006F57DC">
            <w:pPr>
              <w:snapToGrid w:val="0"/>
              <w:jc w:val="both"/>
              <w:rPr>
                <w:rFonts w:eastAsia="SimSun"/>
                <w:sz w:val="18"/>
                <w:szCs w:val="18"/>
                <w:lang w:eastAsia="zh-CN"/>
              </w:rPr>
            </w:pPr>
            <w:r w:rsidRPr="003B7C3D">
              <w:rPr>
                <w:rFonts w:eastAsia="SimSun"/>
                <w:sz w:val="18"/>
                <w:szCs w:val="18"/>
                <w:lang w:eastAsia="zh-CN"/>
              </w:rPr>
              <w:t xml:space="preserve">Proposal 2.A.1: </w:t>
            </w:r>
            <w:r>
              <w:rPr>
                <w:rFonts w:eastAsia="SimSun"/>
                <w:sz w:val="18"/>
                <w:szCs w:val="18"/>
                <w:lang w:eastAsia="zh-CN"/>
              </w:rPr>
              <w:t xml:space="preserve">DL and UL should be treated separately. At least for UL part, we think applying to all </w:t>
            </w:r>
            <w:r w:rsidRPr="006D42D7">
              <w:rPr>
                <w:rFonts w:eastAsia="SimSun"/>
                <w:sz w:val="18"/>
                <w:szCs w:val="18"/>
                <w:lang w:eastAsia="zh-CN"/>
              </w:rPr>
              <w:t xml:space="preserve">PUCCH/PUSCH is fine. For DL part, some </w:t>
            </w:r>
            <w:r>
              <w:rPr>
                <w:rFonts w:eastAsia="SimSun"/>
                <w:sz w:val="18"/>
                <w:szCs w:val="18"/>
                <w:lang w:eastAsia="zh-CN"/>
              </w:rPr>
              <w:t>DL channels</w:t>
            </w:r>
            <w:r w:rsidRPr="006D42D7">
              <w:rPr>
                <w:rFonts w:eastAsia="SimSun"/>
                <w:sz w:val="18"/>
                <w:szCs w:val="18"/>
                <w:lang w:eastAsia="zh-CN"/>
              </w:rPr>
              <w:t xml:space="preserve"> may be received from non-serving cell but some common </w:t>
            </w:r>
            <w:r>
              <w:rPr>
                <w:rFonts w:eastAsia="SimSun"/>
                <w:sz w:val="18"/>
                <w:szCs w:val="18"/>
                <w:lang w:eastAsia="zh-CN"/>
              </w:rPr>
              <w:t>DL channels</w:t>
            </w:r>
            <w:r w:rsidRPr="006D42D7">
              <w:rPr>
                <w:rFonts w:eastAsia="SimSun"/>
                <w:sz w:val="18"/>
                <w:szCs w:val="18"/>
                <w:lang w:eastAsia="zh-CN"/>
              </w:rPr>
              <w:t xml:space="preserve"> may still be received from serving-cell.</w:t>
            </w:r>
            <w:r>
              <w:rPr>
                <w:sz w:val="20"/>
                <w:szCs w:val="18"/>
              </w:rPr>
              <w:t xml:space="preserve"> Suggest the following:</w:t>
            </w:r>
          </w:p>
          <w:p w14:paraId="22AD5D6A" w14:textId="77777777" w:rsidR="006F57DC" w:rsidRDefault="006F57DC" w:rsidP="006F57DC">
            <w:pPr>
              <w:snapToGrid w:val="0"/>
              <w:jc w:val="both"/>
              <w:rPr>
                <w:rFonts w:eastAsia="SimSun"/>
                <w:sz w:val="18"/>
                <w:szCs w:val="18"/>
                <w:lang w:eastAsia="zh-CN"/>
              </w:rPr>
            </w:pPr>
          </w:p>
          <w:p w14:paraId="6FE5784F" w14:textId="77777777" w:rsidR="006F57DC" w:rsidRPr="006D42D7" w:rsidRDefault="006F57DC" w:rsidP="006F57DC">
            <w:pPr>
              <w:pStyle w:val="ListParagraph"/>
              <w:numPr>
                <w:ilvl w:val="0"/>
                <w:numId w:val="29"/>
              </w:numPr>
              <w:snapToGrid w:val="0"/>
              <w:spacing w:after="0"/>
              <w:jc w:val="both"/>
              <w:rPr>
                <w:sz w:val="20"/>
                <w:szCs w:val="20"/>
              </w:rPr>
            </w:pPr>
            <w:del w:id="35" w:author="Darcy Tsai" w:date="2021-08-18T08:32:00Z">
              <w:r w:rsidDel="006D42D7">
                <w:rPr>
                  <w:sz w:val="20"/>
                  <w:szCs w:val="18"/>
                </w:rPr>
                <w:delText>[</w:delText>
              </w:r>
            </w:del>
            <w:r>
              <w:rPr>
                <w:sz w:val="20"/>
                <w:szCs w:val="18"/>
              </w:rPr>
              <w:t>This applies to some of the PDCCH/</w:t>
            </w:r>
            <w:del w:id="36" w:author="Darcy Tsai" w:date="2021-08-18T08:33:00Z">
              <w:r w:rsidDel="006D42D7">
                <w:rPr>
                  <w:sz w:val="20"/>
                  <w:szCs w:val="18"/>
                </w:rPr>
                <w:delText>PUCCH/</w:delText>
              </w:r>
            </w:del>
            <w:r>
              <w:rPr>
                <w:sz w:val="20"/>
                <w:szCs w:val="18"/>
              </w:rPr>
              <w:t>PDSCH</w:t>
            </w:r>
            <w:del w:id="37" w:author="Darcy Tsai" w:date="2021-08-18T08:33:00Z">
              <w:r w:rsidDel="006D42D7">
                <w:rPr>
                  <w:sz w:val="20"/>
                  <w:szCs w:val="18"/>
                </w:rPr>
                <w:delText>/PUSCH</w:delText>
              </w:r>
            </w:del>
            <w:r>
              <w:rPr>
                <w:sz w:val="20"/>
                <w:szCs w:val="18"/>
              </w:rPr>
              <w:t xml:space="preserve"> configured to the same cell</w:t>
            </w:r>
            <w:del w:id="38" w:author="Darcy Tsai" w:date="2021-08-18T08:32:00Z">
              <w:r w:rsidDel="006D42D7">
                <w:rPr>
                  <w:sz w:val="20"/>
                  <w:szCs w:val="18"/>
                </w:rPr>
                <w:delText>]</w:delText>
              </w:r>
            </w:del>
          </w:p>
          <w:p w14:paraId="51454F81" w14:textId="77777777" w:rsidR="006F57DC" w:rsidRPr="00A2696A" w:rsidRDefault="006F57DC" w:rsidP="006F57DC">
            <w:pPr>
              <w:pStyle w:val="ListParagraph"/>
              <w:numPr>
                <w:ilvl w:val="0"/>
                <w:numId w:val="29"/>
              </w:numPr>
              <w:snapToGrid w:val="0"/>
              <w:jc w:val="both"/>
              <w:rPr>
                <w:sz w:val="20"/>
                <w:szCs w:val="20"/>
              </w:rPr>
            </w:pPr>
            <w:ins w:id="39" w:author="Darcy Tsai" w:date="2021-08-18T08:34:00Z">
              <w:r>
                <w:rPr>
                  <w:sz w:val="20"/>
                  <w:szCs w:val="20"/>
                </w:rPr>
                <w:t>This appl</w:t>
              </w:r>
              <w:r>
                <w:rPr>
                  <w:rFonts w:eastAsia="PMingLiU" w:hint="eastAsia"/>
                  <w:sz w:val="20"/>
                  <w:szCs w:val="20"/>
                  <w:lang w:eastAsia="zh-TW"/>
                </w:rPr>
                <w:t>i</w:t>
              </w:r>
              <w:r>
                <w:rPr>
                  <w:sz w:val="20"/>
                  <w:szCs w:val="20"/>
                </w:rPr>
                <w:t>es to all of the PUCCH/PUSCH configured to the same cell</w:t>
              </w:r>
            </w:ins>
          </w:p>
          <w:p w14:paraId="6B07FBC6" w14:textId="2C406289" w:rsidR="006F57DC" w:rsidRDefault="006F57DC" w:rsidP="006F57DC">
            <w:pPr>
              <w:snapToGrid w:val="0"/>
              <w:jc w:val="both"/>
              <w:rPr>
                <w:rFonts w:eastAsia="SimSun"/>
                <w:sz w:val="18"/>
                <w:szCs w:val="18"/>
                <w:lang w:eastAsia="zh-CN"/>
              </w:rPr>
            </w:pPr>
            <w:r>
              <w:rPr>
                <w:rFonts w:eastAsia="SimSun"/>
                <w:sz w:val="18"/>
                <w:szCs w:val="18"/>
                <w:lang w:eastAsia="zh-CN"/>
              </w:rPr>
              <w:t xml:space="preserve">For the questions raised by Apple, we think they are valid and should be further </w:t>
            </w:r>
            <w:r w:rsidR="006957F6">
              <w:rPr>
                <w:rFonts w:eastAsia="SimSun"/>
                <w:sz w:val="18"/>
                <w:szCs w:val="18"/>
                <w:lang w:eastAsia="zh-CN"/>
              </w:rPr>
              <w:t>discussed</w:t>
            </w:r>
            <w:r>
              <w:rPr>
                <w:rFonts w:eastAsia="SimSun"/>
                <w:sz w:val="18"/>
                <w:szCs w:val="18"/>
                <w:lang w:eastAsia="zh-CN"/>
              </w:rPr>
              <w:t xml:space="preserve">. </w:t>
            </w:r>
          </w:p>
          <w:p w14:paraId="7EE32A61" w14:textId="77777777" w:rsidR="006F57DC" w:rsidRDefault="006F57DC"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B5BC37C" w14:textId="77777777" w:rsidR="006F57DC" w:rsidRPr="00067727" w:rsidRDefault="006F57DC" w:rsidP="006F57DC">
            <w:pPr>
              <w:pStyle w:val="ListParagraph"/>
              <w:numPr>
                <w:ilvl w:val="0"/>
                <w:numId w:val="27"/>
              </w:numPr>
              <w:snapToGrid w:val="0"/>
              <w:spacing w:after="0" w:line="240" w:lineRule="auto"/>
              <w:jc w:val="both"/>
              <w:rPr>
                <w:ins w:id="40" w:author="Claes Tidestav" w:date="2021-08-17T13:40:00Z"/>
                <w:sz w:val="20"/>
                <w:szCs w:val="20"/>
              </w:rPr>
            </w:pPr>
            <w:ins w:id="41" w:author="Claes Tidestav" w:date="2021-08-17T13:39:00Z">
              <w:r>
                <w:rPr>
                  <w:sz w:val="20"/>
                  <w:szCs w:val="18"/>
                </w:rPr>
                <w:t>Support a UE feature on how many cells</w:t>
              </w:r>
            </w:ins>
            <w:ins w:id="42" w:author="Darcy Tsai" w:date="2021-08-18T08:35:00Z">
              <w:r>
                <w:rPr>
                  <w:sz w:val="20"/>
                  <w:szCs w:val="18"/>
                </w:rPr>
                <w:t xml:space="preserve"> (including the serving cell)</w:t>
              </w:r>
            </w:ins>
            <w:ins w:id="43" w:author="Claes Tidestav" w:date="2021-08-17T13:39:00Z">
              <w:r>
                <w:rPr>
                  <w:sz w:val="20"/>
                  <w:szCs w:val="18"/>
                </w:rPr>
                <w:t xml:space="preserve"> can be associated with the activated TCI states</w:t>
              </w:r>
            </w:ins>
            <w:ins w:id="44"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ListParagraph"/>
              <w:numPr>
                <w:ilvl w:val="0"/>
                <w:numId w:val="27"/>
              </w:numPr>
              <w:snapToGrid w:val="0"/>
              <w:spacing w:after="0" w:line="240" w:lineRule="auto"/>
              <w:jc w:val="both"/>
              <w:rPr>
                <w:del w:id="45" w:author="Claes Tidestav" w:date="2021-08-17T13:40:00Z"/>
                <w:sz w:val="20"/>
                <w:szCs w:val="20"/>
              </w:rPr>
            </w:pPr>
            <w:del w:id="46"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ListParagraph"/>
              <w:numPr>
                <w:ilvl w:val="0"/>
                <w:numId w:val="27"/>
              </w:numPr>
              <w:snapToGrid w:val="0"/>
              <w:spacing w:after="0" w:line="240" w:lineRule="auto"/>
              <w:jc w:val="both"/>
              <w:rPr>
                <w:sz w:val="20"/>
                <w:szCs w:val="20"/>
              </w:rPr>
            </w:pPr>
            <w:del w:id="47"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531472F1" w14:textId="4E49B016" w:rsidR="006F57DC" w:rsidRPr="006D42D7" w:rsidDel="00067727" w:rsidRDefault="006F57DC" w:rsidP="006F57DC">
            <w:pPr>
              <w:snapToGrid w:val="0"/>
              <w:jc w:val="both"/>
              <w:rPr>
                <w:del w:id="48" w:author="Claes Tidestav" w:date="2021-08-17T13:40:00Z"/>
                <w:rFonts w:eastAsia="SimSun"/>
                <w:sz w:val="18"/>
                <w:szCs w:val="18"/>
                <w:lang w:eastAsia="zh-CN"/>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77777777" w:rsidR="00627C83" w:rsidRDefault="00627C83"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343CB6E5" w14:textId="2A5F27AE" w:rsidR="005E7A18" w:rsidRPr="000274E0" w:rsidRDefault="005E7A18"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060A863F" w14:textId="77777777"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12FC395C" w14:textId="77777777"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 xml:space="preserve">Proposal </w:t>
            </w:r>
            <w:proofErr w:type="gramStart"/>
            <w:r>
              <w:rPr>
                <w:rFonts w:eastAsia="SimSun"/>
                <w:sz w:val="18"/>
                <w:szCs w:val="18"/>
                <w:lang w:eastAsia="zh-CN"/>
              </w:rPr>
              <w:t>2.A.</w:t>
            </w:r>
            <w:proofErr w:type="gramEnd"/>
            <w:r>
              <w:rPr>
                <w:rFonts w:eastAsia="SimSun"/>
                <w:sz w:val="18"/>
                <w:szCs w:val="18"/>
                <w:lang w:eastAsia="zh-CN"/>
              </w:rPr>
              <w:t xml:space="preserve">1: The bracket shall be removed, otherwise there is no statement in this </w:t>
            </w:r>
            <w:proofErr w:type="spellStart"/>
            <w:r>
              <w:rPr>
                <w:rFonts w:eastAsia="SimSun"/>
                <w:sz w:val="18"/>
                <w:szCs w:val="18"/>
                <w:lang w:eastAsia="zh-CN"/>
              </w:rPr>
              <w:t>proposal.rt</w:t>
            </w:r>
            <w:proofErr w:type="spellEnd"/>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77777777" w:rsidR="008C04B1" w:rsidRDefault="008C04B1" w:rsidP="008C04B1">
            <w:pPr>
              <w:snapToGrid w:val="0"/>
              <w:jc w:val="both"/>
              <w:rPr>
                <w:sz w:val="18"/>
                <w:szCs w:val="18"/>
              </w:rPr>
            </w:pP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to remove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lastRenderedPageBreak/>
              <w:t>The reason for the suggested change is we assume no serving cell change for this work. In this “inter-cell beam management”, we do not have TCI state that is associated with any cell.</w:t>
            </w:r>
          </w:p>
          <w:p w14:paraId="56D75B89" w14:textId="77777777" w:rsidR="00B36596" w:rsidRDefault="00B36596" w:rsidP="00B36596">
            <w:pPr>
              <w:snapToGrid w:val="0"/>
              <w:jc w:val="both"/>
              <w:rPr>
                <w:sz w:val="18"/>
                <w:szCs w:val="20"/>
              </w:rPr>
            </w:pP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78B91BA4" w14:textId="77777777" w:rsidR="00B36596" w:rsidRDefault="00B36596" w:rsidP="00B36596">
            <w:pPr>
              <w:snapToGrid w:val="0"/>
              <w:jc w:val="both"/>
              <w:rPr>
                <w:sz w:val="18"/>
                <w:szCs w:val="20"/>
              </w:rPr>
            </w:pPr>
            <w:r>
              <w:rPr>
                <w:sz w:val="18"/>
                <w:szCs w:val="20"/>
              </w:rPr>
              <w:t>2.A.4: support</w:t>
            </w:r>
          </w:p>
          <w:p w14:paraId="35D1A4BF" w14:textId="70664FD2" w:rsidR="00B36596" w:rsidRDefault="00B36596" w:rsidP="00B36596">
            <w:pPr>
              <w:snapToGrid w:val="0"/>
              <w:jc w:val="both"/>
              <w:rPr>
                <w:rFonts w:eastAsia="SimSun"/>
                <w:sz w:val="18"/>
                <w:szCs w:val="18"/>
                <w:lang w:eastAsia="zh-CN"/>
              </w:rPr>
            </w:pPr>
            <w:r>
              <w:rPr>
                <w:sz w:val="18"/>
                <w:szCs w:val="20"/>
              </w:rPr>
              <w:t>2.A.5:  prefer to add a note: rel15/re1l16 QCL rule is reused by replacing SSB with SSB associated with a physical cell ID different from that of the serving cell.   This note is used to avoid any confusion on the “indirect QCL”</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 xml:space="preserve">FFS: Whether application time can be indicated/determined dynamically for different scenarios, </w:t>
      </w:r>
      <w:proofErr w:type="gramStart"/>
      <w:r w:rsidRPr="00BD0D0A">
        <w:rPr>
          <w:bCs/>
          <w:color w:val="000000"/>
          <w:sz w:val="20"/>
          <w:szCs w:val="20"/>
          <w:lang w:val="en-GB"/>
        </w:rPr>
        <w:t>e.g.</w:t>
      </w:r>
      <w:proofErr w:type="gramEnd"/>
      <w:r w:rsidRPr="00BD0D0A">
        <w:rPr>
          <w:bCs/>
          <w:color w:val="000000"/>
          <w:sz w:val="20"/>
          <w:szCs w:val="20"/>
          <w:lang w:val="en-GB"/>
        </w:rPr>
        <w:t xml:space="preserve">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 xml:space="preserve">Whether BAT should be defined in terms of X </w:t>
            </w:r>
            <w:proofErr w:type="spellStart"/>
            <w:r w:rsidRPr="00435D17">
              <w:rPr>
                <w:rFonts w:eastAsia="DengXian"/>
                <w:b/>
                <w:color w:val="3333FF"/>
                <w:sz w:val="20"/>
                <w:szCs w:val="18"/>
                <w:lang w:eastAsia="zh-CN"/>
              </w:rPr>
              <w:t>ms</w:t>
            </w:r>
            <w:proofErr w:type="spellEnd"/>
            <w:r w:rsidRPr="00435D17">
              <w:rPr>
                <w:rFonts w:eastAsia="DengXian"/>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 xml:space="preserve">In case of CA, with a common beam indicated across multiple CCs. There is one </w:t>
            </w:r>
            <w:proofErr w:type="spellStart"/>
            <w:r>
              <w:rPr>
                <w:rFonts w:eastAsia="DengXian"/>
                <w:sz w:val="18"/>
                <w:szCs w:val="18"/>
                <w:lang w:eastAsia="zh-CN"/>
              </w:rPr>
              <w:t>one</w:t>
            </w:r>
            <w:proofErr w:type="spellEnd"/>
            <w:r>
              <w:rPr>
                <w:rFonts w:eastAsia="DengXian"/>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 xml:space="preserve">For Q1: symbol, since the application time can be much shorter than 3 </w:t>
            </w:r>
            <w:proofErr w:type="spellStart"/>
            <w:r>
              <w:rPr>
                <w:rFonts w:eastAsia="DengXian"/>
                <w:sz w:val="18"/>
                <w:szCs w:val="18"/>
                <w:lang w:eastAsia="zh-CN"/>
              </w:rPr>
              <w:t>ms</w:t>
            </w:r>
            <w:proofErr w:type="spellEnd"/>
            <w:r>
              <w:rPr>
                <w:rFonts w:eastAsia="DengXian"/>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lastRenderedPageBreak/>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t xml:space="preserve">Q2: X </w:t>
            </w:r>
            <w:proofErr w:type="spellStart"/>
            <w:r>
              <w:rPr>
                <w:rFonts w:eastAsia="Malgun Gothic"/>
                <w:sz w:val="18"/>
                <w:szCs w:val="18"/>
              </w:rPr>
              <w:t>ms</w:t>
            </w:r>
            <w:proofErr w:type="spellEnd"/>
            <w:r>
              <w:rPr>
                <w:rFonts w:eastAsia="Malgun Gothic"/>
                <w:sz w:val="18"/>
                <w:szCs w:val="18"/>
              </w:rPr>
              <w:t xml:space="preserve">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Malgun Gothic"/>
                <w:sz w:val="18"/>
                <w:szCs w:val="18"/>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 xml:space="preserve">Q1: X is in term of </w:t>
            </w:r>
            <w:proofErr w:type="spellStart"/>
            <w:r>
              <w:rPr>
                <w:rFonts w:eastAsia="DengXian"/>
                <w:sz w:val="18"/>
                <w:szCs w:val="18"/>
              </w:rPr>
              <w:t>ms</w:t>
            </w:r>
            <w:proofErr w:type="spellEnd"/>
            <w:r>
              <w:rPr>
                <w:rFonts w:eastAsia="DengXian"/>
                <w:sz w:val="18"/>
                <w:szCs w:val="18"/>
              </w:rPr>
              <w:t xml:space="preserve"> to avoid involving the SCS. Furthermore, X </w:t>
            </w:r>
            <w:proofErr w:type="spellStart"/>
            <w:r>
              <w:rPr>
                <w:rFonts w:eastAsia="DengXian"/>
                <w:sz w:val="18"/>
                <w:szCs w:val="18"/>
              </w:rPr>
              <w:t>ms</w:t>
            </w:r>
            <w:proofErr w:type="spellEnd"/>
            <w:r>
              <w:rPr>
                <w:rFonts w:eastAsia="DengXian"/>
                <w:sz w:val="18"/>
                <w:szCs w:val="18"/>
              </w:rPr>
              <w:t xml:space="preserve">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w:t>
            </w:r>
            <w:proofErr w:type="gramStart"/>
            <w:r>
              <w:rPr>
                <w:rFonts w:eastAsia="DengXian"/>
                <w:sz w:val="18"/>
                <w:szCs w:val="18"/>
              </w:rPr>
              <w:t>is</w:t>
            </w:r>
            <w:proofErr w:type="gramEnd"/>
            <w:r>
              <w:rPr>
                <w:rFonts w:eastAsia="DengXian"/>
                <w:sz w:val="18"/>
                <w:szCs w:val="18"/>
              </w:rPr>
              <w:t xml:space="preserve"> equivalent to defining X </w:t>
            </w:r>
            <w:proofErr w:type="spellStart"/>
            <w:r>
              <w:rPr>
                <w:rFonts w:eastAsia="DengXian"/>
                <w:sz w:val="18"/>
                <w:szCs w:val="18"/>
              </w:rPr>
              <w:t>ms.</w:t>
            </w:r>
            <w:proofErr w:type="spellEnd"/>
          </w:p>
          <w:p w14:paraId="648087F2" w14:textId="68BFCFED" w:rsidR="00B36596" w:rsidRDefault="00B36596" w:rsidP="00B36596">
            <w:pPr>
              <w:snapToGrid w:val="0"/>
              <w:rPr>
                <w:rFonts w:eastAsia="DengXian"/>
                <w:sz w:val="18"/>
                <w:szCs w:val="18"/>
                <w:lang w:eastAsia="zh-CN"/>
              </w:rPr>
            </w:pPr>
            <w:r>
              <w:rPr>
                <w:rFonts w:eastAsia="DengXian"/>
                <w:sz w:val="18"/>
                <w:szCs w:val="18"/>
              </w:rPr>
              <w:t xml:space="preserve">Q2: the same X </w:t>
            </w:r>
            <w:proofErr w:type="spellStart"/>
            <w:r>
              <w:rPr>
                <w:rFonts w:eastAsia="DengXian"/>
                <w:sz w:val="18"/>
                <w:szCs w:val="18"/>
              </w:rPr>
              <w:t>ms</w:t>
            </w:r>
            <w:proofErr w:type="spellEnd"/>
            <w:r>
              <w:rPr>
                <w:rFonts w:eastAsia="DengXian"/>
                <w:sz w:val="18"/>
                <w:szCs w:val="18"/>
              </w:rPr>
              <w:t xml:space="preserve"> is applied to all the CCs.</w:t>
            </w: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 xml:space="preserve">We are open to panel entity definition, </w:t>
            </w:r>
            <w:proofErr w:type="gramStart"/>
            <w:r>
              <w:rPr>
                <w:rFonts w:eastAsia="SimSun"/>
                <w:sz w:val="18"/>
                <w:szCs w:val="18"/>
                <w:lang w:eastAsia="zh-CN"/>
              </w:rPr>
              <w:t>e.g.</w:t>
            </w:r>
            <w:proofErr w:type="gramEnd"/>
            <w:r>
              <w:rPr>
                <w:rFonts w:eastAsia="SimSun"/>
                <w:sz w:val="18"/>
                <w:szCs w:val="18"/>
                <w:lang w:eastAsia="zh-CN"/>
              </w:rPr>
              <w:t xml:space="preserve">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w:t>
            </w:r>
            <w:proofErr w:type="gramStart"/>
            <w:r>
              <w:rPr>
                <w:sz w:val="18"/>
                <w:szCs w:val="18"/>
                <w:lang w:eastAsia="zh-CN"/>
              </w:rPr>
              <w:t>e.g.</w:t>
            </w:r>
            <w:proofErr w:type="gramEnd"/>
            <w:r>
              <w:rPr>
                <w:sz w:val="18"/>
                <w:szCs w:val="18"/>
                <w:lang w:eastAsia="zh-CN"/>
              </w:rPr>
              <w:t xml:space="preserve">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ListParagraph"/>
              <w:numPr>
                <w:ilvl w:val="1"/>
                <w:numId w:val="32"/>
              </w:numPr>
              <w:snapToGrid w:val="0"/>
              <w:rPr>
                <w:sz w:val="18"/>
                <w:szCs w:val="18"/>
                <w:lang w:eastAsia="zh-CN"/>
              </w:rPr>
            </w:pPr>
            <w:r>
              <w:rPr>
                <w:sz w:val="18"/>
                <w:szCs w:val="18"/>
                <w:lang w:eastAsia="zh-CN"/>
              </w:rPr>
              <w:lastRenderedPageBreak/>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 xml:space="preserve">We are fine for </w:t>
            </w:r>
            <w:proofErr w:type="spellStart"/>
            <w:r>
              <w:rPr>
                <w:rFonts w:eastAsia="SimSun"/>
                <w:sz w:val="18"/>
                <w:szCs w:val="18"/>
                <w:lang w:eastAsia="zh-CN"/>
              </w:rPr>
              <w:t>Propoal</w:t>
            </w:r>
            <w:proofErr w:type="spellEnd"/>
            <w:r>
              <w:rPr>
                <w:rFonts w:eastAsia="SimSun"/>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proofErr w:type="spellStart"/>
            <w:r>
              <w:rPr>
                <w:rFonts w:eastAsia="SimSun"/>
                <w:sz w:val="18"/>
                <w:szCs w:val="18"/>
                <w:lang w:eastAsia="zh-CN"/>
              </w:rPr>
              <w:t>Leovo</w:t>
            </w:r>
            <w:proofErr w:type="spellEnd"/>
            <w:r>
              <w:rPr>
                <w:rFonts w:eastAsia="SimSun"/>
                <w:sz w:val="18"/>
                <w:szCs w:val="18"/>
                <w:lang w:eastAsia="zh-CN"/>
              </w:rPr>
              <w:t>/</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256C" w14:textId="77777777" w:rsidR="008B704A" w:rsidRDefault="008B704A">
      <w:r>
        <w:separator/>
      </w:r>
    </w:p>
  </w:endnote>
  <w:endnote w:type="continuationSeparator" w:id="0">
    <w:p w14:paraId="2959A88C" w14:textId="77777777" w:rsidR="008B704A" w:rsidRDefault="008B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1E04" w14:textId="77777777" w:rsidR="008B704A" w:rsidRDefault="008B704A">
      <w:r>
        <w:rPr>
          <w:color w:val="000000"/>
        </w:rPr>
        <w:separator/>
      </w:r>
    </w:p>
  </w:footnote>
  <w:footnote w:type="continuationSeparator" w:id="0">
    <w:p w14:paraId="1496D4CE" w14:textId="77777777" w:rsidR="008B704A" w:rsidRDefault="008B7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3B06"/>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7A5B"/>
    <w:rsid w:val="00AB057F"/>
    <w:rsid w:val="00AB232C"/>
    <w:rsid w:val="00AB3DD7"/>
    <w:rsid w:val="00AB4240"/>
    <w:rsid w:val="00AB5158"/>
    <w:rsid w:val="00AB5A92"/>
    <w:rsid w:val="00AB7A23"/>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9354-3802-4D61-A6B8-5AE423DA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6883</Words>
  <Characters>39239</Characters>
  <Application>Microsoft Office Word</Application>
  <DocSecurity>0</DocSecurity>
  <Lines>326</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2021-08-18T04:56:00Z</dcterms:created>
  <dcterms:modified xsi:type="dcterms:W3CDTF">2021-08-18T04:56:00Z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