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d"/>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等线"/>
                <w:sz w:val="18"/>
                <w:szCs w:val="18"/>
                <w:lang w:eastAsia="zh-CN"/>
              </w:rPr>
              <w:t xml:space="preserve"> Could we perhaps formulate it like this instead:</w:t>
            </w:r>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等线"/>
                <w:sz w:val="18"/>
                <w:szCs w:val="18"/>
                <w:lang w:eastAsia="zh-CN"/>
              </w:rPr>
            </w:pP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t>Proposal 1.E: Support</w:t>
            </w:r>
          </w:p>
          <w:p w14:paraId="752A62ED" w14:textId="0800206A" w:rsidR="0014771E" w:rsidRPr="0014771E"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等线"/>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等线"/>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等线"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we suggest to delete it and change ‘</w:t>
            </w:r>
            <w:r w:rsidRPr="009C2F35">
              <w:rPr>
                <w:rFonts w:eastAsia="Batang"/>
                <w:sz w:val="20"/>
                <w:szCs w:val="20"/>
                <w:lang w:eastAsia="en-US"/>
              </w:rPr>
              <w:t>can share</w:t>
            </w:r>
            <w:r>
              <w:rPr>
                <w:rFonts w:eastAsia="等线"/>
                <w:bCs/>
                <w:sz w:val="18"/>
                <w:szCs w:val="18"/>
                <w:lang w:eastAsia="zh-CN"/>
              </w:rPr>
              <w:t xml:space="preserve">’ into ‘can be configured to apply’. For Huawei’s comment, we don’t think that periodically transmitted CSI-RS follows the common </w:t>
            </w:r>
            <w:r>
              <w:rPr>
                <w:rFonts w:eastAsia="等线"/>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Proposal 2.A.3: We think the limitation on activation of  TCI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lastRenderedPageBreak/>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the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lastRenderedPageBreak/>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宋体"/>
                <w:sz w:val="18"/>
                <w:szCs w:val="18"/>
                <w:lang w:eastAsia="zh-CN"/>
              </w:rPr>
            </w:pPr>
            <w:r w:rsidRPr="003B7C3D">
              <w:rPr>
                <w:rFonts w:eastAsia="宋体"/>
                <w:sz w:val="18"/>
                <w:szCs w:val="18"/>
                <w:lang w:eastAsia="zh-CN"/>
              </w:rPr>
              <w:t xml:space="preserve">Proposal 2.A.1: </w:t>
            </w:r>
            <w:r>
              <w:rPr>
                <w:rFonts w:eastAsia="宋体"/>
                <w:sz w:val="18"/>
                <w:szCs w:val="18"/>
                <w:lang w:eastAsia="zh-CN"/>
              </w:rPr>
              <w:t xml:space="preserve">DL and UL should be treated separately. At least for UL part, we think applying to all </w:t>
            </w:r>
            <w:r w:rsidRPr="006D42D7">
              <w:rPr>
                <w:rFonts w:eastAsia="宋体"/>
                <w:sz w:val="18"/>
                <w:szCs w:val="18"/>
                <w:lang w:eastAsia="zh-CN"/>
              </w:rPr>
              <w:t xml:space="preserve">PUCCH/PUSCH is fine. For DL part, some </w:t>
            </w:r>
            <w:r>
              <w:rPr>
                <w:rFonts w:eastAsia="宋体"/>
                <w:sz w:val="18"/>
                <w:szCs w:val="18"/>
                <w:lang w:eastAsia="zh-CN"/>
              </w:rPr>
              <w:t>DL channels</w:t>
            </w:r>
            <w:r w:rsidRPr="006D42D7">
              <w:rPr>
                <w:rFonts w:eastAsia="宋体"/>
                <w:sz w:val="18"/>
                <w:szCs w:val="18"/>
                <w:lang w:eastAsia="zh-CN"/>
              </w:rPr>
              <w:t xml:space="preserve"> may be received from non-serving cell but some common </w:t>
            </w:r>
            <w:r>
              <w:rPr>
                <w:rFonts w:eastAsia="宋体"/>
                <w:sz w:val="18"/>
                <w:szCs w:val="18"/>
                <w:lang w:eastAsia="zh-CN"/>
              </w:rPr>
              <w:t>DL channels</w:t>
            </w:r>
            <w:r w:rsidRPr="006D42D7">
              <w:rPr>
                <w:rFonts w:eastAsia="宋体"/>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宋体"/>
                <w:sz w:val="18"/>
                <w:szCs w:val="18"/>
                <w:lang w:eastAsia="zh-CN"/>
              </w:rPr>
            </w:pPr>
          </w:p>
          <w:p w14:paraId="6FE5784F" w14:textId="77777777" w:rsidR="006F57DC" w:rsidRPr="006D42D7" w:rsidRDefault="006F57DC" w:rsidP="006F57DC">
            <w:pPr>
              <w:pStyle w:val="a3"/>
              <w:numPr>
                <w:ilvl w:val="0"/>
                <w:numId w:val="29"/>
              </w:numPr>
              <w:snapToGrid w:val="0"/>
              <w:spacing w:after="0"/>
              <w:jc w:val="both"/>
              <w:rPr>
                <w:sz w:val="20"/>
                <w:szCs w:val="20"/>
              </w:rPr>
            </w:pPr>
            <w:del w:id="35" w:author="Darcy Tsai" w:date="2021-08-18T08:32:00Z">
              <w:r w:rsidDel="006D42D7">
                <w:rPr>
                  <w:sz w:val="20"/>
                  <w:szCs w:val="18"/>
                </w:rPr>
                <w:delText>[</w:delText>
              </w:r>
            </w:del>
            <w:r>
              <w:rPr>
                <w:sz w:val="20"/>
                <w:szCs w:val="18"/>
              </w:rPr>
              <w:t>This applies to some of the PDCCH/</w:t>
            </w:r>
            <w:del w:id="36" w:author="Darcy Tsai" w:date="2021-08-18T08:33:00Z">
              <w:r w:rsidDel="006D42D7">
                <w:rPr>
                  <w:sz w:val="20"/>
                  <w:szCs w:val="18"/>
                </w:rPr>
                <w:delText>PUCCH/</w:delText>
              </w:r>
            </w:del>
            <w:r>
              <w:rPr>
                <w:sz w:val="20"/>
                <w:szCs w:val="18"/>
              </w:rPr>
              <w:t>PDSCH</w:t>
            </w:r>
            <w:del w:id="37" w:author="Darcy Tsai" w:date="2021-08-18T08:33:00Z">
              <w:r w:rsidDel="006D42D7">
                <w:rPr>
                  <w:sz w:val="20"/>
                  <w:szCs w:val="18"/>
                </w:rPr>
                <w:delText>/PUSCH</w:delText>
              </w:r>
            </w:del>
            <w:r>
              <w:rPr>
                <w:sz w:val="20"/>
                <w:szCs w:val="18"/>
              </w:rPr>
              <w:t xml:space="preserve"> configured to the same cell</w:t>
            </w:r>
            <w:del w:id="38" w:author="Darcy Tsai" w:date="2021-08-18T08:32:00Z">
              <w:r w:rsidDel="006D42D7">
                <w:rPr>
                  <w:sz w:val="20"/>
                  <w:szCs w:val="18"/>
                </w:rPr>
                <w:delText>]</w:delText>
              </w:r>
            </w:del>
          </w:p>
          <w:p w14:paraId="51454F81" w14:textId="77777777" w:rsidR="006F57DC" w:rsidRPr="00A2696A" w:rsidRDefault="006F57DC" w:rsidP="006F57DC">
            <w:pPr>
              <w:pStyle w:val="a3"/>
              <w:numPr>
                <w:ilvl w:val="0"/>
                <w:numId w:val="29"/>
              </w:numPr>
              <w:snapToGrid w:val="0"/>
              <w:jc w:val="both"/>
              <w:rPr>
                <w:sz w:val="20"/>
                <w:szCs w:val="20"/>
              </w:rPr>
            </w:pPr>
            <w:ins w:id="39" w:author="Darcy Tsai" w:date="2021-08-18T08:34:00Z">
              <w:r>
                <w:rPr>
                  <w:sz w:val="20"/>
                  <w:szCs w:val="20"/>
                </w:rPr>
                <w:t>This appl</w:t>
              </w:r>
              <w:r>
                <w:rPr>
                  <w:rFonts w:eastAsia="PMingLiU" w:hint="eastAsia"/>
                  <w:sz w:val="20"/>
                  <w:szCs w:val="20"/>
                  <w:lang w:eastAsia="zh-TW"/>
                </w:rPr>
                <w:t>i</w:t>
              </w:r>
              <w:r>
                <w:rPr>
                  <w:sz w:val="20"/>
                  <w:szCs w:val="20"/>
                </w:rPr>
                <w:t>es to all of the PUCCH/PUSCH configured to the same cell</w:t>
              </w:r>
            </w:ins>
          </w:p>
          <w:p w14:paraId="6B07FBC6" w14:textId="2C406289" w:rsidR="006F57DC" w:rsidRDefault="006F57DC" w:rsidP="006F57DC">
            <w:pPr>
              <w:snapToGrid w:val="0"/>
              <w:jc w:val="both"/>
              <w:rPr>
                <w:rFonts w:eastAsia="宋体"/>
                <w:sz w:val="18"/>
                <w:szCs w:val="18"/>
                <w:lang w:eastAsia="zh-CN"/>
              </w:rPr>
            </w:pPr>
            <w:r>
              <w:rPr>
                <w:rFonts w:eastAsia="宋体"/>
                <w:sz w:val="18"/>
                <w:szCs w:val="18"/>
                <w:lang w:eastAsia="zh-CN"/>
              </w:rPr>
              <w:t xml:space="preserve">For the questions raised by Apple, we think they are valid and should be further </w:t>
            </w:r>
            <w:r w:rsidR="006957F6">
              <w:rPr>
                <w:rFonts w:eastAsia="宋体"/>
                <w:sz w:val="18"/>
                <w:szCs w:val="18"/>
                <w:lang w:eastAsia="zh-CN"/>
              </w:rPr>
              <w:t>discussed</w:t>
            </w:r>
            <w:r>
              <w:rPr>
                <w:rFonts w:eastAsia="宋体"/>
                <w:sz w:val="18"/>
                <w:szCs w:val="18"/>
                <w:lang w:eastAsia="zh-CN"/>
              </w:rPr>
              <w:t xml:space="preserve">. </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40" w:author="Claes Tidestav" w:date="2021-08-17T13:40:00Z"/>
                <w:sz w:val="20"/>
                <w:szCs w:val="20"/>
              </w:rPr>
            </w:pPr>
            <w:ins w:id="41" w:author="Claes Tidestav" w:date="2021-08-17T13:39:00Z">
              <w:r>
                <w:rPr>
                  <w:sz w:val="20"/>
                  <w:szCs w:val="18"/>
                </w:rPr>
                <w:t>Support a UE feature on how many cells</w:t>
              </w:r>
            </w:ins>
            <w:ins w:id="42" w:author="Darcy Tsai" w:date="2021-08-18T08:35:00Z">
              <w:r>
                <w:rPr>
                  <w:sz w:val="20"/>
                  <w:szCs w:val="18"/>
                </w:rPr>
                <w:t xml:space="preserve"> (including the serving cell)</w:t>
              </w:r>
            </w:ins>
            <w:ins w:id="43" w:author="Claes Tidestav" w:date="2021-08-17T13:39:00Z">
              <w:r>
                <w:rPr>
                  <w:sz w:val="20"/>
                  <w:szCs w:val="18"/>
                </w:rPr>
                <w:t xml:space="preserve"> can be associated with the activated TCI states</w:t>
              </w:r>
            </w:ins>
            <w:ins w:id="44"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5" w:author="Claes Tidestav" w:date="2021-08-17T13:40:00Z"/>
                <w:sz w:val="20"/>
                <w:szCs w:val="20"/>
              </w:rPr>
            </w:pPr>
            <w:del w:id="46"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7"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8"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lastRenderedPageBreak/>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等线"/>
                <w:sz w:val="18"/>
                <w:szCs w:val="18"/>
                <w:lang w:eastAsia="zh-CN"/>
              </w:rPr>
            </w:pPr>
            <w:r>
              <w:rPr>
                <w:rFonts w:eastAsia="等线"/>
                <w:sz w:val="18"/>
                <w:szCs w:val="18"/>
                <w:lang w:eastAsia="zh-CN"/>
              </w:rPr>
              <w:lastRenderedPageBreak/>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application time for all of the TCI states and all of the applied CCs.</w:t>
            </w:r>
          </w:p>
        </w:tc>
      </w:tr>
      <w:tr w:rsidR="005A619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5A6195" w:rsidRDefault="005A6195" w:rsidP="005A6195">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5A6195" w:rsidRDefault="005A6195" w:rsidP="005A6195">
            <w:pPr>
              <w:snapToGrid w:val="0"/>
              <w:rPr>
                <w:rFonts w:eastAsia="等线"/>
                <w:sz w:val="18"/>
                <w:szCs w:val="18"/>
                <w:lang w:eastAsia="zh-CN"/>
              </w:rPr>
            </w:pPr>
          </w:p>
        </w:tc>
      </w:tr>
      <w:tr w:rsidR="005A6195"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5A6195" w:rsidRDefault="005A6195" w:rsidP="005A6195">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5A6195" w:rsidRDefault="005A6195" w:rsidP="005A6195">
            <w:pPr>
              <w:snapToGrid w:val="0"/>
              <w:rPr>
                <w:rFonts w:eastAsia="等线"/>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hint="eastAsia"/>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We think we need SSBRI/CRI, P-MPR, L1-RSRP and closed-loop power control states so that gNB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hint="eastAsia"/>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bookmarkStart w:id="49" w:name="_GoBack"/>
      <w:bookmarkEnd w:id="49"/>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C30E" w14:textId="77777777" w:rsidR="00B432F8" w:rsidRDefault="00B432F8">
      <w:r>
        <w:separator/>
      </w:r>
    </w:p>
  </w:endnote>
  <w:endnote w:type="continuationSeparator" w:id="0">
    <w:p w14:paraId="65A0A025" w14:textId="77777777" w:rsidR="00B432F8" w:rsidRDefault="00B4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63EE" w14:textId="77777777" w:rsidR="00B432F8" w:rsidRDefault="00B432F8">
      <w:r>
        <w:rPr>
          <w:color w:val="000000"/>
        </w:rPr>
        <w:separator/>
      </w:r>
    </w:p>
  </w:footnote>
  <w:footnote w:type="continuationSeparator" w:id="0">
    <w:p w14:paraId="6D1CF7DA" w14:textId="77777777" w:rsidR="00B432F8" w:rsidRDefault="00B43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9354-3802-4D61-A6B8-5AE423DA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6213</Words>
  <Characters>35417</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2021-08-18T03:56:00Z</dcterms:created>
  <dcterms:modified xsi:type="dcterms:W3CDTF">2021-08-18T03:58:00Z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