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proofErr w:type="gramStart"/>
            <w:r>
              <w:rPr>
                <w:rFonts w:eastAsia="Batang"/>
                <w:sz w:val="18"/>
                <w:szCs w:val="18"/>
                <w:lang w:eastAsia="en-US"/>
              </w:rPr>
              <w:t>other</w:t>
            </w:r>
            <w:proofErr w:type="gramEnd"/>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Docomo,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Xiaomi,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Docomo,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AT&amp;</w:t>
            </w:r>
            <w:proofErr w:type="gramStart"/>
            <w:r w:rsidR="00530FB9">
              <w:rPr>
                <w:rFonts w:eastAsia="Batang"/>
                <w:sz w:val="18"/>
                <w:szCs w:val="20"/>
                <w:lang w:eastAsia="en-US"/>
              </w:rPr>
              <w:t xml:space="preserve">T, </w:t>
            </w:r>
            <w:r w:rsidR="00C40D92">
              <w:rPr>
                <w:rFonts w:eastAsia="Batang"/>
                <w:sz w:val="18"/>
                <w:szCs w:val="20"/>
                <w:lang w:eastAsia="en-US"/>
              </w:rPr>
              <w:t xml:space="preserve"> </w:t>
            </w:r>
            <w:r w:rsidR="009170B9">
              <w:rPr>
                <w:rFonts w:eastAsia="Batang"/>
                <w:sz w:val="18"/>
                <w:szCs w:val="20"/>
                <w:lang w:eastAsia="en-US"/>
              </w:rPr>
              <w:t>MTK</w:t>
            </w:r>
            <w:proofErr w:type="gramEnd"/>
            <w:r w:rsidR="009170B9">
              <w:rPr>
                <w:rFonts w:eastAsia="Batang"/>
                <w:sz w:val="18"/>
                <w:szCs w:val="20"/>
                <w:lang w:eastAsia="en-US"/>
              </w:rPr>
              <w:t>,</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58580A92" w14:textId="77777777" w:rsidR="00BE1A78" w:rsidRPr="00571176" w:rsidRDefault="00BE1A78" w:rsidP="00BC31E6">
      <w:pPr>
        <w:pStyle w:val="ListParagraph"/>
        <w:numPr>
          <w:ilvl w:val="0"/>
          <w:numId w:val="15"/>
        </w:numPr>
        <w:snapToGrid w:val="0"/>
        <w:spacing w:after="0" w:line="240" w:lineRule="auto"/>
        <w:jc w:val="both"/>
        <w:rPr>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repetition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 xml:space="preserve">the event that the spatial relation RS in the UL or (if applicable) joint TCI state and PL-RS are QCL-ed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 xml:space="preserve">and PL-RS are QCL-ed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lastRenderedPageBreak/>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lastRenderedPageBreak/>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lastRenderedPageBreak/>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roofErr w:type="spell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ListParagraph"/>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lastRenderedPageBreak/>
        <w:t>B</w:t>
      </w:r>
      <w:r w:rsidRPr="00E8282A">
        <w:rPr>
          <w:sz w:val="20"/>
          <w:szCs w:val="18"/>
        </w:rPr>
        <w:t>oth joint TCI and separate DL/UL TCI</w:t>
      </w:r>
    </w:p>
    <w:p w14:paraId="453393FA" w14:textId="21CE4E67"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ListParagraph"/>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ListParagraph"/>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ListParagraph"/>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w:t>
            </w:r>
            <w:proofErr w:type="spellStart"/>
            <w:r>
              <w:rPr>
                <w:rFonts w:eastAsia="SimSun"/>
                <w:sz w:val="18"/>
                <w:szCs w:val="18"/>
                <w:lang w:eastAsia="zh-CN"/>
              </w:rPr>
              <w:t>the</w:t>
            </w:r>
            <w:proofErr w:type="spellEnd"/>
            <w:r>
              <w:rPr>
                <w:rFonts w:eastAsia="SimSun"/>
                <w:sz w:val="18"/>
                <w:szCs w:val="18"/>
                <w:lang w:eastAsia="zh-CN"/>
              </w:rPr>
              <w:t xml:space="preserv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lastRenderedPageBreak/>
              <w:t>Fine also to have a UE feature, as suggested by Ericsson for the number of additional cells with [</w:t>
            </w:r>
            <w:proofErr w:type="spellStart"/>
            <w:r>
              <w:rPr>
                <w:rFonts w:eastAsia="SimSun"/>
                <w:sz w:val="18"/>
                <w:szCs w:val="18"/>
                <w:lang w:eastAsia="zh-CN"/>
              </w:rPr>
              <w:t>actvated</w:t>
            </w:r>
            <w:proofErr w:type="spellEnd"/>
            <w:r>
              <w:rPr>
                <w:rFonts w:eastAsia="SimSun"/>
                <w:sz w:val="18"/>
                <w:szCs w:val="18"/>
                <w:lang w:eastAsia="zh-CN"/>
              </w:rPr>
              <w:t>]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lastRenderedPageBreak/>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6800B9C2" w:rsidR="006F57DC" w:rsidRDefault="006F57DC" w:rsidP="006F57DC">
            <w:pPr>
              <w:snapToGrid w:val="0"/>
              <w:jc w:val="both"/>
              <w:rPr>
                <w:rFonts w:eastAsia="SimSun"/>
                <w:sz w:val="18"/>
                <w:szCs w:val="18"/>
                <w:lang w:eastAsia="zh-CN"/>
              </w:rPr>
            </w:pPr>
            <w:r w:rsidRPr="003B7C3D">
              <w:rPr>
                <w:rFonts w:eastAsia="SimSun"/>
                <w:sz w:val="18"/>
                <w:szCs w:val="18"/>
                <w:lang w:eastAsia="zh-CN"/>
              </w:rPr>
              <w:t xml:space="preserve">Proposal 2.A.1: </w:t>
            </w:r>
            <w:r>
              <w:rPr>
                <w:rFonts w:eastAsia="SimSun"/>
                <w:sz w:val="18"/>
                <w:szCs w:val="18"/>
                <w:lang w:eastAsia="zh-CN"/>
              </w:rPr>
              <w:t xml:space="preserve">DL and UL should be treated separately. At least for UL part, we think applying to all </w:t>
            </w:r>
            <w:r w:rsidRPr="006D42D7">
              <w:rPr>
                <w:rFonts w:eastAsia="SimSun"/>
                <w:sz w:val="18"/>
                <w:szCs w:val="18"/>
                <w:lang w:eastAsia="zh-CN"/>
              </w:rPr>
              <w:t xml:space="preserve">PUCCH/PUSCH is fine. For DL part, some </w:t>
            </w:r>
            <w:r>
              <w:rPr>
                <w:rFonts w:eastAsia="SimSun"/>
                <w:sz w:val="18"/>
                <w:szCs w:val="18"/>
                <w:lang w:eastAsia="zh-CN"/>
              </w:rPr>
              <w:t>DL channels</w:t>
            </w:r>
            <w:r w:rsidRPr="006D42D7">
              <w:rPr>
                <w:rFonts w:eastAsia="SimSun"/>
                <w:sz w:val="18"/>
                <w:szCs w:val="18"/>
                <w:lang w:eastAsia="zh-CN"/>
              </w:rPr>
              <w:t xml:space="preserve"> may be received from non-serving </w:t>
            </w:r>
            <w:proofErr w:type="gramStart"/>
            <w:r w:rsidRPr="006D42D7">
              <w:rPr>
                <w:rFonts w:eastAsia="SimSun"/>
                <w:sz w:val="18"/>
                <w:szCs w:val="18"/>
                <w:lang w:eastAsia="zh-CN"/>
              </w:rPr>
              <w:t>cell</w:t>
            </w:r>
            <w:proofErr w:type="gramEnd"/>
            <w:r w:rsidRPr="006D42D7">
              <w:rPr>
                <w:rFonts w:eastAsia="SimSun"/>
                <w:sz w:val="18"/>
                <w:szCs w:val="18"/>
                <w:lang w:eastAsia="zh-CN"/>
              </w:rPr>
              <w:t xml:space="preserve"> but some common </w:t>
            </w:r>
            <w:r>
              <w:rPr>
                <w:rFonts w:eastAsia="SimSun"/>
                <w:sz w:val="18"/>
                <w:szCs w:val="18"/>
                <w:lang w:eastAsia="zh-CN"/>
              </w:rPr>
              <w:t>DL channels</w:t>
            </w:r>
            <w:r w:rsidRPr="006D42D7">
              <w:rPr>
                <w:rFonts w:eastAsia="SimSun"/>
                <w:sz w:val="18"/>
                <w:szCs w:val="18"/>
                <w:lang w:eastAsia="zh-CN"/>
              </w:rPr>
              <w:t xml:space="preserve"> may still be received from serving-cell.</w:t>
            </w:r>
            <w:r>
              <w:rPr>
                <w:sz w:val="20"/>
                <w:szCs w:val="18"/>
              </w:rPr>
              <w:t xml:space="preserve"> Suggest the following:</w:t>
            </w:r>
          </w:p>
          <w:p w14:paraId="22AD5D6A" w14:textId="77777777" w:rsidR="006F57DC" w:rsidRDefault="006F57DC" w:rsidP="006F57DC">
            <w:pPr>
              <w:snapToGrid w:val="0"/>
              <w:jc w:val="both"/>
              <w:rPr>
                <w:rFonts w:eastAsia="SimSun"/>
                <w:sz w:val="18"/>
                <w:szCs w:val="18"/>
                <w:lang w:eastAsia="zh-CN"/>
              </w:rPr>
            </w:pPr>
          </w:p>
          <w:p w14:paraId="6FE5784F" w14:textId="77777777" w:rsidR="006F57DC" w:rsidRPr="006D42D7" w:rsidRDefault="006F57DC" w:rsidP="006F57DC">
            <w:pPr>
              <w:pStyle w:val="ListParagraph"/>
              <w:numPr>
                <w:ilvl w:val="0"/>
                <w:numId w:val="29"/>
              </w:numPr>
              <w:snapToGrid w:val="0"/>
              <w:spacing w:after="0"/>
              <w:jc w:val="both"/>
              <w:rPr>
                <w:sz w:val="20"/>
                <w:szCs w:val="20"/>
              </w:rPr>
            </w:pPr>
            <w:del w:id="35" w:author="Darcy Tsai" w:date="2021-08-18T08:32:00Z">
              <w:r w:rsidDel="006D42D7">
                <w:rPr>
                  <w:sz w:val="20"/>
                  <w:szCs w:val="18"/>
                </w:rPr>
                <w:delText>[</w:delText>
              </w:r>
            </w:del>
            <w:r>
              <w:rPr>
                <w:sz w:val="20"/>
                <w:szCs w:val="18"/>
              </w:rPr>
              <w:t>This applies to some of the PDCCH/</w:t>
            </w:r>
            <w:del w:id="36" w:author="Darcy Tsai" w:date="2021-08-18T08:33:00Z">
              <w:r w:rsidDel="006D42D7">
                <w:rPr>
                  <w:sz w:val="20"/>
                  <w:szCs w:val="18"/>
                </w:rPr>
                <w:delText>PUCCH/</w:delText>
              </w:r>
            </w:del>
            <w:r>
              <w:rPr>
                <w:sz w:val="20"/>
                <w:szCs w:val="18"/>
              </w:rPr>
              <w:t>PDSCH</w:t>
            </w:r>
            <w:del w:id="37" w:author="Darcy Tsai" w:date="2021-08-18T08:33:00Z">
              <w:r w:rsidDel="006D42D7">
                <w:rPr>
                  <w:sz w:val="20"/>
                  <w:szCs w:val="18"/>
                </w:rPr>
                <w:delText>/PUSCH</w:delText>
              </w:r>
            </w:del>
            <w:r>
              <w:rPr>
                <w:sz w:val="20"/>
                <w:szCs w:val="18"/>
              </w:rPr>
              <w:t xml:space="preserve"> configured to the same cell</w:t>
            </w:r>
            <w:del w:id="38" w:author="Darcy Tsai" w:date="2021-08-18T08:32:00Z">
              <w:r w:rsidDel="006D42D7">
                <w:rPr>
                  <w:sz w:val="20"/>
                  <w:szCs w:val="18"/>
                </w:rPr>
                <w:delText>]</w:delText>
              </w:r>
            </w:del>
          </w:p>
          <w:p w14:paraId="51454F81" w14:textId="77777777" w:rsidR="006F57DC" w:rsidRPr="00A2696A" w:rsidRDefault="006F57DC" w:rsidP="006F57DC">
            <w:pPr>
              <w:pStyle w:val="ListParagraph"/>
              <w:numPr>
                <w:ilvl w:val="0"/>
                <w:numId w:val="29"/>
              </w:numPr>
              <w:snapToGrid w:val="0"/>
              <w:jc w:val="both"/>
              <w:rPr>
                <w:sz w:val="20"/>
                <w:szCs w:val="20"/>
              </w:rPr>
            </w:pPr>
            <w:ins w:id="39" w:author="Darcy Tsai" w:date="2021-08-18T08:34:00Z">
              <w:r>
                <w:rPr>
                  <w:sz w:val="20"/>
                  <w:szCs w:val="20"/>
                </w:rPr>
                <w:t>This appl</w:t>
              </w:r>
              <w:r>
                <w:rPr>
                  <w:rFonts w:eastAsia="PMingLiU" w:hint="eastAsia"/>
                  <w:sz w:val="20"/>
                  <w:szCs w:val="20"/>
                  <w:lang w:eastAsia="zh-TW"/>
                </w:rPr>
                <w:t>i</w:t>
              </w:r>
              <w:r>
                <w:rPr>
                  <w:sz w:val="20"/>
                  <w:szCs w:val="20"/>
                </w:rPr>
                <w:t xml:space="preserve">es to </w:t>
              </w:r>
              <w:proofErr w:type="gramStart"/>
              <w:r>
                <w:rPr>
                  <w:sz w:val="20"/>
                  <w:szCs w:val="20"/>
                </w:rPr>
                <w:t>all of</w:t>
              </w:r>
              <w:proofErr w:type="gramEnd"/>
              <w:r>
                <w:rPr>
                  <w:sz w:val="20"/>
                  <w:szCs w:val="20"/>
                </w:rPr>
                <w:t xml:space="preserve"> the PUCCH/PUSCH configured to the same cell</w:t>
              </w:r>
            </w:ins>
          </w:p>
          <w:p w14:paraId="6B07FBC6" w14:textId="2C406289" w:rsidR="006F57DC" w:rsidRDefault="006F57DC" w:rsidP="006F57DC">
            <w:pPr>
              <w:snapToGrid w:val="0"/>
              <w:jc w:val="both"/>
              <w:rPr>
                <w:rFonts w:eastAsia="SimSun"/>
                <w:sz w:val="18"/>
                <w:szCs w:val="18"/>
                <w:lang w:eastAsia="zh-CN"/>
              </w:rPr>
            </w:pPr>
            <w:r>
              <w:rPr>
                <w:rFonts w:eastAsia="SimSun"/>
                <w:sz w:val="18"/>
                <w:szCs w:val="18"/>
                <w:lang w:eastAsia="zh-CN"/>
              </w:rPr>
              <w:t xml:space="preserve">For the questions raised by Apple, we think they are valid and should be further </w:t>
            </w:r>
            <w:r w:rsidR="006957F6">
              <w:rPr>
                <w:rFonts w:eastAsia="SimSun"/>
                <w:sz w:val="18"/>
                <w:szCs w:val="18"/>
                <w:lang w:eastAsia="zh-CN"/>
              </w:rPr>
              <w:t>discussed</w:t>
            </w:r>
            <w:r>
              <w:rPr>
                <w:rFonts w:eastAsia="SimSun"/>
                <w:sz w:val="18"/>
                <w:szCs w:val="18"/>
                <w:lang w:eastAsia="zh-CN"/>
              </w:rPr>
              <w:t xml:space="preserve">. </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ListParagraph"/>
              <w:numPr>
                <w:ilvl w:val="0"/>
                <w:numId w:val="27"/>
              </w:numPr>
              <w:snapToGrid w:val="0"/>
              <w:spacing w:after="0" w:line="240" w:lineRule="auto"/>
              <w:jc w:val="both"/>
              <w:rPr>
                <w:ins w:id="40" w:author="Claes Tidestav" w:date="2021-08-17T13:40:00Z"/>
                <w:sz w:val="20"/>
                <w:szCs w:val="20"/>
              </w:rPr>
            </w:pPr>
            <w:ins w:id="41" w:author="Claes Tidestav" w:date="2021-08-17T13:39:00Z">
              <w:r>
                <w:rPr>
                  <w:sz w:val="20"/>
                  <w:szCs w:val="18"/>
                </w:rPr>
                <w:t>Support a UE feature on how many cells</w:t>
              </w:r>
            </w:ins>
            <w:ins w:id="42" w:author="Darcy Tsai" w:date="2021-08-18T08:35:00Z">
              <w:r>
                <w:rPr>
                  <w:sz w:val="20"/>
                  <w:szCs w:val="18"/>
                </w:rPr>
                <w:t xml:space="preserve"> (including the serving cell)</w:t>
              </w:r>
            </w:ins>
            <w:ins w:id="43" w:author="Claes Tidestav" w:date="2021-08-17T13:39:00Z">
              <w:r>
                <w:rPr>
                  <w:sz w:val="20"/>
                  <w:szCs w:val="18"/>
                </w:rPr>
                <w:t xml:space="preserve"> can be associated with the activated TCI states</w:t>
              </w:r>
            </w:ins>
            <w:ins w:id="44"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ListParagraph"/>
              <w:numPr>
                <w:ilvl w:val="0"/>
                <w:numId w:val="27"/>
              </w:numPr>
              <w:snapToGrid w:val="0"/>
              <w:spacing w:after="0" w:line="240" w:lineRule="auto"/>
              <w:jc w:val="both"/>
              <w:rPr>
                <w:del w:id="45" w:author="Claes Tidestav" w:date="2021-08-17T13:40:00Z"/>
                <w:sz w:val="20"/>
                <w:szCs w:val="20"/>
              </w:rPr>
            </w:pPr>
            <w:del w:id="46"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ListParagraph"/>
              <w:numPr>
                <w:ilvl w:val="0"/>
                <w:numId w:val="27"/>
              </w:numPr>
              <w:snapToGrid w:val="0"/>
              <w:spacing w:after="0" w:line="240" w:lineRule="auto"/>
              <w:jc w:val="both"/>
              <w:rPr>
                <w:sz w:val="20"/>
                <w:szCs w:val="20"/>
              </w:rPr>
            </w:pPr>
            <w:del w:id="47"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8"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hint="eastAsia"/>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proofErr w:type="spellStart"/>
            <w:r w:rsidRPr="002505DB">
              <w:rPr>
                <w:b/>
                <w:sz w:val="18"/>
                <w:szCs w:val="18"/>
                <w:lang w:val="fi-FI"/>
              </w:rPr>
              <w:t>Smallest</w:t>
            </w:r>
            <w:proofErr w:type="spellEnd"/>
            <w:r w:rsidRPr="002505DB">
              <w:rPr>
                <w:b/>
                <w:sz w:val="18"/>
                <w:szCs w:val="18"/>
                <w:lang w:val="fi-FI"/>
              </w:rPr>
              <w:t xml:space="preserve"> SCS:</w:t>
            </w:r>
            <w:r w:rsidRPr="002505DB">
              <w:rPr>
                <w:sz w:val="18"/>
                <w:szCs w:val="18"/>
                <w:lang w:val="fi-FI"/>
              </w:rPr>
              <w:t xml:space="preserve"> </w:t>
            </w:r>
            <w:proofErr w:type="spellStart"/>
            <w:r w:rsidRPr="002505DB">
              <w:rPr>
                <w:sz w:val="18"/>
                <w:szCs w:val="18"/>
                <w:lang w:val="fi-FI"/>
              </w:rPr>
              <w:t>Huawei</w:t>
            </w:r>
            <w:proofErr w:type="spellEnd"/>
            <w:r w:rsidRPr="002505DB">
              <w:rPr>
                <w:sz w:val="18"/>
                <w:szCs w:val="18"/>
                <w:lang w:val="fi-FI"/>
              </w:rPr>
              <w:t>/</w:t>
            </w:r>
            <w:proofErr w:type="spellStart"/>
            <w:r w:rsidRPr="002505DB">
              <w:rPr>
                <w:sz w:val="18"/>
                <w:szCs w:val="18"/>
                <w:lang w:val="fi-FI"/>
              </w:rPr>
              <w:t>HiSi</w:t>
            </w:r>
            <w:proofErr w:type="spellEnd"/>
            <w:r w:rsidRPr="002505DB">
              <w:rPr>
                <w:sz w:val="18"/>
                <w:szCs w:val="18"/>
                <w:lang w:val="fi-FI"/>
              </w:rPr>
              <w:t xml:space="preserve">, </w:t>
            </w:r>
            <w:proofErr w:type="spellStart"/>
            <w:r w:rsidRPr="002505DB">
              <w:rPr>
                <w:sz w:val="18"/>
                <w:szCs w:val="18"/>
                <w:lang w:val="fi-FI"/>
              </w:rPr>
              <w:t>vivo</w:t>
            </w:r>
            <w:proofErr w:type="spellEnd"/>
            <w:r w:rsidRPr="002505DB">
              <w:rPr>
                <w:sz w:val="18"/>
                <w:szCs w:val="18"/>
                <w:lang w:val="fi-FI"/>
              </w:rPr>
              <w:t>,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lastRenderedPageBreak/>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Malgun Gothic"/>
                <w:sz w:val="18"/>
                <w:szCs w:val="18"/>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w:t>
            </w:r>
            <w:proofErr w:type="gramStart"/>
            <w:r>
              <w:rPr>
                <w:sz w:val="18"/>
                <w:szCs w:val="18"/>
              </w:rPr>
              <w:t>As long as</w:t>
            </w:r>
            <w:proofErr w:type="gramEnd"/>
            <w:r>
              <w:rPr>
                <w:sz w:val="18"/>
                <w:szCs w:val="18"/>
              </w:rPr>
              <w:t xml:space="preserve"> </w:t>
            </w:r>
            <w:proofErr w:type="spellStart"/>
            <w:r>
              <w:rPr>
                <w:sz w:val="18"/>
                <w:szCs w:val="18"/>
              </w:rPr>
              <w:t>gNB</w:t>
            </w:r>
            <w:proofErr w:type="spellEnd"/>
            <w:r>
              <w:rPr>
                <w:sz w:val="18"/>
                <w:szCs w:val="18"/>
              </w:rPr>
              <w:t xml:space="preserve"> can configure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627C83"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22E74560" w:rsidR="00627C83" w:rsidRDefault="00627C83" w:rsidP="00627C83">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FBEB9B6" w:rsidR="00627C83" w:rsidRDefault="00627C83" w:rsidP="00627C83">
            <w:pPr>
              <w:snapToGrid w:val="0"/>
              <w:rPr>
                <w:rFonts w:eastAsia="DengXian"/>
                <w:sz w:val="18"/>
                <w:szCs w:val="18"/>
              </w:rPr>
            </w:pPr>
          </w:p>
        </w:tc>
      </w:tr>
      <w:tr w:rsidR="00627C8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9C418FB" w:rsidR="00627C83" w:rsidRDefault="00627C83" w:rsidP="00627C8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D5D2794" w:rsidR="00627C83" w:rsidRDefault="00627C83" w:rsidP="00627C83">
            <w:pPr>
              <w:snapToGrid w:val="0"/>
              <w:rPr>
                <w:rFonts w:eastAsia="DengXian"/>
                <w:sz w:val="18"/>
                <w:szCs w:val="18"/>
                <w:lang w:eastAsia="zh-CN"/>
              </w:rPr>
            </w:pPr>
          </w:p>
        </w:tc>
      </w:tr>
      <w:tr w:rsidR="00627C83"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60D040F7" w:rsidR="00627C83" w:rsidRDefault="00627C83" w:rsidP="00627C8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12FF2237" w:rsidR="00627C83" w:rsidRDefault="00627C83" w:rsidP="00627C83">
            <w:pPr>
              <w:snapToGrid w:val="0"/>
              <w:rPr>
                <w:rFonts w:eastAsia="DengXian"/>
                <w:sz w:val="18"/>
                <w:szCs w:val="18"/>
                <w:lang w:eastAsia="zh-CN"/>
              </w:rPr>
            </w:pPr>
          </w:p>
        </w:tc>
      </w:tr>
    </w:tbl>
    <w:p w14:paraId="3203AE52" w14:textId="04498367" w:rsidR="00DE37B1"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FFS: Whether N represents the number of selected beams or the number of panels</w:t>
      </w:r>
    </w:p>
    <w:p w14:paraId="172D281F" w14:textId="13D91F97"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 xml:space="preserve">We are fine for </w:t>
            </w:r>
            <w:proofErr w:type="spellStart"/>
            <w:r>
              <w:rPr>
                <w:rFonts w:eastAsia="SimSun"/>
                <w:sz w:val="18"/>
                <w:szCs w:val="18"/>
                <w:lang w:eastAsia="zh-CN"/>
              </w:rPr>
              <w:t>Propoal</w:t>
            </w:r>
            <w:proofErr w:type="spellEnd"/>
            <w:r>
              <w:rPr>
                <w:rFonts w:eastAsia="SimSun"/>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 xml:space="preserve">We think we need SSBRI/CRI, P-MPR, L1-RSRP and closed-loop power control states so that </w:t>
            </w:r>
            <w:proofErr w:type="spellStart"/>
            <w:r>
              <w:rPr>
                <w:rFonts w:eastAsia="SimSun"/>
                <w:sz w:val="18"/>
                <w:szCs w:val="18"/>
                <w:lang w:eastAsia="zh-CN"/>
              </w:rPr>
              <w:t>gNB</w:t>
            </w:r>
            <w:proofErr w:type="spellEnd"/>
            <w:r>
              <w:rPr>
                <w:rFonts w:eastAsia="SimSun"/>
                <w:sz w:val="18"/>
                <w:szCs w:val="18"/>
                <w:lang w:eastAsia="zh-CN"/>
              </w:rPr>
              <w:t xml:space="preserve">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bl>
    <w:p w14:paraId="4E103CB9" w14:textId="6EF0A76C" w:rsidR="00DE37B1"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273A" w14:textId="77777777" w:rsidR="00061B4A" w:rsidRDefault="00061B4A">
      <w:r>
        <w:separator/>
      </w:r>
    </w:p>
  </w:endnote>
  <w:endnote w:type="continuationSeparator" w:id="0">
    <w:p w14:paraId="77845B3F" w14:textId="77777777" w:rsidR="00061B4A" w:rsidRDefault="0006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8E3A" w14:textId="77777777" w:rsidR="00061B4A" w:rsidRDefault="00061B4A">
      <w:r>
        <w:rPr>
          <w:color w:val="000000"/>
        </w:rPr>
        <w:separator/>
      </w:r>
    </w:p>
  </w:footnote>
  <w:footnote w:type="continuationSeparator" w:id="0">
    <w:p w14:paraId="34495A23" w14:textId="77777777" w:rsidR="00061B4A" w:rsidRDefault="0006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373C4"/>
    <w:rsid w:val="00B41C7A"/>
    <w:rsid w:val="00B41D14"/>
    <w:rsid w:val="00B42243"/>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4621-6DDE-4849-A148-A80D5E90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5929</Words>
  <Characters>33799</Characters>
  <Application>Microsoft Office Word</Application>
  <DocSecurity>0</DocSecurity>
  <Lines>281</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3</cp:revision>
  <dcterms:created xsi:type="dcterms:W3CDTF">2021-08-18T03:00:00Z</dcterms:created>
  <dcterms:modified xsi:type="dcterms:W3CDTF">2021-08-18T03:38:00Z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