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bookmarkStart w:id="2" w:name="_GoBack"/>
      <w:bookmarkEnd w:id="2"/>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6" w:author="Claes Tidestav" w:date="2021-08-17T13:27:00Z">
              <w:r>
                <w:rPr>
                  <w:rFonts w:eastAsia="Batang"/>
                  <w:sz w:val="20"/>
                  <w:szCs w:val="20"/>
                  <w:lang w:eastAsia="en-US"/>
                </w:rPr>
                <w:t xml:space="preserve">Aperiodic </w:t>
              </w:r>
            </w:ins>
            <w:del w:id="7"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8" w:author="Claes Tidestav" w:date="2021-08-17T13:28:00Z"/>
                <w:rFonts w:eastAsia="Batang"/>
                <w:sz w:val="20"/>
                <w:szCs w:val="20"/>
                <w:lang w:eastAsia="en-US"/>
              </w:rPr>
            </w:pPr>
            <w:del w:id="9"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10" w:author="Claes Tidestav" w:date="2021-08-17T13:28:00Z"/>
                <w:rFonts w:eastAsia="Batang"/>
                <w:sz w:val="20"/>
                <w:szCs w:val="20"/>
                <w:lang w:eastAsia="en-US"/>
              </w:rPr>
            </w:pPr>
            <w:del w:id="11"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2" w:author="Claes Tidestav" w:date="2021-08-17T13:28:00Z">
              <w:r>
                <w:rPr>
                  <w:rFonts w:eastAsia="Batang"/>
                  <w:sz w:val="20"/>
                  <w:szCs w:val="20"/>
                  <w:lang w:eastAsia="en-US"/>
                </w:rPr>
                <w:t xml:space="preserve">Aperiodic </w:t>
              </w:r>
            </w:ins>
            <w:del w:id="13"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4" w:author="Claes Tidestav" w:date="2021-08-17T13:28:00Z"/>
                <w:rFonts w:eastAsia="Batang"/>
                <w:sz w:val="20"/>
                <w:szCs w:val="20"/>
                <w:lang w:eastAsia="en-US"/>
              </w:rPr>
            </w:pPr>
            <w:del w:id="15"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6"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7" w:author="Claes Tidestav" w:date="2021-08-17T13:28:00Z"/>
                <w:rFonts w:eastAsia="Batang"/>
                <w:sz w:val="20"/>
                <w:szCs w:val="20"/>
                <w:lang w:eastAsia="en-US"/>
              </w:rPr>
            </w:pPr>
            <w:ins w:id="18"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9" w:author="Claes Tidestav" w:date="2021-08-17T13:28:00Z"/>
                <w:rFonts w:eastAsia="Batang"/>
                <w:sz w:val="20"/>
                <w:szCs w:val="20"/>
                <w:lang w:eastAsia="en-US"/>
              </w:rPr>
            </w:pPr>
            <w:del w:id="20"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游明朝"/>
                <w:sz w:val="18"/>
                <w:szCs w:val="18"/>
                <w:lang w:eastAsia="ja-JP"/>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游明朝"/>
                <w:sz w:val="18"/>
                <w:szCs w:val="18"/>
                <w:lang w:eastAsia="zh-CN"/>
              </w:rPr>
            </w:pPr>
            <w:r>
              <w:rPr>
                <w:rFonts w:eastAsia="游明朝"/>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游明朝"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1"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2" w:author="Darcy Tsai" w:date="2021-08-18T07:52:00Z">
              <w:r>
                <w:rPr>
                  <w:rFonts w:eastAsia="Batang"/>
                  <w:sz w:val="20"/>
                  <w:szCs w:val="20"/>
                  <w:lang w:eastAsia="en-US"/>
                </w:rPr>
                <w:t>(</w:t>
              </w:r>
            </w:ins>
            <w:r w:rsidRPr="009C2F35">
              <w:rPr>
                <w:rFonts w:eastAsia="Batang"/>
                <w:sz w:val="20"/>
                <w:szCs w:val="20"/>
                <w:lang w:eastAsia="en-US"/>
              </w:rPr>
              <w:t>s</w:t>
            </w:r>
            <w:ins w:id="23" w:author="Darcy Tsai" w:date="2021-08-18T07:52:00Z">
              <w:r>
                <w:rPr>
                  <w:rFonts w:eastAsia="Batang"/>
                  <w:sz w:val="20"/>
                  <w:szCs w:val="20"/>
                  <w:lang w:eastAsia="en-US"/>
                </w:rPr>
                <w:t>)</w:t>
              </w:r>
            </w:ins>
            <w:ins w:id="24" w:author="Darcy Tsai" w:date="2021-08-18T08:05:00Z">
              <w:r>
                <w:rPr>
                  <w:rFonts w:eastAsia="Batang"/>
                  <w:sz w:val="20"/>
                  <w:szCs w:val="20"/>
                  <w:lang w:eastAsia="en-US"/>
                </w:rPr>
                <w:t xml:space="preserve"> and </w:t>
              </w:r>
              <w:r>
                <w:rPr>
                  <w:rFonts w:eastAsia="DengXian"/>
                  <w:sz w:val="18"/>
                  <w:szCs w:val="18"/>
                  <w:lang w:eastAsia="zh-CN"/>
                </w:rPr>
                <w:t>the associated PDSCH,</w:t>
              </w:r>
            </w:ins>
            <w:ins w:id="25"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6"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游明朝" w:hint="eastAsia"/>
                <w:sz w:val="18"/>
                <w:szCs w:val="18"/>
                <w:lang w:eastAsia="ja-JP"/>
              </w:rPr>
            </w:pPr>
            <w:r>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游明朝"/>
                <w:sz w:val="18"/>
                <w:szCs w:val="18"/>
                <w:lang w:eastAsia="ja-JP"/>
              </w:rPr>
            </w:pPr>
          </w:p>
          <w:p w14:paraId="33FFD051"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77E7944E" w14:textId="77777777" w:rsidR="00627C83" w:rsidRDefault="00627C83" w:rsidP="00627C83">
            <w:pPr>
              <w:snapToGrid w:val="0"/>
              <w:rPr>
                <w:rFonts w:eastAsia="游明朝"/>
                <w:sz w:val="18"/>
                <w:szCs w:val="18"/>
                <w:lang w:eastAsia="ja-JP"/>
              </w:rPr>
            </w:pPr>
          </w:p>
          <w:p w14:paraId="0A316F39"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1.C</w:t>
            </w:r>
            <w:r>
              <w:rPr>
                <w:rFonts w:eastAsia="游明朝" w:hint="eastAsia"/>
                <w:sz w:val="18"/>
                <w:szCs w:val="18"/>
                <w:lang w:eastAsia="ja-JP"/>
              </w:rPr>
              <w:t>:</w:t>
            </w:r>
            <w:r>
              <w:rPr>
                <w:rFonts w:eastAsia="游明朝"/>
                <w:sz w:val="18"/>
                <w:szCs w:val="18"/>
                <w:lang w:eastAsia="ja-JP"/>
              </w:rPr>
              <w:t xml:space="preserve"> Support. We don’t see any other option.</w:t>
            </w:r>
          </w:p>
          <w:p w14:paraId="25848CFD" w14:textId="77777777" w:rsidR="00627C83" w:rsidRDefault="00627C83" w:rsidP="00627C83">
            <w:pPr>
              <w:snapToGrid w:val="0"/>
              <w:rPr>
                <w:rFonts w:eastAsia="游明朝"/>
                <w:sz w:val="18"/>
                <w:szCs w:val="18"/>
                <w:lang w:eastAsia="ja-JP"/>
              </w:rPr>
            </w:pPr>
          </w:p>
          <w:p w14:paraId="692190FC"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Support</w:t>
            </w:r>
            <w:r>
              <w:rPr>
                <w:rFonts w:eastAsia="游明朝"/>
                <w:sz w:val="18"/>
                <w:szCs w:val="18"/>
                <w:lang w:eastAsia="ja-JP"/>
              </w:rPr>
              <w:t xml:space="preserve"> the original FL proposal. In Samsung’s updated, we think “</w:t>
            </w:r>
            <w:r w:rsidRPr="007046C3">
              <w:rPr>
                <w:rFonts w:eastAsia="游明朝"/>
                <w:color w:val="FF0000"/>
                <w:sz w:val="18"/>
                <w:szCs w:val="18"/>
                <w:lang w:eastAsia="ja-JP"/>
              </w:rPr>
              <w:t>OR</w:t>
            </w:r>
            <w:r>
              <w:rPr>
                <w:rFonts w:eastAsia="游明朝"/>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游明朝"/>
                <w:sz w:val="18"/>
                <w:szCs w:val="18"/>
                <w:lang w:eastAsia="ja-JP"/>
              </w:rPr>
            </w:pPr>
          </w:p>
          <w:p w14:paraId="483C3E2A"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1.E</w:t>
            </w:r>
            <w:r>
              <w:rPr>
                <w:rFonts w:eastAsia="游明朝"/>
                <w:sz w:val="18"/>
                <w:szCs w:val="18"/>
                <w:lang w:eastAsia="ja-JP"/>
              </w:rPr>
              <w:t xml:space="preserve">: Support. If opponent says that the same </w:t>
            </w:r>
            <w:r w:rsidRPr="007046C3">
              <w:rPr>
                <w:rFonts w:eastAsia="游明朝"/>
                <w:sz w:val="18"/>
                <w:szCs w:val="18"/>
                <w:lang w:eastAsia="ja-JP"/>
              </w:rPr>
              <w:t>setting(s) of (P0, alpha, closed loop index)</w:t>
            </w:r>
            <w:r>
              <w:rPr>
                <w:rFonts w:eastAsia="游明朝"/>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游明朝"/>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sz w:val="18"/>
                <w:szCs w:val="18"/>
                <w:lang w:eastAsia="ja-JP"/>
              </w:rPr>
              <w:t>N</w:t>
            </w:r>
            <w:r w:rsidRPr="007046C3">
              <w:rPr>
                <w:rFonts w:eastAsia="游明朝"/>
                <w:sz w:val="18"/>
                <w:szCs w:val="18"/>
                <w:lang w:eastAsia="ja-JP"/>
              </w:rPr>
              <w:t xml:space="preserve">ot support. We believe </w:t>
            </w:r>
            <w:r>
              <w:rPr>
                <w:rFonts w:eastAsia="游明朝"/>
                <w:sz w:val="18"/>
                <w:szCs w:val="18"/>
                <w:lang w:eastAsia="ja-JP"/>
              </w:rPr>
              <w:t xml:space="preserve">we should focus on remaining issues of M=N=1 first. If time allowes, we can extend it to </w:t>
            </w:r>
            <w:r w:rsidRPr="007046C3">
              <w:rPr>
                <w:rFonts w:eastAsia="游明朝"/>
                <w:sz w:val="18"/>
                <w:szCs w:val="18"/>
                <w:lang w:eastAsia="ja-JP"/>
              </w:rPr>
              <w:t>M, N&gt;1</w:t>
            </w:r>
            <w:r>
              <w:rPr>
                <w:rFonts w:eastAsia="游明朝"/>
                <w:sz w:val="18"/>
                <w:szCs w:val="18"/>
                <w:lang w:eastAsia="ja-JP"/>
              </w:rPr>
              <w:t xml:space="preserve"> later.</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7"/>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8" w:author="Claes Tidestav" w:date="2021-08-17T13:40:00Z"/>
                <w:sz w:val="20"/>
                <w:szCs w:val="20"/>
              </w:rPr>
            </w:pPr>
            <w:ins w:id="29" w:author="Claes Tidestav" w:date="2021-08-17T13:39:00Z">
              <w:r>
                <w:rPr>
                  <w:sz w:val="20"/>
                  <w:szCs w:val="18"/>
                </w:rPr>
                <w:t>Support a UE feature on how many cells can be associated with the activated TCI states</w:t>
              </w:r>
            </w:ins>
            <w:ins w:id="30"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1" w:author="Claes Tidestav" w:date="2021-08-17T13:40:00Z"/>
                <w:sz w:val="20"/>
                <w:szCs w:val="20"/>
              </w:rPr>
            </w:pPr>
            <w:del w:id="32"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3"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4"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5"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SimSun"/>
                <w:sz w:val="18"/>
                <w:szCs w:val="18"/>
                <w:lang w:eastAsia="zh-CN"/>
              </w:rPr>
            </w:pPr>
            <w:r w:rsidRPr="003B7C3D">
              <w:rPr>
                <w:rFonts w:eastAsia="SimSun"/>
                <w:sz w:val="18"/>
                <w:szCs w:val="18"/>
                <w:lang w:eastAsia="zh-CN"/>
              </w:rPr>
              <w:t xml:space="preserve">Proposal 2.A.1: </w:t>
            </w:r>
            <w:r>
              <w:rPr>
                <w:rFonts w:eastAsia="SimSun"/>
                <w:sz w:val="18"/>
                <w:szCs w:val="18"/>
                <w:lang w:eastAsia="zh-CN"/>
              </w:rPr>
              <w:t xml:space="preserve">DL and UL should be treated separately. At least for UL part, we think applying to all </w:t>
            </w:r>
            <w:r w:rsidRPr="006D42D7">
              <w:rPr>
                <w:rFonts w:eastAsia="SimSun"/>
                <w:sz w:val="18"/>
                <w:szCs w:val="18"/>
                <w:lang w:eastAsia="zh-CN"/>
              </w:rPr>
              <w:t xml:space="preserve">PUCCH/PUSCH is fine. For DL part, some </w:t>
            </w:r>
            <w:r>
              <w:rPr>
                <w:rFonts w:eastAsia="SimSun"/>
                <w:sz w:val="18"/>
                <w:szCs w:val="18"/>
                <w:lang w:eastAsia="zh-CN"/>
              </w:rPr>
              <w:t>DL channels</w:t>
            </w:r>
            <w:r w:rsidRPr="006D42D7">
              <w:rPr>
                <w:rFonts w:eastAsia="SimSun"/>
                <w:sz w:val="18"/>
                <w:szCs w:val="18"/>
                <w:lang w:eastAsia="zh-CN"/>
              </w:rPr>
              <w:t xml:space="preserve"> may be received from non-serving cell but some common </w:t>
            </w:r>
            <w:r>
              <w:rPr>
                <w:rFonts w:eastAsia="SimSun"/>
                <w:sz w:val="18"/>
                <w:szCs w:val="18"/>
                <w:lang w:eastAsia="zh-CN"/>
              </w:rPr>
              <w:t>DL channels</w:t>
            </w:r>
            <w:r w:rsidRPr="006D42D7">
              <w:rPr>
                <w:rFonts w:eastAsia="SimSun"/>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SimSun"/>
                <w:sz w:val="18"/>
                <w:szCs w:val="18"/>
                <w:lang w:eastAsia="zh-CN"/>
              </w:rPr>
            </w:pPr>
          </w:p>
          <w:p w14:paraId="6FE5784F" w14:textId="77777777" w:rsidR="006F57DC" w:rsidRPr="006D42D7" w:rsidRDefault="006F57DC" w:rsidP="006F57DC">
            <w:pPr>
              <w:pStyle w:val="a3"/>
              <w:numPr>
                <w:ilvl w:val="0"/>
                <w:numId w:val="29"/>
              </w:numPr>
              <w:snapToGrid w:val="0"/>
              <w:spacing w:after="0"/>
              <w:jc w:val="both"/>
              <w:rPr>
                <w:sz w:val="20"/>
                <w:szCs w:val="20"/>
              </w:rPr>
            </w:pPr>
            <w:del w:id="36" w:author="Darcy Tsai" w:date="2021-08-18T08:32:00Z">
              <w:r w:rsidDel="006D42D7">
                <w:rPr>
                  <w:sz w:val="20"/>
                  <w:szCs w:val="18"/>
                </w:rPr>
                <w:delText>[</w:delText>
              </w:r>
            </w:del>
            <w:r>
              <w:rPr>
                <w:sz w:val="20"/>
                <w:szCs w:val="18"/>
              </w:rPr>
              <w:t>This applies to some of the PDCCH/</w:t>
            </w:r>
            <w:del w:id="37" w:author="Darcy Tsai" w:date="2021-08-18T08:33:00Z">
              <w:r w:rsidDel="006D42D7">
                <w:rPr>
                  <w:sz w:val="20"/>
                  <w:szCs w:val="18"/>
                </w:rPr>
                <w:delText>PUCCH/</w:delText>
              </w:r>
            </w:del>
            <w:r>
              <w:rPr>
                <w:sz w:val="20"/>
                <w:szCs w:val="18"/>
              </w:rPr>
              <w:t>PDSCH</w:t>
            </w:r>
            <w:del w:id="38" w:author="Darcy Tsai" w:date="2021-08-18T08:33:00Z">
              <w:r w:rsidDel="006D42D7">
                <w:rPr>
                  <w:sz w:val="20"/>
                  <w:szCs w:val="18"/>
                </w:rPr>
                <w:delText>/PUSCH</w:delText>
              </w:r>
            </w:del>
            <w:r>
              <w:rPr>
                <w:sz w:val="20"/>
                <w:szCs w:val="18"/>
              </w:rPr>
              <w:t xml:space="preserve"> configured to the same cell</w:t>
            </w:r>
            <w:del w:id="39" w:author="Darcy Tsai" w:date="2021-08-18T08:32:00Z">
              <w:r w:rsidDel="006D42D7">
                <w:rPr>
                  <w:sz w:val="20"/>
                  <w:szCs w:val="18"/>
                </w:rPr>
                <w:delText>]</w:delText>
              </w:r>
            </w:del>
          </w:p>
          <w:p w14:paraId="51454F81" w14:textId="77777777" w:rsidR="006F57DC" w:rsidRPr="00A2696A" w:rsidRDefault="006F57DC" w:rsidP="006F57DC">
            <w:pPr>
              <w:pStyle w:val="a3"/>
              <w:numPr>
                <w:ilvl w:val="0"/>
                <w:numId w:val="29"/>
              </w:numPr>
              <w:snapToGrid w:val="0"/>
              <w:jc w:val="both"/>
              <w:rPr>
                <w:sz w:val="20"/>
                <w:szCs w:val="20"/>
              </w:rPr>
            </w:pPr>
            <w:ins w:id="40" w:author="Darcy Tsai" w:date="2021-08-18T08:34:00Z">
              <w:r>
                <w:rPr>
                  <w:sz w:val="20"/>
                  <w:szCs w:val="20"/>
                </w:rPr>
                <w:t>This appl</w:t>
              </w:r>
              <w:r>
                <w:rPr>
                  <w:rFonts w:eastAsia="PMingLiU" w:hint="eastAsia"/>
                  <w:sz w:val="20"/>
                  <w:szCs w:val="20"/>
                  <w:lang w:eastAsia="zh-TW"/>
                </w:rPr>
                <w:t>i</w:t>
              </w:r>
              <w:r>
                <w:rPr>
                  <w:sz w:val="20"/>
                  <w:szCs w:val="20"/>
                </w:rPr>
                <w:t>es to all of the PUCCH/PUSCH configured to the same cell</w:t>
              </w:r>
            </w:ins>
          </w:p>
          <w:p w14:paraId="6B07FBC6" w14:textId="2C406289" w:rsidR="006F57DC" w:rsidRDefault="006F57DC" w:rsidP="006F57DC">
            <w:pPr>
              <w:snapToGrid w:val="0"/>
              <w:jc w:val="both"/>
              <w:rPr>
                <w:rFonts w:eastAsia="SimSun"/>
                <w:sz w:val="18"/>
                <w:szCs w:val="18"/>
                <w:lang w:eastAsia="zh-CN"/>
              </w:rPr>
            </w:pPr>
            <w:r>
              <w:rPr>
                <w:rFonts w:eastAsia="SimSun"/>
                <w:sz w:val="18"/>
                <w:szCs w:val="18"/>
                <w:lang w:eastAsia="zh-CN"/>
              </w:rPr>
              <w:t xml:space="preserve">For the questions raised by Apple, we think they are valid and should be further </w:t>
            </w:r>
            <w:r w:rsidR="006957F6">
              <w:rPr>
                <w:rFonts w:eastAsia="SimSun"/>
                <w:sz w:val="18"/>
                <w:szCs w:val="18"/>
                <w:lang w:eastAsia="zh-CN"/>
              </w:rPr>
              <w:t>discussed</w:t>
            </w:r>
            <w:r>
              <w:rPr>
                <w:rFonts w:eastAsia="SimSun"/>
                <w:sz w:val="18"/>
                <w:szCs w:val="18"/>
                <w:lang w:eastAsia="zh-CN"/>
              </w:rPr>
              <w:t xml:space="preserve">. </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41" w:author="Claes Tidestav" w:date="2021-08-17T13:40:00Z"/>
                <w:sz w:val="20"/>
                <w:szCs w:val="20"/>
              </w:rPr>
            </w:pPr>
            <w:ins w:id="42" w:author="Claes Tidestav" w:date="2021-08-17T13:39:00Z">
              <w:r>
                <w:rPr>
                  <w:sz w:val="20"/>
                  <w:szCs w:val="18"/>
                </w:rPr>
                <w:t>Support a UE feature on how many cells</w:t>
              </w:r>
            </w:ins>
            <w:ins w:id="43" w:author="Darcy Tsai" w:date="2021-08-18T08:35:00Z">
              <w:r>
                <w:rPr>
                  <w:sz w:val="20"/>
                  <w:szCs w:val="18"/>
                </w:rPr>
                <w:t xml:space="preserve"> (including the serving cell)</w:t>
              </w:r>
            </w:ins>
            <w:ins w:id="44" w:author="Claes Tidestav" w:date="2021-08-17T13:39:00Z">
              <w:r>
                <w:rPr>
                  <w:sz w:val="20"/>
                  <w:szCs w:val="18"/>
                </w:rPr>
                <w:t xml:space="preserve"> can be associated with the activated TCI states</w:t>
              </w:r>
            </w:ins>
            <w:ins w:id="45"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6" w:author="Claes Tidestav" w:date="2021-08-17T13:40:00Z"/>
                <w:sz w:val="20"/>
                <w:szCs w:val="20"/>
              </w:rPr>
            </w:pPr>
            <w:del w:id="47"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8"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9"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游明朝"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游明朝"/>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627C83"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627C83" w:rsidRDefault="00627C83" w:rsidP="00627C83">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627C83" w:rsidRDefault="00627C83" w:rsidP="00627C83">
            <w:pPr>
              <w:snapToGrid w:val="0"/>
              <w:rPr>
                <w:rFonts w:eastAsia="DengXian"/>
                <w:sz w:val="18"/>
                <w:szCs w:val="18"/>
              </w:rPr>
            </w:pPr>
          </w:p>
        </w:tc>
      </w:tr>
      <w:tr w:rsidR="00627C8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627C83" w:rsidRDefault="00627C83" w:rsidP="00627C8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627C83" w:rsidRDefault="00627C83" w:rsidP="00627C83">
            <w:pPr>
              <w:snapToGrid w:val="0"/>
              <w:rPr>
                <w:rFonts w:eastAsia="DengXian"/>
                <w:sz w:val="18"/>
                <w:szCs w:val="18"/>
                <w:lang w:eastAsia="zh-CN"/>
              </w:rPr>
            </w:pPr>
          </w:p>
        </w:tc>
      </w:tr>
      <w:tr w:rsidR="00627C83"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627C83" w:rsidRDefault="00627C83" w:rsidP="00627C8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627C83" w:rsidRDefault="00627C83" w:rsidP="00627C83">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67AE" w14:textId="77777777" w:rsidR="00525D6A" w:rsidRDefault="00525D6A">
      <w:r>
        <w:separator/>
      </w:r>
    </w:p>
  </w:endnote>
  <w:endnote w:type="continuationSeparator" w:id="0">
    <w:p w14:paraId="5E36A788" w14:textId="77777777" w:rsidR="00525D6A" w:rsidRDefault="0052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02F6" w14:textId="77777777" w:rsidR="00525D6A" w:rsidRDefault="00525D6A">
      <w:r>
        <w:rPr>
          <w:color w:val="000000"/>
        </w:rPr>
        <w:separator/>
      </w:r>
    </w:p>
  </w:footnote>
  <w:footnote w:type="continuationSeparator" w:id="0">
    <w:p w14:paraId="7E88FBAD" w14:textId="77777777" w:rsidR="00525D6A" w:rsidRDefault="00525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4621-6DDE-4849-A148-A80D5E90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5870</Words>
  <Characters>33463</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24</cp:revision>
  <dcterms:created xsi:type="dcterms:W3CDTF">2021-08-18T01:09:00Z</dcterms:created>
  <dcterms:modified xsi:type="dcterms:W3CDTF">2021-08-18T02:05:00Z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