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(other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proofErr w:type="spellStart"/>
            <w:r w:rsidR="00924E86">
              <w:rPr>
                <w:rFonts w:eastAsia="Batang"/>
                <w:sz w:val="18"/>
                <w:szCs w:val="20"/>
                <w:lang w:eastAsia="en-US"/>
              </w:rPr>
              <w:t>Spreadtrum</w:t>
            </w:r>
            <w:proofErr w:type="spellEnd"/>
            <w:r w:rsidR="00924E86">
              <w:rPr>
                <w:rFonts w:eastAsia="Batang"/>
                <w:sz w:val="18"/>
                <w:szCs w:val="20"/>
                <w:lang w:eastAsia="en-US"/>
              </w:rPr>
              <w:t xml:space="preserve">,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E23EA0">
              <w:rPr>
                <w:rFonts w:eastAsia="Batang"/>
                <w:sz w:val="18"/>
                <w:szCs w:val="20"/>
                <w:lang w:eastAsia="en-US"/>
              </w:rPr>
              <w:t xml:space="preserve"> (DMRS)</w:t>
            </w:r>
            <w:r w:rsidR="007217CD">
              <w:rPr>
                <w:rFonts w:eastAsia="Batang"/>
                <w:sz w:val="18"/>
                <w:szCs w:val="20"/>
                <w:lang w:eastAsia="en-US"/>
              </w:rPr>
              <w:t>, Intel (DMRS)</w:t>
            </w:r>
            <w:r w:rsidR="00C40D92">
              <w:rPr>
                <w:rFonts w:eastAsia="Batang"/>
                <w:sz w:val="18"/>
                <w:szCs w:val="20"/>
                <w:lang w:eastAsia="en-US"/>
              </w:rPr>
              <w:t>, Huawei/</w:t>
            </w:r>
            <w:proofErr w:type="spellStart"/>
            <w:r w:rsidR="00C40D92">
              <w:rPr>
                <w:rFonts w:eastAsia="Batang"/>
                <w:sz w:val="18"/>
                <w:szCs w:val="20"/>
                <w:lang w:eastAsia="en-US"/>
              </w:rPr>
              <w:t>HiSi</w:t>
            </w:r>
            <w:proofErr w:type="spellEnd"/>
            <w:r w:rsidR="00C40D92">
              <w:rPr>
                <w:rFonts w:eastAsia="Batang"/>
                <w:sz w:val="18"/>
                <w:szCs w:val="20"/>
                <w:lang w:eastAsia="en-US"/>
              </w:rPr>
              <w:t xml:space="preserve">, </w:t>
            </w:r>
            <w:r w:rsidR="00F317BF">
              <w:rPr>
                <w:rFonts w:eastAsia="Batang"/>
                <w:sz w:val="18"/>
                <w:szCs w:val="20"/>
                <w:lang w:eastAsia="en-US"/>
              </w:rPr>
              <w:t xml:space="preserve">vivo,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CATT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w:t>
            </w:r>
            <w:proofErr w:type="spellStart"/>
            <w:r w:rsidR="00C40D92">
              <w:rPr>
                <w:rFonts w:eastAsia="Batang"/>
                <w:sz w:val="18"/>
                <w:szCs w:val="20"/>
                <w:lang w:eastAsia="en-US"/>
              </w:rPr>
              <w:t>HiSi</w:t>
            </w:r>
            <w:proofErr w:type="spellEnd"/>
            <w:r w:rsidR="00C40D92">
              <w:rPr>
                <w:rFonts w:eastAsia="Batang"/>
                <w:sz w:val="18"/>
                <w:szCs w:val="20"/>
                <w:lang w:eastAsia="en-US"/>
              </w:rPr>
              <w:t>,</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CMCC, </w:t>
            </w:r>
            <w:proofErr w:type="spellStart"/>
            <w:r w:rsidR="00721C5A">
              <w:rPr>
                <w:rFonts w:eastAsia="Batang"/>
                <w:sz w:val="18"/>
                <w:szCs w:val="20"/>
                <w:lang w:eastAsia="en-US"/>
              </w:rPr>
              <w:t>Spreadtrum</w:t>
            </w:r>
            <w:proofErr w:type="spellEnd"/>
            <w:r w:rsidR="00721C5A">
              <w:rPr>
                <w:rFonts w:eastAsia="Batang"/>
                <w:sz w:val="18"/>
                <w:szCs w:val="20"/>
                <w:lang w:eastAsia="en-US"/>
              </w:rPr>
              <w:t xml:space="preserve">, </w:t>
            </w:r>
            <w:r w:rsidR="00530FB9">
              <w:rPr>
                <w:rFonts w:eastAsia="Batang"/>
                <w:sz w:val="18"/>
                <w:szCs w:val="20"/>
                <w:lang w:eastAsia="en-US"/>
              </w:rPr>
              <w:t>Lenovo/</w:t>
            </w:r>
            <w:proofErr w:type="spellStart"/>
            <w:r w:rsidR="00530FB9">
              <w:rPr>
                <w:rFonts w:eastAsia="Batang"/>
                <w:sz w:val="18"/>
                <w:szCs w:val="20"/>
                <w:lang w:eastAsia="en-US"/>
              </w:rPr>
              <w:t>MotM</w:t>
            </w:r>
            <w:proofErr w:type="spellEnd"/>
            <w:r w:rsidR="00530FB9">
              <w:rPr>
                <w:rFonts w:eastAsia="Batang"/>
                <w:sz w:val="18"/>
                <w:szCs w:val="20"/>
                <w:lang w:eastAsia="en-US"/>
              </w:rPr>
              <w:t xml:space="preserve">,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530FB9">
              <w:rPr>
                <w:rFonts w:eastAsia="Batang"/>
                <w:sz w:val="18"/>
                <w:szCs w:val="20"/>
                <w:lang w:eastAsia="en-US"/>
              </w:rPr>
              <w:t xml:space="preserve">AT&amp;T, </w:t>
            </w:r>
            <w:r w:rsidR="00C40D92">
              <w:rPr>
                <w:rFonts w:eastAsia="Batang"/>
                <w:sz w:val="18"/>
                <w:szCs w:val="20"/>
                <w:lang w:eastAsia="en-US"/>
              </w:rPr>
              <w:t xml:space="preserve"> </w:t>
            </w:r>
            <w:r w:rsidR="009170B9">
              <w:rPr>
                <w:rFonts w:eastAsia="Batang"/>
                <w:sz w:val="18"/>
                <w:szCs w:val="20"/>
                <w:lang w:eastAsia="en-US"/>
              </w:rPr>
              <w:t>MTK,</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58580A92" w14:textId="77777777" w:rsidR="00BE1A78" w:rsidRPr="00571176" w:rsidRDefault="00BE1A78" w:rsidP="00BC31E6">
      <w:pPr>
        <w:pStyle w:val="ListParagraph"/>
        <w:numPr>
          <w:ilvl w:val="0"/>
          <w:numId w:val="15"/>
        </w:numPr>
        <w:snapToGrid w:val="0"/>
        <w:spacing w:after="0" w:line="240" w:lineRule="auto"/>
        <w:jc w:val="both"/>
        <w:rPr>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w:t>
      </w:r>
      <w:proofErr w:type="spellStart"/>
      <w:r w:rsidRPr="00571176">
        <w:rPr>
          <w:sz w:val="20"/>
          <w:szCs w:val="20"/>
        </w:rPr>
        <w:t>TypeD</w:t>
      </w:r>
      <w:proofErr w:type="spellEnd"/>
      <w:r w:rsidRPr="00571176">
        <w:rPr>
          <w:sz w:val="20"/>
          <w:szCs w:val="20"/>
        </w:rPr>
        <w:t xml:space="preserve"> QCL.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r w:rsidR="00B16CDF">
        <w:rPr>
          <w:rFonts w:eastAsia="Batang"/>
          <w:sz w:val="20"/>
          <w:szCs w:val="20"/>
          <w:lang w:val="en-GB"/>
        </w:rPr>
        <w:t xml:space="preserve">and some </w:t>
      </w:r>
      <w:proofErr w:type="spellStart"/>
      <w:r w:rsidR="00B16CDF">
        <w:rPr>
          <w:rFonts w:eastAsia="Batang"/>
          <w:sz w:val="20"/>
          <w:szCs w:val="20"/>
          <w:lang w:val="en-GB"/>
        </w:rPr>
        <w:t>sTRP</w:t>
      </w:r>
      <w:proofErr w:type="spellEnd"/>
      <w:r w:rsidR="00B16CDF">
        <w:rPr>
          <w:rFonts w:eastAsia="Batang"/>
          <w:sz w:val="20"/>
          <w:szCs w:val="20"/>
          <w:lang w:val="en-GB"/>
        </w:rPr>
        <w:t xml:space="preserve">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00F7694D" w14:textId="50804319" w:rsidR="003C7F1E" w:rsidRPr="0028532D" w:rsidRDefault="00EB361A" w:rsidP="00BC31E6">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 xml:space="preserve">Which </w:t>
      </w:r>
      <w:proofErr w:type="spellStart"/>
      <w:r w:rsidR="00B16CDF">
        <w:rPr>
          <w:rFonts w:eastAsia="Batang"/>
          <w:sz w:val="20"/>
          <w:szCs w:val="20"/>
          <w:lang w:val="en-GB"/>
        </w:rPr>
        <w:t>sTRP</w:t>
      </w:r>
      <w:proofErr w:type="spellEnd"/>
      <w:r w:rsidR="00B16CDF">
        <w:rPr>
          <w:rFonts w:eastAsia="Batang"/>
          <w:sz w:val="20"/>
          <w:szCs w:val="20"/>
          <w:lang w:val="en-GB"/>
        </w:rPr>
        <w:t xml:space="preserve"> use case(s) and o</w:t>
      </w:r>
      <w:r w:rsidRPr="00634013">
        <w:rPr>
          <w:rFonts w:eastAsia="Batang"/>
          <w:sz w:val="20"/>
          <w:szCs w:val="20"/>
          <w:lang w:val="en-GB"/>
        </w:rPr>
        <w:t>ther use case(s)</w:t>
      </w:r>
      <w:r w:rsidR="00604961">
        <w:rPr>
          <w:rFonts w:eastAsia="Batang"/>
          <w:sz w:val="20"/>
          <w:szCs w:val="20"/>
          <w:lang w:val="en-GB"/>
        </w:rPr>
        <w:t>, e.g.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5" w:author="Claes Tidestav" w:date="2021-08-17T13:27:00Z">
              <w:r>
                <w:rPr>
                  <w:rFonts w:eastAsia="Batang"/>
                  <w:sz w:val="20"/>
                  <w:szCs w:val="20"/>
                  <w:lang w:eastAsia="en-US"/>
                </w:rPr>
                <w:t xml:space="preserve">Aperiodic </w:t>
              </w:r>
            </w:ins>
            <w:del w:id="6"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Batang"/>
                <w:sz w:val="20"/>
                <w:szCs w:val="20"/>
                <w:lang w:eastAsia="en-US"/>
              </w:rPr>
            </w:pPr>
            <w:del w:id="8"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Batang"/>
                <w:sz w:val="20"/>
                <w:szCs w:val="20"/>
                <w:lang w:eastAsia="en-US"/>
              </w:rPr>
            </w:pPr>
            <w:del w:id="10"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1" w:author="Claes Tidestav" w:date="2021-08-17T13:28:00Z">
              <w:r>
                <w:rPr>
                  <w:rFonts w:eastAsia="Batang"/>
                  <w:sz w:val="20"/>
                  <w:szCs w:val="20"/>
                  <w:lang w:eastAsia="en-US"/>
                </w:rPr>
                <w:t xml:space="preserve">Aperiodic </w:t>
              </w:r>
            </w:ins>
            <w:del w:id="12"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Batang"/>
                <w:sz w:val="20"/>
                <w:szCs w:val="20"/>
                <w:lang w:eastAsia="en-US"/>
              </w:rPr>
            </w:pPr>
            <w:del w:id="14" w:author="Claes Tidestav" w:date="2021-08-17T13:28:00Z">
              <w:r w:rsidDel="00F653B5">
                <w:rPr>
                  <w:rFonts w:eastAsia="Batang"/>
                  <w:sz w:val="20"/>
                  <w:szCs w:val="20"/>
                  <w:lang w:eastAsia="en-US"/>
                </w:rPr>
                <w:delText>FFS: Discuss if/which restriction is necessary, e.g. only for aperiodic, repetition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5"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Batang"/>
                <w:sz w:val="20"/>
                <w:szCs w:val="20"/>
                <w:lang w:eastAsia="en-US"/>
              </w:rPr>
            </w:pPr>
            <w:ins w:id="17"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Batang"/>
                <w:sz w:val="20"/>
                <w:szCs w:val="20"/>
                <w:lang w:eastAsia="en-US"/>
              </w:rPr>
            </w:pPr>
            <w:del w:id="19"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DengXian"/>
                <w:sz w:val="18"/>
                <w:szCs w:val="18"/>
                <w:lang w:eastAsia="zh-CN"/>
              </w:rPr>
            </w:pP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 xml:space="preserve">Proposal 1.C: Support. It is difficult to see what the alternative would be: the Rel-17 </w:t>
            </w:r>
            <w:proofErr w:type="spellStart"/>
            <w:r>
              <w:rPr>
                <w:rFonts w:eastAsia="DengXian"/>
                <w:sz w:val="18"/>
                <w:szCs w:val="18"/>
                <w:lang w:eastAsia="zh-CN"/>
              </w:rPr>
              <w:t>signalling</w:t>
            </w:r>
            <w:proofErr w:type="spellEnd"/>
            <w:r>
              <w:rPr>
                <w:rFonts w:eastAsia="DengXian"/>
                <w:sz w:val="18"/>
                <w:szCs w:val="18"/>
                <w:lang w:eastAsia="zh-CN"/>
              </w:rPr>
              <w:t xml:space="preserve">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14771E"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 xml:space="preserve">the event that the spatial relation RS in the UL or (if applicable) joint TCI state and PL-RS are QCL-ed with respect to </w:t>
            </w:r>
            <w:proofErr w:type="spellStart"/>
            <w:r w:rsidRPr="00571176">
              <w:rPr>
                <w:sz w:val="20"/>
                <w:szCs w:val="20"/>
              </w:rPr>
              <w:t>TypeD</w:t>
            </w:r>
            <w:proofErr w:type="spellEnd"/>
            <w:r w:rsidRPr="00571176">
              <w:rPr>
                <w:sz w:val="20"/>
                <w:szCs w:val="20"/>
              </w:rPr>
              <w:t xml:space="preserve">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77777777" w:rsidR="00ED4B93" w:rsidRDefault="00ED4B93"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5F3E4710" w14:textId="599F9866" w:rsidR="00ED4B93" w:rsidRP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w:t>
            </w:r>
            <w:proofErr w:type="spellStart"/>
            <w:r w:rsidRPr="00F03E81">
              <w:rPr>
                <w:sz w:val="18"/>
                <w:szCs w:val="18"/>
                <w:lang w:eastAsia="zh-CN"/>
              </w:rPr>
              <w:t>TypeD</w:t>
            </w:r>
            <w:proofErr w:type="spellEnd"/>
            <w:r w:rsidRPr="00F03E81">
              <w:rPr>
                <w:sz w:val="18"/>
                <w:szCs w:val="18"/>
                <w:lang w:eastAsia="zh-CN"/>
              </w:rPr>
              <w:t xml:space="preserve">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w:t>
            </w:r>
            <w:proofErr w:type="spellStart"/>
            <w:r w:rsidRPr="00F03E81">
              <w:rPr>
                <w:sz w:val="18"/>
                <w:szCs w:val="18"/>
                <w:lang w:eastAsia="zh-CN"/>
              </w:rPr>
              <w:t>TypeD</w:t>
            </w:r>
            <w:proofErr w:type="spellEnd"/>
            <w:r w:rsidRPr="00F03E81">
              <w:rPr>
                <w:sz w:val="18"/>
                <w:szCs w:val="18"/>
                <w:lang w:eastAsia="zh-CN"/>
              </w:rPr>
              <w:t xml:space="preserve">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 xml:space="preserve">and PL-RS are QCL-ed with respect to </w:t>
            </w:r>
            <w:proofErr w:type="spellStart"/>
            <w:r w:rsidRPr="00156E2E">
              <w:rPr>
                <w:sz w:val="20"/>
                <w:szCs w:val="20"/>
              </w:rPr>
              <w:t>TypeD</w:t>
            </w:r>
            <w:proofErr w:type="spellEnd"/>
            <w:r w:rsidRPr="00156E2E">
              <w:rPr>
                <w:sz w:val="20"/>
                <w:szCs w:val="20"/>
              </w:rPr>
              <w:t xml:space="preserve">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77777777" w:rsidR="00CD2E4B" w:rsidRDefault="00CD2E4B"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w:t>
            </w:r>
            <w:proofErr w:type="spellStart"/>
            <w:r>
              <w:rPr>
                <w:sz w:val="20"/>
                <w:szCs w:val="20"/>
              </w:rPr>
              <w:t>sTRP</w:t>
            </w:r>
            <w:proofErr w:type="spellEnd"/>
            <w:r>
              <w:rPr>
                <w:sz w:val="20"/>
                <w:szCs w:val="20"/>
              </w:rPr>
              <w:t xml:space="preserve">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77777777" w:rsidR="00CD2E4B" w:rsidRPr="00ED4B93" w:rsidRDefault="00CD2E4B" w:rsidP="00CD2E4B">
            <w:pPr>
              <w:snapToGrid w:val="0"/>
              <w:rPr>
                <w:rFonts w:eastAsia="Malgun Gothic"/>
                <w:b/>
                <w:sz w:val="18"/>
                <w:szCs w:val="18"/>
              </w:rPr>
            </w:pP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xml:space="preserve">: We are ok remove “Some” from first two sub-bullets. For the DMRS </w:t>
            </w:r>
            <w:r>
              <w:rPr>
                <w:sz w:val="18"/>
                <w:szCs w:val="20"/>
              </w:rPr>
              <w:t>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7777777" w:rsidR="009B2A52" w:rsidRDefault="009B2A52"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lastRenderedPageBreak/>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7777777" w:rsidR="00572F42" w:rsidRDefault="00572F42"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w:t>
            </w:r>
            <w:proofErr w:type="spellStart"/>
            <w:r w:rsidR="004439E9">
              <w:rPr>
                <w:rFonts w:eastAsia="Malgun Gothic"/>
                <w:sz w:val="18"/>
                <w:szCs w:val="18"/>
              </w:rPr>
              <w:t>sTRP</w:t>
            </w:r>
            <w:proofErr w:type="spellEnd"/>
            <w:r w:rsidR="004439E9">
              <w:rPr>
                <w:rFonts w:eastAsia="Malgun Gothic"/>
                <w:sz w:val="18"/>
                <w:szCs w:val="18"/>
              </w:rPr>
              <w:t xml:space="preserve"> and it is better to spend the limited remaining time in Rel-17 to this end. We are ok to consider </w:t>
            </w:r>
            <w:proofErr w:type="spellStart"/>
            <w:r w:rsidR="004439E9">
              <w:rPr>
                <w:rFonts w:eastAsia="Malgun Gothic"/>
                <w:sz w:val="18"/>
                <w:szCs w:val="18"/>
              </w:rPr>
              <w:t>mTRP</w:t>
            </w:r>
            <w:proofErr w:type="spellEnd"/>
            <w:r w:rsidR="004439E9">
              <w:rPr>
                <w:rFonts w:eastAsia="Malgun Gothic"/>
                <w:sz w:val="18"/>
                <w:szCs w:val="18"/>
              </w:rPr>
              <w:t xml:space="preserve"> and </w:t>
            </w:r>
            <w:proofErr w:type="spellStart"/>
            <w:r w:rsidR="004439E9">
              <w:rPr>
                <w:rFonts w:eastAsia="Malgun Gothic"/>
                <w:sz w:val="18"/>
                <w:szCs w:val="18"/>
              </w:rPr>
              <w:t>sTRP</w:t>
            </w:r>
            <w:proofErr w:type="spellEnd"/>
            <w:r w:rsidR="004439E9">
              <w:rPr>
                <w:rFonts w:eastAsia="Malgun Gothic"/>
                <w:sz w:val="18"/>
                <w:szCs w:val="18"/>
              </w:rPr>
              <w:t xml:space="preserve">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6E4C7BCA" w:rsidR="002E369B" w:rsidRDefault="002E369B" w:rsidP="002E369B">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CAF35" w14:textId="3831EC8C" w:rsidR="002E369B" w:rsidRDefault="002E369B" w:rsidP="002E369B">
            <w:pPr>
              <w:snapToGrid w:val="0"/>
              <w:rPr>
                <w:rFonts w:eastAsia="Malgun Gothic"/>
                <w:sz w:val="18"/>
                <w:szCs w:val="18"/>
              </w:rPr>
            </w:pPr>
          </w:p>
        </w:tc>
      </w:tr>
      <w:tr w:rsidR="002E369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67EA27C6" w:rsidR="002E369B" w:rsidRDefault="002E369B" w:rsidP="002E369B">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5E185E65" w:rsidR="002E369B" w:rsidRDefault="002E369B" w:rsidP="002E369B">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ListParagraph"/>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r w:rsidR="005509D9">
              <w:rPr>
                <w:sz w:val="18"/>
                <w:szCs w:val="20"/>
              </w:rPr>
              <w:t>Xiaomi</w:t>
            </w:r>
            <w:r w:rsidR="00562FB9">
              <w:rPr>
                <w:sz w:val="18"/>
                <w:szCs w:val="20"/>
              </w:rPr>
              <w:t>,</w:t>
            </w:r>
            <w:r w:rsidR="004F4E50">
              <w:rPr>
                <w:rFonts w:hint="eastAsia"/>
                <w:sz w:val="18"/>
                <w:szCs w:val="20"/>
                <w:lang w:eastAsia="zh-CN"/>
              </w:rPr>
              <w:t>,CATT</w:t>
            </w:r>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SimSun"/>
          <w:sz w:val="20"/>
          <w:szCs w:val="18"/>
        </w:rPr>
      </w:pPr>
      <w:bookmarkStart w:id="20"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068189AE" w14:textId="7A72CDD3" w:rsidR="00A2696A" w:rsidRPr="00A2696A" w:rsidRDefault="008E04F2" w:rsidP="00BC31E6">
      <w:pPr>
        <w:pStyle w:val="ListParagraph"/>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25683BD6"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SSB associated with a physical cell ID different from that of the serving cell is used as an indirect QCL reference for UE-dedicated PDSCH and UE-dedicated PDCCH</w:t>
      </w:r>
      <w:r w:rsidR="00A2696A" w:rsidRPr="00A2696A">
        <w:rPr>
          <w:rFonts w:eastAsia="SimSun"/>
          <w:strike/>
          <w:sz w:val="20"/>
          <w:szCs w:val="18"/>
        </w:rPr>
        <w:t xml:space="preserve"> </w:t>
      </w:r>
    </w:p>
    <w:p w14:paraId="0D50D0E0" w14:textId="77777777"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0"/>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ins w:id="21" w:author="Claes Tidestav" w:date="2021-08-17T13:40:00Z"/>
                <w:sz w:val="20"/>
                <w:szCs w:val="20"/>
              </w:rPr>
            </w:pPr>
            <w:ins w:id="22" w:author="Claes Tidestav" w:date="2021-08-17T13:39:00Z">
              <w:r>
                <w:rPr>
                  <w:sz w:val="20"/>
                  <w:szCs w:val="18"/>
                </w:rPr>
                <w:lastRenderedPageBreak/>
                <w:t>Support a UE feature on how many cells can be associated with the activated TCI states</w:t>
              </w:r>
            </w:ins>
            <w:ins w:id="23"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ListParagraph"/>
              <w:numPr>
                <w:ilvl w:val="0"/>
                <w:numId w:val="27"/>
              </w:numPr>
              <w:snapToGrid w:val="0"/>
              <w:spacing w:after="0" w:line="240" w:lineRule="auto"/>
              <w:jc w:val="both"/>
              <w:rPr>
                <w:del w:id="24" w:author="Claes Tidestav" w:date="2021-08-17T13:40:00Z"/>
                <w:sz w:val="20"/>
                <w:szCs w:val="20"/>
              </w:rPr>
            </w:pPr>
            <w:del w:id="25"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ListParagraph"/>
              <w:numPr>
                <w:ilvl w:val="0"/>
                <w:numId w:val="27"/>
              </w:numPr>
              <w:snapToGrid w:val="0"/>
              <w:spacing w:after="0" w:line="240" w:lineRule="auto"/>
              <w:jc w:val="both"/>
              <w:rPr>
                <w:sz w:val="20"/>
                <w:szCs w:val="20"/>
              </w:rPr>
            </w:pPr>
            <w:del w:id="26"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27" w:author="Claes Tidestav" w:date="2021-08-17T13:40:00Z"/>
                <w:sz w:val="20"/>
                <w:szCs w:val="20"/>
              </w:rPr>
            </w:pPr>
            <w:r>
              <w:rPr>
                <w:sz w:val="20"/>
                <w:szCs w:val="20"/>
              </w:rPr>
              <w:t>Proposal 2.A.5: Support</w:t>
            </w:r>
          </w:p>
          <w:p w14:paraId="7845EA04" w14:textId="771F0D94" w:rsidR="0014771E" w:rsidRDefault="0014771E">
            <w:pPr>
              <w:pStyle w:val="ListParagraph"/>
              <w:numPr>
                <w:ilvl w:val="0"/>
                <w:numId w:val="27"/>
              </w:numPr>
              <w:snapToGrid w:val="0"/>
              <w:spacing w:after="0" w:line="240" w:lineRule="auto"/>
              <w:jc w:val="both"/>
              <w:rPr>
                <w:sz w:val="18"/>
                <w:szCs w:val="18"/>
                <w:lang w:eastAsia="zh-CN"/>
              </w:rPr>
              <w:pPrChange w:id="28"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w:t>
            </w:r>
            <w:proofErr w:type="spellStart"/>
            <w:r>
              <w:rPr>
                <w:rFonts w:eastAsia="SimSun"/>
                <w:sz w:val="18"/>
                <w:szCs w:val="18"/>
                <w:lang w:eastAsia="zh-CN"/>
              </w:rPr>
              <w:t>the</w:t>
            </w:r>
            <w:proofErr w:type="spellEnd"/>
            <w:r>
              <w:rPr>
                <w:rFonts w:eastAsia="SimSun"/>
                <w:sz w:val="18"/>
                <w:szCs w:val="18"/>
                <w:lang w:eastAsia="zh-CN"/>
              </w:rPr>
              <w:t xml:space="preserv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77777777" w:rsidR="004573B2" w:rsidRDefault="004573B2" w:rsidP="0078373D">
            <w:pPr>
              <w:snapToGrid w:val="0"/>
              <w:rPr>
                <w:rFonts w:eastAsia="SimSun"/>
                <w:sz w:val="18"/>
                <w:szCs w:val="18"/>
                <w:lang w:eastAsia="zh-CN"/>
              </w:rPr>
            </w:pP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w:t>
            </w:r>
            <w:proofErr w:type="spellStart"/>
            <w:r>
              <w:rPr>
                <w:rFonts w:eastAsia="SimSun"/>
                <w:sz w:val="18"/>
                <w:szCs w:val="18"/>
                <w:lang w:eastAsia="zh-CN"/>
              </w:rPr>
              <w:t>actvated</w:t>
            </w:r>
            <w:proofErr w:type="spellEnd"/>
            <w:r>
              <w:rPr>
                <w:rFonts w:eastAsia="SimSun"/>
                <w:sz w:val="18"/>
                <w:szCs w:val="18"/>
                <w:lang w:eastAsia="zh-CN"/>
              </w:rPr>
              <w:t>]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130E379" w14:textId="1ED955A6" w:rsidR="004573B2"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8348467" w14:textId="77777777"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w:t>
            </w:r>
            <w:proofErr w:type="spellStart"/>
            <w:r w:rsidR="005735C0">
              <w:rPr>
                <w:sz w:val="18"/>
                <w:szCs w:val="20"/>
              </w:rPr>
              <w:t>PxSCH</w:t>
            </w:r>
            <w:proofErr w:type="spellEnd"/>
            <w:r w:rsidR="005735C0">
              <w:rPr>
                <w:sz w:val="18"/>
                <w:szCs w:val="20"/>
              </w:rPr>
              <w:t>/</w:t>
            </w:r>
            <w:proofErr w:type="spellStart"/>
            <w:r w:rsidR="005735C0">
              <w:rPr>
                <w:sz w:val="18"/>
                <w:szCs w:val="20"/>
              </w:rPr>
              <w:t>PxCCH</w:t>
            </w:r>
            <w:proofErr w:type="spellEnd"/>
            <w:r w:rsidR="005735C0">
              <w:rPr>
                <w:sz w:val="18"/>
                <w:szCs w:val="20"/>
              </w:rPr>
              <w:t xml:space="preserve">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77777777" w:rsidR="00C21D5A" w:rsidRDefault="00C21D5A"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w:t>
            </w:r>
            <w:proofErr w:type="spellStart"/>
            <w:r>
              <w:rPr>
                <w:sz w:val="18"/>
                <w:szCs w:val="20"/>
              </w:rPr>
              <w:t>PxSCH</w:t>
            </w:r>
            <w:proofErr w:type="spellEnd"/>
            <w:r>
              <w:rPr>
                <w:sz w:val="18"/>
                <w:szCs w:val="20"/>
              </w:rPr>
              <w:t>/</w:t>
            </w:r>
            <w:proofErr w:type="spellStart"/>
            <w:r>
              <w:rPr>
                <w:sz w:val="18"/>
                <w:szCs w:val="20"/>
              </w:rPr>
              <w:t>PxCCH</w:t>
            </w:r>
            <w:proofErr w:type="spellEnd"/>
            <w:r>
              <w:rPr>
                <w:sz w:val="18"/>
                <w:szCs w:val="20"/>
              </w:rPr>
              <w:t xml:space="preserve">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77777777" w:rsidR="00C21D5A" w:rsidRDefault="00C3066A" w:rsidP="00293CE3">
            <w:pPr>
              <w:snapToGrid w:val="0"/>
              <w:jc w:val="both"/>
              <w:rPr>
                <w:sz w:val="18"/>
                <w:szCs w:val="20"/>
              </w:rPr>
            </w:pPr>
            <w:r w:rsidRPr="00C3066A">
              <w:rPr>
                <w:b/>
                <w:bCs/>
                <w:sz w:val="18"/>
                <w:szCs w:val="20"/>
              </w:rPr>
              <w:lastRenderedPageBreak/>
              <w:t>Proposal 2.A.2:</w:t>
            </w:r>
            <w:r>
              <w:rPr>
                <w:b/>
                <w:bCs/>
                <w:sz w:val="18"/>
                <w:szCs w:val="20"/>
              </w:rPr>
              <w:t xml:space="preserve"> </w:t>
            </w:r>
            <w:r>
              <w:rPr>
                <w:sz w:val="18"/>
                <w:szCs w:val="20"/>
              </w:rPr>
              <w:t>We are still not clear about the purpose of the FFS point.</w:t>
            </w:r>
          </w:p>
          <w:p w14:paraId="697F80AB" w14:textId="77777777"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 xml:space="preserve">In case of CA, with a common beam indicated across multiple CCs. There is one </w:t>
            </w:r>
            <w:proofErr w:type="spellStart"/>
            <w:r>
              <w:rPr>
                <w:rFonts w:eastAsia="DengXian"/>
                <w:sz w:val="18"/>
                <w:szCs w:val="18"/>
                <w:lang w:eastAsia="zh-CN"/>
              </w:rPr>
              <w:t>one</w:t>
            </w:r>
            <w:proofErr w:type="spellEnd"/>
            <w:r>
              <w:rPr>
                <w:rFonts w:eastAsia="DengXian"/>
                <w:sz w:val="18"/>
                <w:szCs w:val="18"/>
                <w:lang w:eastAsia="zh-CN"/>
              </w:rPr>
              <w:t xml:space="preserv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1374D262" w:rsidR="00931C40" w:rsidRPr="004C3E1C" w:rsidRDefault="00931C40" w:rsidP="00931C4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4802188E" w:rsidR="00222468" w:rsidRPr="00F75AF9" w:rsidRDefault="00222468" w:rsidP="00931C40">
            <w:pPr>
              <w:snapToGrid w:val="0"/>
              <w:rPr>
                <w:rFonts w:eastAsia="Malgun Gothic"/>
                <w:sz w:val="18"/>
                <w:szCs w:val="18"/>
              </w:rPr>
            </w:pP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C90DABC"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03B7C86E" w:rsidR="00931C40" w:rsidRDefault="00931C40" w:rsidP="00931C40">
            <w:pPr>
              <w:snapToGrid w:val="0"/>
              <w:rPr>
                <w:rFonts w:eastAsia="DengXian"/>
                <w:sz w:val="18"/>
                <w:szCs w:val="18"/>
              </w:rPr>
            </w:pP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33459700" w:rsidR="00931C40" w:rsidRDefault="00931C40" w:rsidP="00931C4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242FAC" w:rsidR="00B80CB9" w:rsidRDefault="00B80CB9" w:rsidP="00B80CB9">
            <w:pPr>
              <w:snapToGrid w:val="0"/>
              <w:rPr>
                <w:rFonts w:eastAsia="DengXian"/>
                <w:sz w:val="18"/>
                <w:szCs w:val="18"/>
              </w:rPr>
            </w:pP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22E74560"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FBEB9B6"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9C418FB"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D5D2794"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60D040F7"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12FF2237" w:rsidR="00FC0F47" w:rsidRDefault="00FC0F47" w:rsidP="00B50265">
            <w:pPr>
              <w:snapToGrid w:val="0"/>
              <w:rPr>
                <w:rFonts w:eastAsia="DengXian"/>
                <w:sz w:val="18"/>
                <w:szCs w:val="18"/>
                <w:lang w:eastAsia="zh-CN"/>
              </w:rPr>
            </w:pPr>
          </w:p>
        </w:tc>
      </w:tr>
    </w:tbl>
    <w:p w14:paraId="3203AE52" w14:textId="04498367" w:rsidR="00DE37B1"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30694E" w:rsidRDefault="0030694E" w:rsidP="003069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30694E" w:rsidRPr="00BB3C8F" w:rsidRDefault="0030694E" w:rsidP="0030694E">
            <w:pPr>
              <w:snapToGrid w:val="0"/>
              <w:rPr>
                <w:rFonts w:eastAsia="SimSun"/>
                <w:sz w:val="18"/>
                <w:szCs w:val="18"/>
                <w:lang w:eastAsia="zh-CN"/>
              </w:rPr>
            </w:pP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30694E" w:rsidRDefault="0030694E" w:rsidP="003069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0694E" w:rsidRPr="001F4B4E" w:rsidRDefault="0030694E" w:rsidP="0030694E">
            <w:pPr>
              <w:autoSpaceDN w:val="0"/>
              <w:snapToGrid w:val="0"/>
              <w:rPr>
                <w:sz w:val="18"/>
                <w:szCs w:val="18"/>
                <w:lang w:eastAsia="zh-CN"/>
              </w:rPr>
            </w:pP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30694E" w:rsidRDefault="0030694E" w:rsidP="003069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30694E" w:rsidRDefault="0030694E" w:rsidP="003069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lastRenderedPageBreak/>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in </w:t>
            </w:r>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 xml:space="preserve">We are fine for </w:t>
            </w:r>
            <w:proofErr w:type="spellStart"/>
            <w:r>
              <w:rPr>
                <w:rFonts w:eastAsia="SimSun"/>
                <w:sz w:val="18"/>
                <w:szCs w:val="18"/>
                <w:lang w:eastAsia="zh-CN"/>
              </w:rPr>
              <w:t>Propoal</w:t>
            </w:r>
            <w:proofErr w:type="spellEnd"/>
            <w:r>
              <w:rPr>
                <w:rFonts w:eastAsia="SimSun"/>
                <w:sz w:val="18"/>
                <w:szCs w:val="18"/>
                <w:lang w:eastAsia="zh-CN"/>
              </w:rPr>
              <w:t xml:space="preserve">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5483A00"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6EDA3C4D" w:rsidR="0015701F" w:rsidRDefault="0015701F" w:rsidP="00105FC6">
            <w:pPr>
              <w:snapToGrid w:val="0"/>
              <w:rPr>
                <w:rFonts w:eastAsia="SimSun"/>
                <w:sz w:val="18"/>
                <w:szCs w:val="18"/>
                <w:lang w:eastAsia="zh-CN"/>
              </w:rPr>
            </w:pPr>
          </w:p>
        </w:tc>
      </w:tr>
    </w:tbl>
    <w:p w14:paraId="4E103CB9" w14:textId="6EF0A76C" w:rsidR="00DE37B1"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CD4F4" w14:textId="77777777" w:rsidR="00462370" w:rsidRDefault="00462370">
      <w:r>
        <w:separator/>
      </w:r>
    </w:p>
  </w:endnote>
  <w:endnote w:type="continuationSeparator" w:id="0">
    <w:p w14:paraId="2C90A109" w14:textId="77777777" w:rsidR="00462370" w:rsidRDefault="0046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5D2F3" w14:textId="77777777" w:rsidR="00462370" w:rsidRDefault="00462370">
      <w:r>
        <w:rPr>
          <w:color w:val="000000"/>
        </w:rPr>
        <w:separator/>
      </w:r>
    </w:p>
  </w:footnote>
  <w:footnote w:type="continuationSeparator" w:id="0">
    <w:p w14:paraId="12E6CDA1" w14:textId="77777777" w:rsidR="00462370" w:rsidRDefault="00462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02F"/>
    <w:multiLevelType w:val="hybridMultilevel"/>
    <w:tmpl w:val="5B48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
  </w:num>
  <w:num w:numId="4">
    <w:abstractNumId w:val="13"/>
  </w:num>
  <w:num w:numId="5">
    <w:abstractNumId w:val="23"/>
  </w:num>
  <w:num w:numId="6">
    <w:abstractNumId w:val="5"/>
  </w:num>
  <w:num w:numId="7">
    <w:abstractNumId w:val="20"/>
  </w:num>
  <w:num w:numId="8">
    <w:abstractNumId w:val="11"/>
  </w:num>
  <w:num w:numId="9">
    <w:abstractNumId w:val="24"/>
  </w:num>
  <w:num w:numId="10">
    <w:abstractNumId w:val="22"/>
  </w:num>
  <w:num w:numId="11">
    <w:abstractNumId w:val="31"/>
  </w:num>
  <w:num w:numId="12">
    <w:abstractNumId w:val="17"/>
  </w:num>
  <w:num w:numId="13">
    <w:abstractNumId w:val="3"/>
  </w:num>
  <w:num w:numId="14">
    <w:abstractNumId w:val="7"/>
  </w:num>
  <w:num w:numId="15">
    <w:abstractNumId w:val="0"/>
  </w:num>
  <w:num w:numId="16">
    <w:abstractNumId w:val="6"/>
  </w:num>
  <w:num w:numId="17">
    <w:abstractNumId w:val="10"/>
  </w:num>
  <w:num w:numId="18">
    <w:abstractNumId w:val="28"/>
  </w:num>
  <w:num w:numId="19">
    <w:abstractNumId w:val="8"/>
  </w:num>
  <w:num w:numId="20">
    <w:abstractNumId w:val="26"/>
  </w:num>
  <w:num w:numId="21">
    <w:abstractNumId w:val="19"/>
  </w:num>
  <w:num w:numId="22">
    <w:abstractNumId w:val="27"/>
  </w:num>
  <w:num w:numId="23">
    <w:abstractNumId w:val="25"/>
  </w:num>
  <w:num w:numId="24">
    <w:abstractNumId w:val="21"/>
  </w:num>
  <w:num w:numId="25">
    <w:abstractNumId w:val="18"/>
  </w:num>
  <w:num w:numId="26">
    <w:abstractNumId w:val="12"/>
  </w:num>
  <w:num w:numId="27">
    <w:abstractNumId w:val="1"/>
  </w:num>
  <w:num w:numId="28">
    <w:abstractNumId w:val="29"/>
  </w:num>
  <w:num w:numId="29">
    <w:abstractNumId w:val="15"/>
  </w:num>
  <w:num w:numId="30">
    <w:abstractNumId w:val="16"/>
  </w:num>
  <w:num w:numId="31">
    <w:abstractNumId w:val="14"/>
  </w:num>
  <w:num w:numId="32">
    <w:abstractNumId w:val="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proofState w:spelling="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719B"/>
    <w:rsid w:val="004525A2"/>
    <w:rsid w:val="004529E2"/>
    <w:rsid w:val="00453CCF"/>
    <w:rsid w:val="0045409D"/>
    <w:rsid w:val="00457073"/>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3E02"/>
    <w:rsid w:val="005E4C50"/>
    <w:rsid w:val="005E53D2"/>
    <w:rsid w:val="005E58AD"/>
    <w:rsid w:val="005E65BF"/>
    <w:rsid w:val="005F19F4"/>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1C6"/>
    <w:rsid w:val="008276B4"/>
    <w:rsid w:val="00830703"/>
    <w:rsid w:val="00831645"/>
    <w:rsid w:val="00833DF1"/>
    <w:rsid w:val="00837B15"/>
    <w:rsid w:val="00840607"/>
    <w:rsid w:val="00840DA3"/>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6AA5"/>
    <w:rsid w:val="008D7A40"/>
    <w:rsid w:val="008E04F2"/>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96A"/>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E78"/>
    <w:rsid w:val="00A65F56"/>
    <w:rsid w:val="00A66D31"/>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373C4"/>
    <w:rsid w:val="00B41C7A"/>
    <w:rsid w:val="00B41D14"/>
    <w:rsid w:val="00B42243"/>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53D3"/>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180CE-10AF-4C4E-B7C0-16EEF60B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4868</Words>
  <Characters>27748</Characters>
  <Application>Microsoft Office Word</Application>
  <DocSecurity>0</DocSecurity>
  <Lines>231</Lines>
  <Paragraphs>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17</cp:revision>
  <dcterms:created xsi:type="dcterms:W3CDTF">2021-08-17T22:13:00Z</dcterms:created>
  <dcterms:modified xsi:type="dcterms:W3CDTF">2021-08-17T22:36:00Z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