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CD2E4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3C95E8FF" w:rsidR="00CD2E4B" w:rsidRDefault="00CD2E4B" w:rsidP="00CD2E4B">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9DDF" w14:textId="0735F8C9" w:rsidR="00CD2E4B" w:rsidRPr="005032A0" w:rsidRDefault="00CD2E4B" w:rsidP="00CD2E4B">
            <w:pPr>
              <w:snapToGrid w:val="0"/>
              <w:rPr>
                <w:rFonts w:eastAsia="Malgun Gothic"/>
                <w:sz w:val="18"/>
                <w:szCs w:val="18"/>
              </w:rPr>
            </w:pPr>
          </w:p>
        </w:tc>
      </w:tr>
      <w:tr w:rsidR="00CD2E4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6E4C7BCA" w:rsidR="00CD2E4B" w:rsidRDefault="00CD2E4B" w:rsidP="00CD2E4B">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F35" w14:textId="3831EC8C" w:rsidR="00CD2E4B" w:rsidRDefault="00CD2E4B" w:rsidP="00CD2E4B">
            <w:pPr>
              <w:snapToGrid w:val="0"/>
              <w:rPr>
                <w:rFonts w:eastAsia="Malgun Gothic"/>
                <w:sz w:val="18"/>
                <w:szCs w:val="18"/>
              </w:rPr>
            </w:pPr>
          </w:p>
        </w:tc>
      </w:tr>
      <w:tr w:rsidR="00CD2E4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CD2E4B" w:rsidRDefault="00CD2E4B" w:rsidP="00CD2E4B">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CD2E4B" w:rsidRDefault="00CD2E4B" w:rsidP="00CD2E4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Xiaomi</w:t>
            </w:r>
            <w:r w:rsidR="00562FB9">
              <w:rPr>
                <w:sz w:val="18"/>
                <w:szCs w:val="20"/>
              </w:rPr>
              <w:t>,</w:t>
            </w:r>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0"/>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1" w:author="Claes Tidestav" w:date="2021-08-17T13:40:00Z"/>
                <w:sz w:val="20"/>
                <w:szCs w:val="20"/>
              </w:rPr>
            </w:pPr>
            <w:ins w:id="22" w:author="Claes Tidestav" w:date="2021-08-17T13:39:00Z">
              <w:r>
                <w:rPr>
                  <w:sz w:val="20"/>
                  <w:szCs w:val="18"/>
                </w:rPr>
                <w:lastRenderedPageBreak/>
                <w:t>Support a UE feature on how many cells can be associated with the activated TCI states</w:t>
              </w:r>
            </w:ins>
            <w:ins w:id="23"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24" w:author="Claes Tidestav" w:date="2021-08-17T13:40:00Z"/>
                <w:sz w:val="20"/>
                <w:szCs w:val="20"/>
              </w:rPr>
            </w:pPr>
            <w:del w:id="25"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26"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27"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28"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56112A"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05DDF8E" w:rsidR="00293CE3" w:rsidRDefault="00293CE3"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lastRenderedPageBreak/>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1251E24"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35B0226A"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1374D262"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4802188E"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lastRenderedPageBreak/>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B98C8AA"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540A221" w:rsidR="0030694E" w:rsidRDefault="0030694E" w:rsidP="0030694E">
            <w:pPr>
              <w:snapToGrid w:val="0"/>
              <w:rPr>
                <w:rFonts w:eastAsia="SimSun"/>
                <w:sz w:val="18"/>
                <w:szCs w:val="18"/>
                <w:lang w:eastAsia="zh-CN"/>
              </w:rPr>
            </w:pP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30694E" w:rsidRPr="00BB3C8F" w:rsidRDefault="0030694E" w:rsidP="0030694E">
            <w:pPr>
              <w:snapToGrid w:val="0"/>
              <w:rPr>
                <w:rFonts w:eastAsia="SimSun"/>
                <w:sz w:val="18"/>
                <w:szCs w:val="18"/>
                <w:lang w:eastAsia="zh-CN"/>
              </w:rPr>
            </w:pP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0694E" w:rsidRPr="001F4B4E" w:rsidRDefault="0030694E" w:rsidP="0030694E">
            <w:pPr>
              <w:autoSpaceDN w:val="0"/>
              <w:snapToGrid w:val="0"/>
              <w:rPr>
                <w:sz w:val="18"/>
                <w:szCs w:val="18"/>
                <w:lang w:eastAsia="zh-CN"/>
              </w:rPr>
            </w:pP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30694E" w:rsidRDefault="0030694E" w:rsidP="003069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468ADA3"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6A433EB"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5483A00"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EDA3C4D" w:rsidR="0015701F" w:rsidRDefault="0015701F" w:rsidP="00105FC6">
            <w:pPr>
              <w:snapToGrid w:val="0"/>
              <w:rPr>
                <w:rFonts w:eastAsia="SimSun"/>
                <w:sz w:val="18"/>
                <w:szCs w:val="18"/>
                <w:lang w:eastAsia="zh-CN"/>
              </w:rPr>
            </w:pP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D4F4" w14:textId="77777777" w:rsidR="00462370" w:rsidRDefault="00462370">
      <w:r>
        <w:separator/>
      </w:r>
    </w:p>
  </w:endnote>
  <w:endnote w:type="continuationSeparator" w:id="0">
    <w:p w14:paraId="2C90A109" w14:textId="77777777" w:rsidR="00462370" w:rsidRDefault="0046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5D2F3" w14:textId="77777777" w:rsidR="00462370" w:rsidRDefault="00462370">
      <w:r>
        <w:rPr>
          <w:color w:val="000000"/>
        </w:rPr>
        <w:separator/>
      </w:r>
    </w:p>
  </w:footnote>
  <w:footnote w:type="continuationSeparator" w:id="0">
    <w:p w14:paraId="12E6CDA1" w14:textId="77777777" w:rsidR="00462370" w:rsidRDefault="00462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5B4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1A"/>
    <w:rsid w:val="002D1B8C"/>
    <w:rsid w:val="002D2513"/>
    <w:rsid w:val="002D331A"/>
    <w:rsid w:val="002D633D"/>
    <w:rsid w:val="002D7180"/>
    <w:rsid w:val="002D7FA0"/>
    <w:rsid w:val="002E01D5"/>
    <w:rsid w:val="002E1D3C"/>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719B"/>
    <w:rsid w:val="004525A2"/>
    <w:rsid w:val="004529E2"/>
    <w:rsid w:val="00453CCF"/>
    <w:rsid w:val="0045409D"/>
    <w:rsid w:val="00457073"/>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0DA3"/>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80CE-10AF-4C4E-B7C0-16EEF60B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4402</Words>
  <Characters>25094</Characters>
  <Application>Microsoft Office Word</Application>
  <DocSecurity>0</DocSecurity>
  <Lines>209</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16</cp:revision>
  <dcterms:created xsi:type="dcterms:W3CDTF">2021-08-17T11:18:00Z</dcterms:created>
  <dcterms:modified xsi:type="dcterms:W3CDTF">2021-08-17T21:47:00Z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