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0087F358" w:rsidR="00BE1A78" w:rsidRPr="00BE1A78" w:rsidRDefault="00BE1A78" w:rsidP="002A6333">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(other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3C472B4B"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Convida, </w:t>
            </w:r>
            <w:r w:rsidR="004830E8">
              <w:rPr>
                <w:rFonts w:eastAsia="Batang"/>
                <w:sz w:val="18"/>
                <w:szCs w:val="20"/>
                <w:lang w:eastAsia="en-US"/>
              </w:rPr>
              <w:t xml:space="preserve">CATT, </w:t>
            </w:r>
            <w:r w:rsidR="00924E86">
              <w:rPr>
                <w:rFonts w:eastAsia="Batang"/>
                <w:sz w:val="18"/>
                <w:szCs w:val="20"/>
                <w:lang w:eastAsia="en-US"/>
              </w:rPr>
              <w:t xml:space="preserve">Spreadtrum,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(other than DMRS), </w:t>
            </w:r>
            <w:r w:rsidR="00B83706">
              <w:rPr>
                <w:rFonts w:eastAsia="Batang"/>
                <w:sz w:val="18"/>
                <w:szCs w:val="20"/>
                <w:lang w:eastAsia="en-US"/>
              </w:rPr>
              <w:t xml:space="preserve">NTT Docomo, </w:t>
            </w:r>
          </w:p>
          <w:p w14:paraId="5059ADCD" w14:textId="77777777" w:rsidR="00BE1A78" w:rsidRDefault="00BE1A78" w:rsidP="00130D0A">
            <w:pPr>
              <w:snapToGrid w:val="0"/>
              <w:jc w:val="both"/>
              <w:rPr>
                <w:rFonts w:eastAsia="Batang"/>
                <w:sz w:val="18"/>
                <w:szCs w:val="20"/>
                <w:lang w:eastAsia="en-US"/>
              </w:rPr>
            </w:pPr>
          </w:p>
          <w:p w14:paraId="30F26CF6" w14:textId="5F756A1A" w:rsidR="00BE1A78" w:rsidRPr="00673FEB" w:rsidRDefault="00BE1A78" w:rsidP="00130D0A">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E23EA0">
              <w:rPr>
                <w:rFonts w:eastAsia="Batang"/>
                <w:sz w:val="18"/>
                <w:szCs w:val="20"/>
                <w:lang w:eastAsia="en-US"/>
              </w:rPr>
              <w:t>Lenovo/MotM (DMRS)</w:t>
            </w:r>
            <w:r w:rsidR="007217CD">
              <w:rPr>
                <w:rFonts w:eastAsia="Batang"/>
                <w:sz w:val="18"/>
                <w:szCs w:val="20"/>
                <w:lang w:eastAsia="en-US"/>
              </w:rPr>
              <w:t>, Intel (DMRS)</w:t>
            </w:r>
            <w:r w:rsidR="00C40D92">
              <w:rPr>
                <w:rFonts w:eastAsia="Batang"/>
                <w:sz w:val="18"/>
                <w:szCs w:val="20"/>
                <w:lang w:eastAsia="en-US"/>
              </w:rPr>
              <w:t xml:space="preserve">, Huawei/HiSi, </w:t>
            </w:r>
            <w:r w:rsidR="00F317BF">
              <w:rPr>
                <w:rFonts w:eastAsia="Batang"/>
                <w:sz w:val="18"/>
                <w:szCs w:val="20"/>
                <w:lang w:eastAsia="en-US"/>
              </w:rPr>
              <w:t xml:space="preserve">vivo, </w:t>
            </w:r>
            <w:r w:rsidR="00721C5A">
              <w:rPr>
                <w:rFonts w:eastAsia="Batang"/>
                <w:sz w:val="18"/>
                <w:szCs w:val="20"/>
                <w:lang w:eastAsia="en-US"/>
              </w:rPr>
              <w:t xml:space="preserve">Futurewei,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Convida, </w:t>
            </w:r>
            <w:r w:rsidR="004830E8">
              <w:rPr>
                <w:rFonts w:eastAsia="Batang"/>
                <w:sz w:val="18"/>
                <w:szCs w:val="20"/>
                <w:lang w:eastAsia="en-US"/>
              </w:rPr>
              <w:t>CATT</w:t>
            </w:r>
            <w:r w:rsidR="00924E86">
              <w:rPr>
                <w:rFonts w:eastAsia="Batang"/>
                <w:sz w:val="18"/>
                <w:szCs w:val="20"/>
                <w:lang w:eastAsia="en-US"/>
              </w:rPr>
              <w:t>, Spreadtrum,</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Not support</w:t>
            </w:r>
            <w:r>
              <w:rPr>
                <w:rFonts w:eastAsia="Batang"/>
                <w:sz w:val="18"/>
                <w:szCs w:val="20"/>
                <w:lang w:eastAsia="en-US"/>
              </w:rPr>
              <w:t>:</w:t>
            </w:r>
            <w:r w:rsidR="00C40D92">
              <w:rPr>
                <w:rFonts w:eastAsia="Batang"/>
                <w:sz w:val="18"/>
                <w:szCs w:val="20"/>
                <w:lang w:eastAsia="en-US"/>
              </w:rPr>
              <w:t xml:space="preserve"> Huawei/HiSi,</w:t>
            </w:r>
            <w:r w:rsidR="00721C5A">
              <w:rPr>
                <w:rFonts w:eastAsia="Batang"/>
                <w:sz w:val="18"/>
                <w:szCs w:val="20"/>
                <w:lang w:eastAsia="en-US"/>
              </w:rPr>
              <w:t xml:space="preserve"> Futurewei,</w:t>
            </w:r>
            <w:r w:rsidR="00530FB9">
              <w:rPr>
                <w:rFonts w:eastAsia="Batang"/>
                <w:sz w:val="18"/>
                <w:szCs w:val="20"/>
                <w:lang w:eastAsia="en-US"/>
              </w:rPr>
              <w:t xml:space="preserve"> Nokia/NSB</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13386BB1" w:rsidR="00BE1A78" w:rsidRPr="007217CD" w:rsidRDefault="00BE1A78" w:rsidP="009170B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(after 1.B is concluded), </w:t>
            </w:r>
            <w:r w:rsidR="00E23EA0">
              <w:rPr>
                <w:rFonts w:eastAsia="Batang"/>
                <w:sz w:val="18"/>
                <w:szCs w:val="20"/>
                <w:lang w:eastAsia="en-US"/>
              </w:rPr>
              <w:t>Lenovo/MotM</w:t>
            </w:r>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Futurewei,</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(M,N&gt;1)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5BD3E5F6"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Lenovo/MotM</w:t>
            </w:r>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Xiaomi, </w:t>
            </w:r>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Futurewei, CMCC, Spreadtrum, </w:t>
            </w:r>
            <w:r w:rsidR="00530FB9">
              <w:rPr>
                <w:rFonts w:eastAsia="Batang"/>
                <w:sz w:val="18"/>
                <w:szCs w:val="20"/>
                <w:lang w:eastAsia="en-US"/>
              </w:rPr>
              <w:t xml:space="preserve">Lenovo/MotM, </w:t>
            </w:r>
            <w:r w:rsidR="00B83706">
              <w:rPr>
                <w:rFonts w:eastAsia="Batang"/>
                <w:sz w:val="18"/>
                <w:szCs w:val="20"/>
                <w:lang w:eastAsia="en-US"/>
              </w:rPr>
              <w:t xml:space="preserve">NTT Docomo,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2D34992C" w:rsidR="00BE1A78" w:rsidRPr="007217CD" w:rsidRDefault="00BE1A78" w:rsidP="007217CD">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r w:rsidR="00C40D92">
              <w:rPr>
                <w:rFonts w:eastAsia="Batang"/>
                <w:sz w:val="18"/>
                <w:szCs w:val="20"/>
                <w:lang w:eastAsia="en-US"/>
              </w:rPr>
              <w:t xml:space="preserve">Convida, </w:t>
            </w:r>
            <w:r w:rsidR="00530FB9">
              <w:rPr>
                <w:rFonts w:eastAsia="Batang"/>
                <w:sz w:val="18"/>
                <w:szCs w:val="20"/>
                <w:lang w:eastAsia="en-US"/>
              </w:rPr>
              <w:t xml:space="preserve">AT&amp;T, </w:t>
            </w:r>
            <w:r w:rsidR="00C40D92">
              <w:rPr>
                <w:rFonts w:eastAsia="Batang"/>
                <w:sz w:val="18"/>
                <w:szCs w:val="20"/>
                <w:lang w:eastAsia="en-US"/>
              </w:rPr>
              <w:t xml:space="preserve"> </w:t>
            </w:r>
            <w:r w:rsidR="009170B9">
              <w:rPr>
                <w:rFonts w:eastAsia="Batang"/>
                <w:sz w:val="18"/>
                <w:szCs w:val="20"/>
                <w:lang w:eastAsia="en-US"/>
              </w:rPr>
              <w:t>MTK,</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2B0EA8C6" w14:textId="1AD3C70E" w:rsidR="00B60550" w:rsidRDefault="00012D37" w:rsidP="00B60550">
      <w:pPr>
        <w:snapToGrid w:val="0"/>
        <w:jc w:val="both"/>
        <w:rPr>
          <w:rFonts w:eastAsia="Malgun Gothic"/>
          <w:sz w:val="20"/>
          <w:szCs w:val="20"/>
        </w:rPr>
      </w:pPr>
      <w:bookmarkStart w:id="2"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BC31E6">
      <w:pPr>
        <w:numPr>
          <w:ilvl w:val="1"/>
          <w:numId w:val="11"/>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06C160A" w:rsidR="00200A37" w:rsidRDefault="00200A37" w:rsidP="00BC31E6">
      <w:pPr>
        <w:numPr>
          <w:ilvl w:val="2"/>
          <w:numId w:val="11"/>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4D962485" w14:textId="284AA942" w:rsidR="002C3E62" w:rsidRPr="009C2F35" w:rsidRDefault="002C3E62" w:rsidP="00BC31E6">
      <w:pPr>
        <w:numPr>
          <w:ilvl w:val="2"/>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39111A76" w14:textId="77777777" w:rsidR="00174288" w:rsidRDefault="00174288" w:rsidP="00BC31E6">
      <w:pPr>
        <w:numPr>
          <w:ilvl w:val="1"/>
          <w:numId w:val="11"/>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73C5D5EC" w:rsidR="00174288" w:rsidRDefault="00174288" w:rsidP="00BC31E6">
      <w:pPr>
        <w:numPr>
          <w:ilvl w:val="2"/>
          <w:numId w:val="11"/>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07ACBEF1" w14:textId="3F49064A" w:rsidR="000F074E" w:rsidRPr="000F074E" w:rsidRDefault="000F074E" w:rsidP="00BC31E6">
      <w:pPr>
        <w:numPr>
          <w:ilvl w:val="2"/>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64F6B220" w14:textId="77777777" w:rsidR="00174288" w:rsidRPr="009C2F35" w:rsidRDefault="00174288" w:rsidP="00BC31E6">
      <w:pPr>
        <w:numPr>
          <w:ilvl w:val="1"/>
          <w:numId w:val="11"/>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08583A52" w14:textId="3BC20A3F" w:rsidR="00607BAA" w:rsidRDefault="00607BAA"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2"/>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77777777" w:rsidR="00BE1A78" w:rsidRPr="00571176" w:rsidRDefault="00BE1A78" w:rsidP="00BE1A78">
      <w:pPr>
        <w:snapToGrid w:val="0"/>
        <w:jc w:val="both"/>
        <w:rPr>
          <w:rFonts w:eastAsia="Batang"/>
          <w:sz w:val="16"/>
          <w:szCs w:val="20"/>
          <w:lang w:val="en-GB"/>
        </w:rPr>
      </w:pPr>
      <w:bookmarkStart w:id="3" w:name="_Hlk79741880"/>
      <w:r>
        <w:rPr>
          <w:rFonts w:eastAsia="Malgun Gothic"/>
          <w:b/>
          <w:sz w:val="20"/>
          <w:szCs w:val="20"/>
          <w:u w:val="single"/>
        </w:rPr>
        <w:t>Proposal 1.D (from Chairman notes v5)</w:t>
      </w:r>
      <w:r>
        <w:rPr>
          <w:rFonts w:eastAsia="Malgun Gothic"/>
          <w:sz w:val="20"/>
          <w:szCs w:val="20"/>
        </w:rPr>
        <w:t xml:space="preserve">: </w:t>
      </w:r>
      <w:bookmarkEnd w:id="3"/>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58580A92" w14:textId="77777777" w:rsidR="00BE1A78" w:rsidRPr="00571176" w:rsidRDefault="00BE1A78" w:rsidP="00BC31E6">
      <w:pPr>
        <w:pStyle w:val="ListParagraph"/>
        <w:numPr>
          <w:ilvl w:val="0"/>
          <w:numId w:val="15"/>
        </w:numPr>
        <w:snapToGrid w:val="0"/>
        <w:spacing w:after="0" w:line="240" w:lineRule="auto"/>
        <w:jc w:val="both"/>
        <w:rPr>
          <w:sz w:val="20"/>
          <w:szCs w:val="20"/>
        </w:rPr>
      </w:pPr>
      <w:r w:rsidRPr="00571176">
        <w:rPr>
          <w:sz w:val="20"/>
          <w:szCs w:val="20"/>
        </w:rPr>
        <w:t>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TypeD QCL.</w:t>
      </w:r>
    </w:p>
    <w:p w14:paraId="261FCF88" w14:textId="045983A6" w:rsidR="00BE1A78" w:rsidRPr="00BE1A78" w:rsidRDefault="00BE1A78" w:rsidP="00BC31E6">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4"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lastRenderedPageBreak/>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4"/>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mTRP </w:t>
      </w:r>
      <w:r w:rsidR="004E2DF3">
        <w:rPr>
          <w:rFonts w:eastAsia="Batang"/>
          <w:sz w:val="20"/>
          <w:szCs w:val="20"/>
          <w:lang w:val="en-GB"/>
        </w:rPr>
        <w:t xml:space="preserve"> </w:t>
      </w:r>
      <w:r w:rsidR="00B16CDF">
        <w:rPr>
          <w:rFonts w:eastAsia="Batang"/>
          <w:sz w:val="20"/>
          <w:szCs w:val="20"/>
          <w:lang w:val="en-GB"/>
        </w:rPr>
        <w:t xml:space="preserve">and some sTRP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28532D" w:rsidRDefault="0028532D" w:rsidP="00BC31E6">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00F7694D" w14:textId="50804319" w:rsidR="003C7F1E" w:rsidRPr="0028532D" w:rsidRDefault="00EB361A" w:rsidP="00BC31E6">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sidR="00B16CDF">
        <w:rPr>
          <w:rFonts w:eastAsia="Batang"/>
          <w:sz w:val="20"/>
          <w:szCs w:val="20"/>
          <w:lang w:val="en-GB"/>
        </w:rPr>
        <w:t>Which sTRP use case(s) and o</w:t>
      </w:r>
      <w:r w:rsidRPr="00634013">
        <w:rPr>
          <w:rFonts w:eastAsia="Batang"/>
          <w:sz w:val="20"/>
          <w:szCs w:val="20"/>
          <w:lang w:val="en-GB"/>
        </w:rPr>
        <w:t>ther use case(s)</w:t>
      </w:r>
      <w:r w:rsidR="00604961">
        <w:rPr>
          <w:rFonts w:eastAsia="Batang"/>
          <w:sz w:val="20"/>
          <w:szCs w:val="20"/>
          <w:lang w:val="en-GB"/>
        </w:rPr>
        <w:t>, e.g. inter-cell beam management</w:t>
      </w:r>
      <w:r w:rsidR="00E55E82">
        <w:rPr>
          <w:rFonts w:eastAsia="Batang"/>
          <w:sz w:val="20"/>
          <w:szCs w:val="20"/>
          <w:lang w:val="en-GB"/>
        </w:rPr>
        <w:t>, MP-UE</w:t>
      </w:r>
      <w:r w:rsidR="00C272BA">
        <w:rPr>
          <w:rFonts w:eastAsia="Batang"/>
          <w:sz w:val="20"/>
          <w:szCs w:val="20"/>
          <w:lang w:val="en-GB"/>
        </w:rPr>
        <w:t>, inter-band CA</w:t>
      </w:r>
    </w:p>
    <w:p w14:paraId="13E085EE" w14:textId="133740BC" w:rsidR="0028532D" w:rsidRPr="003C7F1E" w:rsidRDefault="0028532D" w:rsidP="00BC31E6">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00FB1D0A" w:rsidRPr="00AB60D5">
        <w:rPr>
          <w:rFonts w:eastAsia="Batang" w:hint="eastAsia"/>
          <w:sz w:val="20"/>
          <w:szCs w:val="20"/>
          <w:lang w:val="en-GB"/>
        </w:rPr>
        <w:t xml:space="preserve">How to support </w:t>
      </w:r>
      <w:r w:rsidR="00FB1D0A">
        <w:rPr>
          <w:rFonts w:eastAsia="Batang"/>
          <w:sz w:val="20"/>
          <w:szCs w:val="20"/>
          <w:lang w:val="en-GB"/>
        </w:rPr>
        <w:t>M&gt;1 and/or N&gt;1, e.g., a</w:t>
      </w:r>
      <w:r>
        <w:rPr>
          <w:rFonts w:eastAsia="Batang"/>
          <w:sz w:val="20"/>
          <w:szCs w:val="20"/>
          <w:lang w:val="en-GB"/>
        </w:rPr>
        <w:t xml:space="preserve">ssociation between a Rel-17 unified TCI state with a </w:t>
      </w:r>
      <w:r w:rsidR="00AF45F4">
        <w:rPr>
          <w:rFonts w:eastAsia="Batang"/>
          <w:sz w:val="20"/>
          <w:szCs w:val="20"/>
          <w:lang w:val="en-GB"/>
        </w:rPr>
        <w:t>group of beams</w:t>
      </w:r>
      <w:r>
        <w:rPr>
          <w:rFonts w:eastAsia="Batang"/>
          <w:sz w:val="20"/>
          <w:szCs w:val="20"/>
          <w:lang w:val="en-GB"/>
        </w:rPr>
        <w:t xml:space="preserve">  </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 Check and update Table 1</w:t>
            </w:r>
          </w:p>
          <w:p w14:paraId="5C37F047" w14:textId="77777777"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DengXian"/>
                <w:b/>
                <w:color w:val="3333FF"/>
                <w:sz w:val="20"/>
                <w:szCs w:val="18"/>
                <w:lang w:eastAsia="zh-CN"/>
              </w:rPr>
            </w:pPr>
            <w:r w:rsidRPr="004E0576">
              <w:rPr>
                <w:rFonts w:eastAsia="DengXian"/>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DengXian"/>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DengXian"/>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DengXian"/>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DengXian"/>
                <w:sz w:val="18"/>
                <w:szCs w:val="18"/>
                <w:lang w:eastAsia="zh-CN"/>
              </w:rPr>
            </w:pPr>
            <w:r>
              <w:rPr>
                <w:rFonts w:eastAsia="DengXian"/>
                <w:b/>
                <w:bCs/>
                <w:sz w:val="18"/>
                <w:szCs w:val="18"/>
                <w:lang w:eastAsia="zh-CN"/>
              </w:rPr>
              <w:t xml:space="preserve">Proposal 1.B-1: </w:t>
            </w:r>
            <w:r w:rsidRPr="00F653B5">
              <w:rPr>
                <w:rFonts w:eastAsia="DengXian"/>
                <w:sz w:val="18"/>
                <w:szCs w:val="18"/>
                <w:lang w:eastAsia="zh-CN"/>
              </w:rPr>
              <w:t>Essentially support</w:t>
            </w:r>
            <w:r>
              <w:rPr>
                <w:rFonts w:eastAsia="DengXian"/>
                <w:sz w:val="18"/>
                <w:szCs w:val="18"/>
                <w:lang w:eastAsia="zh-CN"/>
              </w:rPr>
              <w:t>, but it lumps many things together unnecessarily</w:t>
            </w:r>
            <w:r w:rsidRPr="00F653B5">
              <w:rPr>
                <w:rFonts w:eastAsia="DengXian"/>
                <w:sz w:val="18"/>
                <w:szCs w:val="18"/>
                <w:lang w:eastAsia="zh-CN"/>
              </w:rPr>
              <w:t xml:space="preserve">. Reply to Huawei: I can understand the reluctance to agree to “some” – it is somewhat of a blank check. I also understand the comment about periodic CSI-RS. </w:t>
            </w:r>
            <w:r w:rsidR="003A7BA2">
              <w:rPr>
                <w:rFonts w:eastAsia="DengXian"/>
                <w:sz w:val="18"/>
                <w:szCs w:val="18"/>
                <w:lang w:eastAsia="zh-CN"/>
              </w:rPr>
              <w:t>Then, f</w:t>
            </w:r>
            <w:r w:rsidRPr="00F653B5">
              <w:rPr>
                <w:rFonts w:eastAsia="DengXian"/>
                <w:sz w:val="18"/>
                <w:szCs w:val="18"/>
                <w:lang w:eastAsia="zh-CN"/>
              </w:rPr>
              <w:t>or aperiodic CSI-RS, there is no agreement to support the default behavior as in Rel-16: the “follow PDCCH” is not automatically achieved. It is that exact same behavior that is intended, and to extend to all scheduling offsets: in general it is preferable to have the same behavior for larger scheduling thresholds as well.</w:t>
            </w:r>
            <w:r>
              <w:rPr>
                <w:rFonts w:eastAsia="DengXian"/>
                <w:sz w:val="18"/>
                <w:szCs w:val="18"/>
                <w:lang w:eastAsia="zh-CN"/>
              </w:rPr>
              <w:t xml:space="preserve"> Could we perhaps formulate it like this instead:</w:t>
            </w:r>
          </w:p>
          <w:p w14:paraId="7FF0FCC2" w14:textId="4A8C0D44" w:rsidR="00F653B5" w:rsidRDefault="00F653B5" w:rsidP="00A17489">
            <w:pPr>
              <w:snapToGrid w:val="0"/>
              <w:rPr>
                <w:rFonts w:eastAsia="DengXian"/>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6B36321B" w:rsidR="00F653B5" w:rsidRDefault="00F653B5" w:rsidP="00F653B5">
            <w:pPr>
              <w:numPr>
                <w:ilvl w:val="1"/>
                <w:numId w:val="11"/>
              </w:numPr>
              <w:snapToGrid w:val="0"/>
              <w:jc w:val="both"/>
              <w:rPr>
                <w:rFonts w:eastAsia="Batang"/>
                <w:sz w:val="20"/>
                <w:szCs w:val="20"/>
                <w:lang w:eastAsia="en-US"/>
              </w:rPr>
            </w:pPr>
            <w:ins w:id="5" w:author="Claes Tidestav" w:date="2021-08-17T13:27:00Z">
              <w:r>
                <w:rPr>
                  <w:rFonts w:eastAsia="Batang"/>
                  <w:sz w:val="20"/>
                  <w:szCs w:val="20"/>
                  <w:lang w:eastAsia="en-US"/>
                </w:rPr>
                <w:t xml:space="preserve">Aperiodic </w:t>
              </w:r>
            </w:ins>
            <w:del w:id="6" w:author="Claes Tidestav" w:date="2021-08-17T13:27:00Z">
              <w:r w:rsidDel="00F653B5">
                <w:rPr>
                  <w:rFonts w:eastAsia="Batang"/>
                  <w:sz w:val="20"/>
                  <w:szCs w:val="20"/>
                  <w:lang w:eastAsia="en-US"/>
                </w:rPr>
                <w:delText xml:space="preserve">Some </w:delText>
              </w:r>
            </w:del>
            <w:r w:rsidRPr="009C2F35">
              <w:rPr>
                <w:rFonts w:eastAsia="Batang"/>
                <w:sz w:val="20"/>
                <w:szCs w:val="20"/>
                <w:lang w:eastAsia="en-US"/>
              </w:rPr>
              <w:t>CSI-RS resources for CSI</w:t>
            </w:r>
          </w:p>
          <w:p w14:paraId="25C104B0" w14:textId="74D1962E" w:rsidR="00F653B5" w:rsidDel="00F653B5" w:rsidRDefault="00F653B5" w:rsidP="00F653B5">
            <w:pPr>
              <w:numPr>
                <w:ilvl w:val="2"/>
                <w:numId w:val="11"/>
              </w:numPr>
              <w:snapToGrid w:val="0"/>
              <w:jc w:val="both"/>
              <w:rPr>
                <w:del w:id="7" w:author="Claes Tidestav" w:date="2021-08-17T13:28:00Z"/>
                <w:rFonts w:eastAsia="Batang"/>
                <w:sz w:val="20"/>
                <w:szCs w:val="20"/>
                <w:lang w:eastAsia="en-US"/>
              </w:rPr>
            </w:pPr>
            <w:del w:id="8" w:author="Claes Tidestav" w:date="2021-08-17T13:28:00Z">
              <w:r w:rsidRPr="00200A37" w:rsidDel="00F653B5">
                <w:rPr>
                  <w:rFonts w:eastAsia="Batang"/>
                  <w:sz w:val="20"/>
                  <w:szCs w:val="20"/>
                  <w:lang w:eastAsia="en-US"/>
                </w:rPr>
                <w:delText>FFS: Discuss if/which restriction is necessary, e.g. only for aperiodic</w:delText>
              </w:r>
            </w:del>
          </w:p>
          <w:p w14:paraId="78DD9426" w14:textId="3FDCC761" w:rsidR="00F653B5" w:rsidRPr="009C2F35" w:rsidDel="00F653B5" w:rsidRDefault="00F653B5" w:rsidP="00F653B5">
            <w:pPr>
              <w:numPr>
                <w:ilvl w:val="2"/>
                <w:numId w:val="11"/>
              </w:numPr>
              <w:snapToGrid w:val="0"/>
              <w:jc w:val="both"/>
              <w:rPr>
                <w:del w:id="9" w:author="Claes Tidestav" w:date="2021-08-17T13:28:00Z"/>
                <w:rFonts w:eastAsia="Batang"/>
                <w:sz w:val="20"/>
                <w:szCs w:val="20"/>
                <w:lang w:eastAsia="en-US"/>
              </w:rPr>
            </w:pPr>
            <w:del w:id="10" w:author="Claes Tidestav" w:date="2021-08-17T13:28:00Z">
              <w:r w:rsidDel="00F653B5">
                <w:rPr>
                  <w:rFonts w:eastAsia="Batang"/>
                  <w:sz w:val="20"/>
                  <w:szCs w:val="20"/>
                  <w:lang w:eastAsia="en-US"/>
                </w:rPr>
                <w:delText>Note: This doesn’t imply that all time-domain behaviors are automatically supported</w:delText>
              </w:r>
            </w:del>
          </w:p>
          <w:p w14:paraId="67896931" w14:textId="2DCC9207" w:rsidR="00F653B5" w:rsidRDefault="00F653B5" w:rsidP="00F653B5">
            <w:pPr>
              <w:numPr>
                <w:ilvl w:val="1"/>
                <w:numId w:val="11"/>
              </w:numPr>
              <w:snapToGrid w:val="0"/>
              <w:jc w:val="both"/>
              <w:rPr>
                <w:rFonts w:eastAsia="Batang"/>
                <w:sz w:val="20"/>
                <w:szCs w:val="20"/>
                <w:lang w:eastAsia="en-US"/>
              </w:rPr>
            </w:pPr>
            <w:ins w:id="11" w:author="Claes Tidestav" w:date="2021-08-17T13:28:00Z">
              <w:r>
                <w:rPr>
                  <w:rFonts w:eastAsia="Batang"/>
                  <w:sz w:val="20"/>
                  <w:szCs w:val="20"/>
                  <w:lang w:eastAsia="en-US"/>
                </w:rPr>
                <w:t xml:space="preserve">Aperiodic </w:t>
              </w:r>
            </w:ins>
            <w:del w:id="12" w:author="Claes Tidestav" w:date="2021-08-17T13:28:00Z">
              <w:r w:rsidRPr="009C2F35" w:rsidDel="00F653B5">
                <w:rPr>
                  <w:rFonts w:eastAsia="Batang"/>
                  <w:sz w:val="20"/>
                  <w:szCs w:val="20"/>
                  <w:lang w:eastAsia="en-US"/>
                </w:rPr>
                <w:delText xml:space="preserve">Some </w:delText>
              </w:r>
            </w:del>
            <w:r w:rsidRPr="009C2F35">
              <w:rPr>
                <w:rFonts w:eastAsia="Batang"/>
                <w:sz w:val="20"/>
                <w:szCs w:val="20"/>
                <w:lang w:eastAsia="en-US"/>
              </w:rPr>
              <w:t>CSI-RS resources for BM</w:t>
            </w:r>
          </w:p>
          <w:p w14:paraId="1D957284" w14:textId="7748A1CF" w:rsidR="00F653B5" w:rsidDel="00F653B5" w:rsidRDefault="00F653B5" w:rsidP="00F653B5">
            <w:pPr>
              <w:numPr>
                <w:ilvl w:val="2"/>
                <w:numId w:val="11"/>
              </w:numPr>
              <w:snapToGrid w:val="0"/>
              <w:jc w:val="both"/>
              <w:rPr>
                <w:del w:id="13" w:author="Claes Tidestav" w:date="2021-08-17T13:28:00Z"/>
                <w:rFonts w:eastAsia="Batang"/>
                <w:sz w:val="20"/>
                <w:szCs w:val="20"/>
                <w:lang w:eastAsia="en-US"/>
              </w:rPr>
            </w:pPr>
            <w:del w:id="14" w:author="Claes Tidestav" w:date="2021-08-17T13:28:00Z">
              <w:r w:rsidDel="00F653B5">
                <w:rPr>
                  <w:rFonts w:eastAsia="Batang"/>
                  <w:sz w:val="20"/>
                  <w:szCs w:val="20"/>
                  <w:lang w:eastAsia="en-US"/>
                </w:rPr>
                <w:delText>FFS: Discuss if/which restriction is necessary, e.g. only for aperiodic, repetition ‘ON</w:delText>
              </w:r>
              <w:r w:rsidRPr="00200A37" w:rsidDel="00F653B5">
                <w:rPr>
                  <w:rFonts w:eastAsia="Batang"/>
                  <w:sz w:val="20"/>
                  <w:szCs w:val="20"/>
                  <w:lang w:eastAsia="en-US"/>
                </w:rPr>
                <w:delText>’, apply to all resources in a set</w:delText>
              </w:r>
            </w:del>
          </w:p>
          <w:p w14:paraId="0956F325" w14:textId="7A4F855E" w:rsidR="00F653B5" w:rsidRDefault="00F653B5" w:rsidP="00F653B5">
            <w:pPr>
              <w:numPr>
                <w:ilvl w:val="2"/>
                <w:numId w:val="11"/>
              </w:numPr>
              <w:snapToGrid w:val="0"/>
              <w:jc w:val="both"/>
              <w:rPr>
                <w:rFonts w:eastAsia="Batang"/>
                <w:sz w:val="20"/>
                <w:szCs w:val="20"/>
                <w:lang w:eastAsia="en-US"/>
              </w:rPr>
            </w:pPr>
            <w:del w:id="15" w:author="Claes Tidestav" w:date="2021-08-17T13:28:00Z">
              <w:r w:rsidDel="00F653B5">
                <w:rPr>
                  <w:rFonts w:eastAsia="Batang"/>
                  <w:sz w:val="20"/>
                  <w:szCs w:val="20"/>
                  <w:lang w:eastAsia="en-US"/>
                </w:rPr>
                <w:delText>Note: This doesn’t imply that all time-domain behaviors are automatically supported</w:delText>
              </w:r>
            </w:del>
          </w:p>
          <w:p w14:paraId="57BC6B8C" w14:textId="239B1D6A" w:rsidR="0014771E" w:rsidRPr="000F074E" w:rsidDel="00F653B5" w:rsidRDefault="0014771E" w:rsidP="0014771E">
            <w:pPr>
              <w:numPr>
                <w:ilvl w:val="1"/>
                <w:numId w:val="11"/>
              </w:numPr>
              <w:snapToGrid w:val="0"/>
              <w:jc w:val="both"/>
              <w:rPr>
                <w:del w:id="16" w:author="Claes Tidestav" w:date="2021-08-17T13:28:00Z"/>
                <w:rFonts w:eastAsia="Batang"/>
                <w:sz w:val="20"/>
                <w:szCs w:val="20"/>
                <w:lang w:eastAsia="en-US"/>
              </w:rPr>
            </w:pPr>
            <w:ins w:id="17" w:author="Claes Tidestav" w:date="2021-08-17T13:29:00Z">
              <w:r>
                <w:rPr>
                  <w:rFonts w:eastAsia="Batang"/>
                  <w:sz w:val="20"/>
                  <w:szCs w:val="20"/>
                  <w:lang w:eastAsia="en-US"/>
                </w:rPr>
                <w:t>FFS: Other CSI-RS time-domain behaviors</w:t>
              </w:r>
            </w:ins>
          </w:p>
          <w:p w14:paraId="67BA86F7" w14:textId="0A803E98" w:rsidR="00F653B5" w:rsidRPr="009C2F35" w:rsidDel="00F653B5" w:rsidRDefault="00F653B5" w:rsidP="00F653B5">
            <w:pPr>
              <w:numPr>
                <w:ilvl w:val="1"/>
                <w:numId w:val="11"/>
              </w:numPr>
              <w:snapToGrid w:val="0"/>
              <w:jc w:val="both"/>
              <w:rPr>
                <w:del w:id="18" w:author="Claes Tidestav" w:date="2021-08-17T13:28:00Z"/>
                <w:rFonts w:eastAsia="Batang"/>
                <w:sz w:val="20"/>
                <w:szCs w:val="20"/>
                <w:lang w:eastAsia="en-US"/>
              </w:rPr>
            </w:pPr>
            <w:del w:id="19" w:author="Claes Tidestav" w:date="2021-08-17T13:28:00Z">
              <w:r w:rsidRPr="009C2F35" w:rsidDel="00F653B5">
                <w:rPr>
                  <w:rFonts w:eastAsia="Batang"/>
                  <w:sz w:val="20"/>
                  <w:szCs w:val="20"/>
                  <w:lang w:eastAsia="en-US"/>
                </w:rPr>
                <w:delText>DMRS(s) associated with non-UE-dedicated reception on PDSCH and all/subset of CORESETs</w:delText>
              </w:r>
            </w:del>
          </w:p>
          <w:p w14:paraId="79E5D4D9" w14:textId="77777777" w:rsidR="00F653B5" w:rsidRDefault="00F653B5" w:rsidP="00A17489">
            <w:pPr>
              <w:snapToGrid w:val="0"/>
              <w:rPr>
                <w:rFonts w:eastAsia="DengXian"/>
                <w:sz w:val="18"/>
                <w:szCs w:val="18"/>
                <w:lang w:eastAsia="zh-CN"/>
              </w:rPr>
            </w:pPr>
          </w:p>
          <w:p w14:paraId="24658C41" w14:textId="3512269B" w:rsidR="00F653B5" w:rsidRPr="00F653B5" w:rsidRDefault="00F653B5" w:rsidP="00A17489">
            <w:pPr>
              <w:snapToGrid w:val="0"/>
              <w:rPr>
                <w:rFonts w:eastAsia="DengXian"/>
                <w:sz w:val="18"/>
                <w:szCs w:val="18"/>
                <w:lang w:eastAsia="zh-CN"/>
              </w:rPr>
            </w:pPr>
            <w:r>
              <w:rPr>
                <w:rFonts w:eastAsia="DengXian"/>
                <w:sz w:val="18"/>
                <w:szCs w:val="18"/>
                <w:lang w:eastAsia="zh-CN"/>
              </w:rPr>
              <w:t xml:space="preserve">Then, </w:t>
            </w:r>
            <w:r w:rsidR="0014771E">
              <w:rPr>
                <w:rFonts w:eastAsia="DengXian"/>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DengXian"/>
                <w:b/>
                <w:bCs/>
                <w:sz w:val="18"/>
                <w:szCs w:val="18"/>
                <w:lang w:eastAsia="zh-CN"/>
              </w:rPr>
            </w:pPr>
          </w:p>
          <w:p w14:paraId="79425F42" w14:textId="54B489B1" w:rsidR="00F653B5" w:rsidRDefault="0014771E" w:rsidP="00A17489">
            <w:pPr>
              <w:snapToGrid w:val="0"/>
              <w:rPr>
                <w:rFonts w:eastAsia="DengXian"/>
                <w:sz w:val="18"/>
                <w:szCs w:val="18"/>
                <w:lang w:eastAsia="zh-CN"/>
              </w:rPr>
            </w:pPr>
            <w:r>
              <w:rPr>
                <w:rFonts w:eastAsia="DengXian"/>
                <w:sz w:val="18"/>
                <w:szCs w:val="18"/>
                <w:lang w:eastAsia="zh-CN"/>
              </w:rPr>
              <w:t>We would then take DMRS(s) associated with non-UE-dedicated reception on PDSCH and all/subset of CORESETs later.</w:t>
            </w:r>
          </w:p>
          <w:p w14:paraId="2D132418" w14:textId="525C698F" w:rsidR="0014771E" w:rsidRDefault="0014771E" w:rsidP="00A17489">
            <w:pPr>
              <w:snapToGrid w:val="0"/>
              <w:rPr>
                <w:rFonts w:eastAsia="DengXian"/>
                <w:sz w:val="18"/>
                <w:szCs w:val="18"/>
                <w:lang w:eastAsia="zh-CN"/>
              </w:rPr>
            </w:pPr>
          </w:p>
          <w:p w14:paraId="271C242C" w14:textId="77777777" w:rsidR="0014771E" w:rsidRDefault="0014771E" w:rsidP="00A17489">
            <w:pPr>
              <w:snapToGrid w:val="0"/>
              <w:rPr>
                <w:rFonts w:eastAsia="DengXian"/>
                <w:sz w:val="18"/>
                <w:szCs w:val="18"/>
                <w:lang w:eastAsia="zh-CN"/>
              </w:rPr>
            </w:pPr>
            <w:r>
              <w:rPr>
                <w:rFonts w:eastAsia="DengXian"/>
                <w:sz w:val="18"/>
                <w:szCs w:val="18"/>
                <w:lang w:eastAsia="zh-CN"/>
              </w:rPr>
              <w:t>Proposal 1.C: Support. It is difficult to see what the alternative would be: the Rel-17 signalling framework would have to be significantly extended to handle other channels.</w:t>
            </w:r>
          </w:p>
          <w:p w14:paraId="2927FE6D" w14:textId="77777777" w:rsidR="0014771E" w:rsidRDefault="0014771E" w:rsidP="00A17489">
            <w:pPr>
              <w:snapToGrid w:val="0"/>
              <w:rPr>
                <w:rFonts w:eastAsia="DengXian"/>
                <w:sz w:val="18"/>
                <w:szCs w:val="18"/>
                <w:lang w:eastAsia="zh-CN"/>
              </w:rPr>
            </w:pPr>
          </w:p>
          <w:p w14:paraId="169E3F46" w14:textId="77777777" w:rsidR="0014771E" w:rsidRDefault="0014771E" w:rsidP="00A17489">
            <w:pPr>
              <w:snapToGrid w:val="0"/>
              <w:rPr>
                <w:rFonts w:eastAsia="DengXian"/>
                <w:sz w:val="18"/>
                <w:szCs w:val="18"/>
                <w:lang w:eastAsia="zh-CN"/>
              </w:rPr>
            </w:pPr>
            <w:r>
              <w:rPr>
                <w:rFonts w:eastAsia="DengXian"/>
                <w:sz w:val="18"/>
                <w:szCs w:val="18"/>
                <w:lang w:eastAsia="zh-CN"/>
              </w:rPr>
              <w:t>Proposal 1.D: Support</w:t>
            </w:r>
          </w:p>
          <w:p w14:paraId="3E4A7FAC" w14:textId="5220D2B8" w:rsidR="0014771E" w:rsidRDefault="0014771E" w:rsidP="00A17489">
            <w:pPr>
              <w:snapToGrid w:val="0"/>
              <w:rPr>
                <w:rFonts w:eastAsia="DengXian"/>
                <w:sz w:val="18"/>
                <w:szCs w:val="18"/>
                <w:lang w:eastAsia="zh-CN"/>
              </w:rPr>
            </w:pPr>
            <w:r>
              <w:rPr>
                <w:rFonts w:eastAsia="DengXian"/>
                <w:sz w:val="18"/>
                <w:szCs w:val="18"/>
                <w:lang w:eastAsia="zh-CN"/>
              </w:rPr>
              <w:t>Proposal 1.E: Support</w:t>
            </w:r>
          </w:p>
          <w:p w14:paraId="752A62ED" w14:textId="0800206A" w:rsidR="0014771E" w:rsidRPr="0014771E" w:rsidRDefault="0014771E" w:rsidP="00A17489">
            <w:pPr>
              <w:snapToGrid w:val="0"/>
              <w:rPr>
                <w:rFonts w:eastAsia="DengXian"/>
                <w:sz w:val="18"/>
                <w:szCs w:val="18"/>
                <w:lang w:eastAsia="zh-CN"/>
              </w:rPr>
            </w:pPr>
            <w:r>
              <w:rPr>
                <w:rFonts w:eastAsia="DengXian"/>
                <w:sz w:val="18"/>
                <w:szCs w:val="18"/>
                <w:lang w:eastAsia="zh-CN"/>
              </w:rPr>
              <w:t xml:space="preserve">Proposal 1.F: Do not support to introduce explicit signaling for this purpose. </w:t>
            </w:r>
          </w:p>
          <w:p w14:paraId="0F2549C2" w14:textId="172172EB" w:rsidR="00F653B5" w:rsidRDefault="00F653B5" w:rsidP="00A17489">
            <w:pPr>
              <w:snapToGrid w:val="0"/>
              <w:rPr>
                <w:rFonts w:eastAsia="DengXian"/>
                <w:b/>
                <w:bCs/>
                <w:sz w:val="18"/>
                <w:szCs w:val="18"/>
                <w:lang w:eastAsia="zh-CN"/>
              </w:rPr>
            </w:pP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 xml:space="preserve">-1/1.B-2: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41FEA0F9" w14:textId="4A206FD7" w:rsidR="00ED4B93" w:rsidRDefault="00ED4B93" w:rsidP="00ED4B93">
            <w:pPr>
              <w:pStyle w:val="ListParagraph"/>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ListParagraph"/>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ListParagraph"/>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the event that the spatial relation RS in the UL or (if applicable) joint TCI state and PL-RS are QCL-ed with respect to TypeD QCL.</w:t>
            </w:r>
          </w:p>
          <w:p w14:paraId="7FBAB35A" w14:textId="77777777" w:rsidR="00ED4B93" w:rsidRPr="00ED4B93" w:rsidRDefault="00ED4B93" w:rsidP="00ED4B93">
            <w:pPr>
              <w:pStyle w:val="ListParagraph"/>
              <w:numPr>
                <w:ilvl w:val="0"/>
                <w:numId w:val="15"/>
              </w:numPr>
              <w:snapToGrid w:val="0"/>
              <w:rPr>
                <w:rFonts w:eastAsia="Malgun Gothic"/>
                <w:sz w:val="18"/>
                <w:szCs w:val="18"/>
              </w:rPr>
            </w:pPr>
            <w:r w:rsidRPr="00ED4B93">
              <w:rPr>
                <w:rFonts w:eastAsia="DengXian"/>
                <w:sz w:val="20"/>
                <w:szCs w:val="20"/>
                <w:lang w:eastAsia="zh-CN"/>
              </w:rPr>
              <w:t>Any other case, there is no beam alignment</w:t>
            </w:r>
          </w:p>
          <w:p w14:paraId="59CB53F7" w14:textId="77777777" w:rsidR="00ED4B93" w:rsidRDefault="00ED4B93"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5F3E4710" w14:textId="599F9866" w:rsidR="00ED4B93" w:rsidRPr="00ED4B93" w:rsidRDefault="00ED4B93" w:rsidP="00ED4B93">
            <w:pPr>
              <w:snapToGrid w:val="0"/>
              <w:rPr>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xml:space="preserve">, is the intention to redefine a TCI state to provide more than one beam (e.g.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tc>
      </w:tr>
      <w:tr w:rsidR="00164664"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3C95E8FF" w:rsidR="00164664" w:rsidRDefault="00164664" w:rsidP="00484050">
            <w:pPr>
              <w:snapToGrid w:val="0"/>
              <w:rPr>
                <w:rFonts w:eastAsia="Yu Mincho"/>
                <w:sz w:val="18"/>
                <w:szCs w:val="18"/>
                <w:lang w:eastAsia="ja-JP"/>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C9DDF" w14:textId="0735F8C9" w:rsidR="00164664" w:rsidRPr="005032A0" w:rsidRDefault="00164664" w:rsidP="00484050">
            <w:pPr>
              <w:snapToGrid w:val="0"/>
              <w:rPr>
                <w:rFonts w:eastAsia="Malgun Gothic"/>
                <w:sz w:val="18"/>
                <w:szCs w:val="18"/>
              </w:rPr>
            </w:pPr>
          </w:p>
        </w:tc>
      </w:tr>
      <w:tr w:rsidR="0003380E"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6E4C7BCA" w:rsidR="0003380E" w:rsidRDefault="0003380E" w:rsidP="0003380E">
            <w:pPr>
              <w:snapToGrid w:val="0"/>
              <w:rPr>
                <w:rFonts w:eastAsia="Yu Mincho"/>
                <w:sz w:val="18"/>
                <w:szCs w:val="18"/>
                <w:lang w:eastAsia="ja-JP"/>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CAF35" w14:textId="3831EC8C" w:rsidR="0003380E" w:rsidRDefault="0003380E" w:rsidP="0003380E">
            <w:pPr>
              <w:snapToGrid w:val="0"/>
              <w:rPr>
                <w:rFonts w:eastAsia="Malgun Gothic"/>
                <w:sz w:val="18"/>
                <w:szCs w:val="18"/>
              </w:rPr>
            </w:pPr>
          </w:p>
        </w:tc>
      </w:tr>
      <w:tr w:rsidR="00E144EB"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67EA27C6" w:rsidR="00E144EB" w:rsidRDefault="00E144EB" w:rsidP="0003380E">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E48A" w14:textId="5E185E65" w:rsidR="00E144EB" w:rsidRDefault="00E144EB" w:rsidP="0003380E">
            <w:pPr>
              <w:snapToGrid w:val="0"/>
              <w:rPr>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SimSun"/>
                <w:sz w:val="18"/>
                <w:szCs w:val="20"/>
              </w:rPr>
            </w:pPr>
            <w:r w:rsidRPr="00562FB9">
              <w:rPr>
                <w:rFonts w:eastAsia="SimSun"/>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SimSun"/>
                <w:sz w:val="18"/>
                <w:szCs w:val="20"/>
              </w:rPr>
            </w:pPr>
            <w:r w:rsidRPr="00562FB9">
              <w:rPr>
                <w:rFonts w:eastAsia="SimSun"/>
                <w:sz w:val="18"/>
                <w:szCs w:val="20"/>
              </w:rPr>
              <w:t xml:space="preserve">[2.1.1] FFS (to be decided in RAN1#106-e): Whether this also applies to </w:t>
            </w:r>
            <w:r w:rsidRPr="00562FB9">
              <w:rPr>
                <w:rFonts w:eastAsia="Times New Roman"/>
                <w:sz w:val="18"/>
                <w:szCs w:val="20"/>
              </w:rPr>
              <w:t xml:space="preserve">PDSCH/PUSCH associated with UE-dedicated CORESETs only or additional target channels (e.g. UE-dedicated PDCCH/PUCCH) </w:t>
            </w:r>
          </w:p>
          <w:p w14:paraId="741BEE11"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20"/>
              </w:rPr>
              <w:t xml:space="preserve">[2.1.2] FFS: </w:t>
            </w:r>
            <w:r w:rsidRPr="00562FB9">
              <w:rPr>
                <w:rFonts w:eastAsia="SimSun"/>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SimSun"/>
                <w:color w:val="FF0000"/>
                <w:sz w:val="18"/>
                <w:szCs w:val="18"/>
              </w:rPr>
            </w:pPr>
            <w:r w:rsidRPr="00562FB9">
              <w:rPr>
                <w:rFonts w:eastAsia="SimSun"/>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lastRenderedPageBreak/>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D5A5706" w:rsidR="00855662" w:rsidRDefault="00855662" w:rsidP="00BC31E6">
            <w:pPr>
              <w:pStyle w:val="ListParagraph"/>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ListParagraph"/>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BC31E6">
            <w:pPr>
              <w:pStyle w:val="ListParagraph"/>
              <w:numPr>
                <w:ilvl w:val="0"/>
                <w:numId w:val="21"/>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43AFA05B" w:rsidR="00855662" w:rsidRPr="00491B49" w:rsidRDefault="00491B49" w:rsidP="00BC31E6">
            <w:pPr>
              <w:pStyle w:val="ListParagraph"/>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562FB9">
              <w:rPr>
                <w:sz w:val="18"/>
                <w:szCs w:val="20"/>
              </w:rPr>
              <w:t>,</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lastRenderedPageBreak/>
              <w:t>2.1.4:</w:t>
            </w:r>
          </w:p>
          <w:p w14:paraId="2C047320"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MAC-CE only: Huawei/HiSi</w:t>
            </w:r>
          </w:p>
          <w:p w14:paraId="15A16DDC"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ListParagraph"/>
              <w:numPr>
                <w:ilvl w:val="0"/>
                <w:numId w:val="17"/>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ListParagraph"/>
              <w:numPr>
                <w:ilvl w:val="0"/>
                <w:numId w:val="18"/>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lastRenderedPageBreak/>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E04BADD" w:rsidR="00556468" w:rsidRDefault="00016721" w:rsidP="00F426E7">
      <w:pPr>
        <w:snapToGrid w:val="0"/>
        <w:jc w:val="both"/>
        <w:rPr>
          <w:rFonts w:eastAsia="SimSun"/>
          <w:sz w:val="20"/>
          <w:szCs w:val="18"/>
        </w:rPr>
      </w:pPr>
      <w:bookmarkStart w:id="20"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068189AE" w14:textId="7A72CDD3" w:rsidR="00A2696A" w:rsidRPr="00A2696A" w:rsidRDefault="008E04F2" w:rsidP="00BC31E6">
      <w:pPr>
        <w:pStyle w:val="ListParagraph"/>
        <w:numPr>
          <w:ilvl w:val="0"/>
          <w:numId w:val="29"/>
        </w:numPr>
        <w:snapToGrid w:val="0"/>
        <w:jc w:val="both"/>
        <w:rPr>
          <w:sz w:val="20"/>
          <w:szCs w:val="20"/>
        </w:rPr>
      </w:pPr>
      <w:r>
        <w:rPr>
          <w:sz w:val="20"/>
          <w:szCs w:val="18"/>
        </w:rPr>
        <w:t>[This applies to some of the PDCCH/PUCCH/PDSCH/PUSCH configured to the same cell]</w:t>
      </w:r>
    </w:p>
    <w:p w14:paraId="4E600B7A" w14:textId="7A9D6EF0" w:rsidR="00556468" w:rsidRDefault="00556468" w:rsidP="00F426E7">
      <w:pPr>
        <w:snapToGrid w:val="0"/>
        <w:jc w:val="both"/>
        <w:rPr>
          <w:sz w:val="20"/>
          <w:szCs w:val="20"/>
        </w:rPr>
      </w:pPr>
    </w:p>
    <w:p w14:paraId="04B5EAD9" w14:textId="51FF2B79" w:rsidR="00556468" w:rsidRDefault="00556468" w:rsidP="00F426E7">
      <w:pPr>
        <w:snapToGrid w:val="0"/>
        <w:jc w:val="both"/>
        <w:rPr>
          <w:sz w:val="20"/>
          <w:szCs w:val="20"/>
        </w:rPr>
      </w:pPr>
    </w:p>
    <w:p w14:paraId="66C0C18C" w14:textId="337BD9CC" w:rsidR="00556468" w:rsidRDefault="00556468" w:rsidP="00F426E7">
      <w:pPr>
        <w:snapToGrid w:val="0"/>
        <w:jc w:val="both"/>
        <w:rPr>
          <w:rFonts w:eastAsia="SimSun"/>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315F314A" w14:textId="463CD09D" w:rsidR="00486C89" w:rsidRDefault="00486C89" w:rsidP="00BC31E6">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21CE4E67" w:rsidR="00556468" w:rsidRDefault="00486C89" w:rsidP="00BC31E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For separate DL/UL TCI, whether the DL TCI and UL TCI are associated with a same cell</w:t>
      </w:r>
    </w:p>
    <w:p w14:paraId="02A278E6" w14:textId="77777777" w:rsidR="00A2696A" w:rsidRPr="00A2696A" w:rsidRDefault="00A2696A" w:rsidP="00A2696A">
      <w:pPr>
        <w:pStyle w:val="ListParagraph"/>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523680A9" w14:textId="25683BD6" w:rsidR="00486C89" w:rsidRPr="00486C89" w:rsidRDefault="00486C89" w:rsidP="00BC31E6">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one cell is supported</w:t>
      </w:r>
    </w:p>
    <w:p w14:paraId="776D5EEA" w14:textId="5F03530E" w:rsidR="00486C89" w:rsidRPr="00486C89" w:rsidRDefault="00486C89" w:rsidP="00BC31E6">
      <w:pPr>
        <w:pStyle w:val="ListParagraph"/>
        <w:numPr>
          <w:ilvl w:val="0"/>
          <w:numId w:val="27"/>
        </w:numPr>
        <w:snapToGrid w:val="0"/>
        <w:spacing w:after="0" w:line="240" w:lineRule="auto"/>
        <w:jc w:val="both"/>
        <w:rPr>
          <w:sz w:val="20"/>
          <w:szCs w:val="20"/>
        </w:rPr>
      </w:pPr>
      <w:r>
        <w:rPr>
          <w:sz w:val="20"/>
          <w:szCs w:val="18"/>
        </w:rPr>
        <w:t>FFS: Whether &gt;1 cells can be supported</w:t>
      </w:r>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SimSun"/>
          <w:sz w:val="20"/>
          <w:szCs w:val="18"/>
        </w:rPr>
      </w:pPr>
      <w:r>
        <w:rPr>
          <w:b/>
          <w:sz w:val="20"/>
          <w:szCs w:val="20"/>
          <w:u w:val="single"/>
        </w:rPr>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298E0D0" w14:textId="21235C0A" w:rsidR="00FB6094" w:rsidRPr="00FB6094" w:rsidRDefault="00FB6094" w:rsidP="00BC31E6">
      <w:pPr>
        <w:pStyle w:val="ListParagraph"/>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6FD25D74"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SSB associated with a physical cell ID different from that of the serving cell is used as an indirect QCL reference for UE-dedicated PDSCH and UE-dedicated PDCCH</w:t>
      </w:r>
      <w:r w:rsidR="00A2696A" w:rsidRPr="00A2696A">
        <w:rPr>
          <w:rFonts w:eastAsia="SimSun"/>
          <w:strike/>
          <w:sz w:val="20"/>
          <w:szCs w:val="18"/>
        </w:rPr>
        <w:t xml:space="preserve"> </w:t>
      </w:r>
    </w:p>
    <w:p w14:paraId="0D50D0E0" w14:textId="77777777"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lastRenderedPageBreak/>
        <w:t>Note: When RS X is an indirect QCL reference of a target channel, there exists at least one other source signal on the QCL chain between RS X and the target channel</w:t>
      </w:r>
    </w:p>
    <w:p w14:paraId="7D15DE9C" w14:textId="77777777" w:rsidR="00A2696A" w:rsidRDefault="00A2696A" w:rsidP="00556468">
      <w:pPr>
        <w:snapToGrid w:val="0"/>
        <w:jc w:val="both"/>
        <w:rPr>
          <w:sz w:val="20"/>
          <w:szCs w:val="20"/>
        </w:rPr>
      </w:pPr>
    </w:p>
    <w:p w14:paraId="140C3980" w14:textId="77777777" w:rsidR="00556468" w:rsidRDefault="00556468" w:rsidP="00D36682">
      <w:pPr>
        <w:snapToGrid w:val="0"/>
        <w:jc w:val="both"/>
        <w:rPr>
          <w:sz w:val="20"/>
          <w:szCs w:val="20"/>
        </w:rPr>
      </w:pPr>
    </w:p>
    <w:p w14:paraId="472262EB" w14:textId="77777777" w:rsidR="00556468" w:rsidRDefault="00556468" w:rsidP="00D36682">
      <w:pPr>
        <w:snapToGrid w:val="0"/>
        <w:jc w:val="both"/>
        <w:rPr>
          <w:sz w:val="20"/>
          <w:szCs w:val="20"/>
        </w:rPr>
      </w:pPr>
    </w:p>
    <w:p w14:paraId="397A84A3" w14:textId="77777777" w:rsidR="00556468" w:rsidRDefault="00556468" w:rsidP="00D36682">
      <w:pPr>
        <w:snapToGrid w:val="0"/>
        <w:jc w:val="both"/>
        <w:rPr>
          <w:sz w:val="20"/>
          <w:szCs w:val="20"/>
        </w:rPr>
      </w:pPr>
    </w:p>
    <w:bookmarkEnd w:id="20"/>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SimSun"/>
                <w:sz w:val="18"/>
                <w:szCs w:val="18"/>
                <w:lang w:eastAsia="zh-CN"/>
              </w:rPr>
            </w:pPr>
            <w:r>
              <w:rPr>
                <w:rFonts w:eastAsia="SimSun"/>
                <w:sz w:val="18"/>
                <w:szCs w:val="18"/>
                <w:lang w:eastAsia="zh-CN"/>
              </w:rPr>
              <w:t>Proposal 2.A.1: Support</w:t>
            </w:r>
          </w:p>
          <w:p w14:paraId="133FB628" w14:textId="77777777" w:rsidR="0014771E" w:rsidRDefault="0014771E" w:rsidP="006A6F99">
            <w:pPr>
              <w:snapToGrid w:val="0"/>
              <w:rPr>
                <w:rFonts w:eastAsia="SimSun"/>
                <w:sz w:val="18"/>
                <w:szCs w:val="18"/>
                <w:lang w:eastAsia="zh-CN"/>
              </w:rPr>
            </w:pPr>
            <w:r>
              <w:rPr>
                <w:rFonts w:eastAsia="SimSun"/>
                <w:sz w:val="18"/>
                <w:szCs w:val="18"/>
                <w:lang w:eastAsia="zh-CN"/>
              </w:rPr>
              <w:t>Proposal 2.A.2: Support</w:t>
            </w:r>
          </w:p>
          <w:p w14:paraId="7D58DF3F" w14:textId="25749D70" w:rsidR="0014771E" w:rsidRDefault="0014771E" w:rsidP="006A6F99">
            <w:pPr>
              <w:snapToGrid w:val="0"/>
              <w:rPr>
                <w:rFonts w:eastAsia="SimSun"/>
                <w:sz w:val="18"/>
                <w:szCs w:val="18"/>
                <w:lang w:eastAsia="zh-CN"/>
              </w:rPr>
            </w:pPr>
            <w:r>
              <w:rPr>
                <w:rFonts w:eastAsia="SimSun"/>
                <w:sz w:val="18"/>
                <w:szCs w:val="18"/>
                <w:lang w:eastAsia="zh-CN"/>
              </w:rPr>
              <w:t>Proposal 2.A.3: We think the limitation on activation of  TCI states is</w:t>
            </w:r>
            <w:r w:rsidR="003A7BA2">
              <w:rPr>
                <w:rFonts w:eastAsia="SimSun"/>
                <w:sz w:val="18"/>
                <w:szCs w:val="18"/>
                <w:lang w:eastAsia="zh-CN"/>
              </w:rPr>
              <w:t xml:space="preserve"> relevant</w:t>
            </w:r>
            <w:r>
              <w:rPr>
                <w:rFonts w:eastAsia="SimSun"/>
                <w:sz w:val="18"/>
                <w:szCs w:val="18"/>
                <w:lang w:eastAsia="zh-CN"/>
              </w:rPr>
              <w:t>. But this should be a UE feature. Hence we propose:</w:t>
            </w:r>
          </w:p>
          <w:p w14:paraId="19666A0E" w14:textId="77777777" w:rsidR="0014771E" w:rsidRDefault="0014771E" w:rsidP="0014771E">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4AA48D7B" w14:textId="1EAC5A3A" w:rsidR="00067727" w:rsidRPr="00067727" w:rsidRDefault="00067727" w:rsidP="0014771E">
            <w:pPr>
              <w:pStyle w:val="ListParagraph"/>
              <w:numPr>
                <w:ilvl w:val="0"/>
                <w:numId w:val="27"/>
              </w:numPr>
              <w:snapToGrid w:val="0"/>
              <w:spacing w:after="0" w:line="240" w:lineRule="auto"/>
              <w:jc w:val="both"/>
              <w:rPr>
                <w:ins w:id="21" w:author="Claes Tidestav" w:date="2021-08-17T13:40:00Z"/>
                <w:sz w:val="20"/>
                <w:szCs w:val="20"/>
              </w:rPr>
            </w:pPr>
            <w:ins w:id="22" w:author="Claes Tidestav" w:date="2021-08-17T13:39:00Z">
              <w:r>
                <w:rPr>
                  <w:sz w:val="20"/>
                  <w:szCs w:val="18"/>
                </w:rPr>
                <w:t>Support a UE feature on how many cells can be associated with the activated TCI states</w:t>
              </w:r>
            </w:ins>
            <w:ins w:id="23" w:author="Claes Tidestav" w:date="2021-08-17T13:40:00Z">
              <w:r>
                <w:rPr>
                  <w:sz w:val="20"/>
                  <w:szCs w:val="18"/>
                </w:rPr>
                <w:t>, where the list of candidate values includes 1.</w:t>
              </w:r>
            </w:ins>
          </w:p>
          <w:p w14:paraId="08FF4D71" w14:textId="1FEA92D5" w:rsidR="0014771E" w:rsidRPr="00486C89" w:rsidDel="00067727" w:rsidRDefault="0014771E" w:rsidP="0014771E">
            <w:pPr>
              <w:pStyle w:val="ListParagraph"/>
              <w:numPr>
                <w:ilvl w:val="0"/>
                <w:numId w:val="27"/>
              </w:numPr>
              <w:snapToGrid w:val="0"/>
              <w:spacing w:after="0" w:line="240" w:lineRule="auto"/>
              <w:jc w:val="both"/>
              <w:rPr>
                <w:del w:id="24" w:author="Claes Tidestav" w:date="2021-08-17T13:40:00Z"/>
                <w:sz w:val="20"/>
                <w:szCs w:val="20"/>
              </w:rPr>
            </w:pPr>
            <w:del w:id="25" w:author="Claes Tidestav" w:date="2021-08-17T13:40:00Z">
              <w:r w:rsidDel="00067727">
                <w:rPr>
                  <w:sz w:val="20"/>
                  <w:szCs w:val="18"/>
                </w:rPr>
                <w:delText>A</w:delText>
              </w:r>
              <w:r w:rsidRPr="00E8282A" w:rsidDel="00067727">
                <w:rPr>
                  <w:sz w:val="20"/>
                  <w:szCs w:val="18"/>
                </w:rPr>
                <w:delText xml:space="preserve">ctivation of TCI states for </w:delText>
              </w:r>
              <w:r w:rsidDel="00067727">
                <w:rPr>
                  <w:sz w:val="20"/>
                  <w:szCs w:val="18"/>
                </w:rPr>
                <w:delText>one cell is supported</w:delText>
              </w:r>
            </w:del>
          </w:p>
          <w:p w14:paraId="454A9DED" w14:textId="5686D326" w:rsidR="0014771E" w:rsidRPr="00067727" w:rsidRDefault="0014771E" w:rsidP="0014771E">
            <w:pPr>
              <w:pStyle w:val="ListParagraph"/>
              <w:numPr>
                <w:ilvl w:val="0"/>
                <w:numId w:val="27"/>
              </w:numPr>
              <w:snapToGrid w:val="0"/>
              <w:spacing w:after="0" w:line="240" w:lineRule="auto"/>
              <w:jc w:val="both"/>
              <w:rPr>
                <w:sz w:val="20"/>
                <w:szCs w:val="20"/>
              </w:rPr>
            </w:pPr>
            <w:del w:id="26" w:author="Claes Tidestav" w:date="2021-08-17T13:40:00Z">
              <w:r w:rsidDel="00067727">
                <w:rPr>
                  <w:sz w:val="20"/>
                  <w:szCs w:val="18"/>
                </w:rPr>
                <w:delText>FFS: Whether &gt;1 cells can be supported</w:delText>
              </w:r>
            </w:del>
          </w:p>
          <w:p w14:paraId="0D5F29BB" w14:textId="17781E89" w:rsidR="00067727" w:rsidRDefault="00067727" w:rsidP="00067727">
            <w:pPr>
              <w:snapToGrid w:val="0"/>
              <w:jc w:val="both"/>
              <w:rPr>
                <w:sz w:val="20"/>
                <w:szCs w:val="20"/>
              </w:rPr>
            </w:pPr>
            <w:r>
              <w:rPr>
                <w:sz w:val="20"/>
                <w:szCs w:val="20"/>
              </w:rPr>
              <w:t>Proposal 2.A.4: Support</w:t>
            </w:r>
          </w:p>
          <w:p w14:paraId="76383519" w14:textId="412459BE" w:rsidR="00067727" w:rsidRPr="00067727" w:rsidDel="00067727" w:rsidRDefault="00067727" w:rsidP="00067727">
            <w:pPr>
              <w:snapToGrid w:val="0"/>
              <w:jc w:val="both"/>
              <w:rPr>
                <w:del w:id="27" w:author="Claes Tidestav" w:date="2021-08-17T13:40:00Z"/>
                <w:sz w:val="20"/>
                <w:szCs w:val="20"/>
              </w:rPr>
            </w:pPr>
            <w:r>
              <w:rPr>
                <w:sz w:val="20"/>
                <w:szCs w:val="20"/>
              </w:rPr>
              <w:t>Proposal 2.A.5: Support</w:t>
            </w:r>
          </w:p>
          <w:p w14:paraId="7845EA04" w14:textId="771F0D94" w:rsidR="0014771E" w:rsidRDefault="0014771E">
            <w:pPr>
              <w:pStyle w:val="ListParagraph"/>
              <w:numPr>
                <w:ilvl w:val="0"/>
                <w:numId w:val="27"/>
              </w:numPr>
              <w:snapToGrid w:val="0"/>
              <w:spacing w:after="0" w:line="240" w:lineRule="auto"/>
              <w:jc w:val="both"/>
              <w:rPr>
                <w:sz w:val="18"/>
                <w:szCs w:val="18"/>
                <w:lang w:eastAsia="zh-CN"/>
              </w:rPr>
              <w:pPrChange w:id="28" w:author="Claes Tidestav" w:date="2021-08-17T13:40:00Z">
                <w:pPr>
                  <w:snapToGrid w:val="0"/>
                </w:pPr>
              </w:pPrChange>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SimSun"/>
                <w:sz w:val="18"/>
                <w:szCs w:val="18"/>
                <w:lang w:eastAsia="zh-CN"/>
              </w:rPr>
            </w:pPr>
            <w:r w:rsidRPr="004573B2">
              <w:rPr>
                <w:rFonts w:eastAsia="SimSun"/>
                <w:b/>
                <w:sz w:val="18"/>
                <w:szCs w:val="18"/>
                <w:lang w:eastAsia="zh-CN"/>
              </w:rPr>
              <w:t>Proposal 2.A.1</w:t>
            </w:r>
            <w:r>
              <w:rPr>
                <w:rFonts w:eastAsia="SimSun"/>
                <w:sz w:val="18"/>
                <w:szCs w:val="18"/>
                <w:lang w:eastAsia="zh-CN"/>
              </w:rPr>
              <w:t>: Support no need for square brackets.</w:t>
            </w:r>
          </w:p>
          <w:p w14:paraId="2FB12259"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2.A.2</w:t>
            </w:r>
            <w:r>
              <w:rPr>
                <w:rFonts w:eastAsia="SimSun"/>
                <w:sz w:val="18"/>
                <w:szCs w:val="18"/>
                <w:lang w:eastAsia="zh-CN"/>
              </w:rPr>
              <w:t>: Support</w:t>
            </w:r>
          </w:p>
          <w:p w14:paraId="6C6C5A7A"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2.A.3</w:t>
            </w:r>
            <w:r>
              <w:rPr>
                <w:rFonts w:eastAsia="SimSun"/>
                <w:sz w:val="18"/>
                <w:szCs w:val="18"/>
                <w:lang w:eastAsia="zh-CN"/>
              </w:rPr>
              <w:t xml:space="preserve">: We would like to clarify the intention. Is the the intention to activate TCI states for one additional cell (in addition to the serving cell), or </w:t>
            </w:r>
            <w:r w:rsidR="004573B2">
              <w:rPr>
                <w:rFonts w:eastAsia="SimSun"/>
                <w:sz w:val="18"/>
                <w:szCs w:val="18"/>
                <w:lang w:eastAsia="zh-CN"/>
              </w:rPr>
              <w:t>to activate TCI states for one cell including the serving cell. The latter might be two limiting for fast beam indication as it requires MAC CE activation. We suggest the following update:</w:t>
            </w:r>
          </w:p>
          <w:p w14:paraId="5AD3308D" w14:textId="72FA8968" w:rsidR="004573B2" w:rsidRDefault="004573B2" w:rsidP="0078373D">
            <w:pPr>
              <w:snapToGrid w:val="0"/>
              <w:rPr>
                <w:rFonts w:eastAsia="SimSun"/>
                <w:sz w:val="18"/>
                <w:szCs w:val="18"/>
                <w:lang w:eastAsia="zh-CN"/>
              </w:rPr>
            </w:pPr>
          </w:p>
          <w:p w14:paraId="1042345C" w14:textId="77777777" w:rsidR="004573B2" w:rsidRDefault="004573B2" w:rsidP="004573B2">
            <w:pPr>
              <w:snapToGrid w:val="0"/>
              <w:jc w:val="both"/>
              <w:rPr>
                <w:rFonts w:eastAsia="SimSun"/>
                <w:sz w:val="20"/>
                <w:szCs w:val="18"/>
              </w:rPr>
            </w:pPr>
            <w:r>
              <w:rPr>
                <w:sz w:val="20"/>
                <w:szCs w:val="20"/>
              </w:rPr>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56DF7A72" w14:textId="0ADD192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FFS: Whether &gt;1 cells can be supported</w:t>
            </w:r>
          </w:p>
          <w:p w14:paraId="1076421C" w14:textId="77777777" w:rsidR="004573B2" w:rsidRDefault="004573B2" w:rsidP="0078373D">
            <w:pPr>
              <w:snapToGrid w:val="0"/>
              <w:rPr>
                <w:rFonts w:eastAsia="SimSun"/>
                <w:sz w:val="18"/>
                <w:szCs w:val="18"/>
                <w:lang w:eastAsia="zh-CN"/>
              </w:rPr>
            </w:pPr>
          </w:p>
          <w:p w14:paraId="05B2C8F8" w14:textId="17268A56" w:rsidR="004573B2" w:rsidRDefault="004573B2" w:rsidP="0078373D">
            <w:pPr>
              <w:snapToGrid w:val="0"/>
              <w:rPr>
                <w:rFonts w:eastAsia="SimSun"/>
                <w:sz w:val="18"/>
                <w:szCs w:val="18"/>
                <w:lang w:eastAsia="zh-CN"/>
              </w:rPr>
            </w:pPr>
            <w:r>
              <w:rPr>
                <w:rFonts w:eastAsia="SimSun"/>
                <w:sz w:val="18"/>
                <w:szCs w:val="18"/>
                <w:lang w:eastAsia="zh-CN"/>
              </w:rPr>
              <w:t>Fine also to have a UE feature, as suggested by Ericsson for the number of additional cells with [actvated] TCI states.</w:t>
            </w:r>
          </w:p>
          <w:p w14:paraId="55F366FD" w14:textId="77777777" w:rsidR="004573B2" w:rsidRDefault="004573B2" w:rsidP="0078373D">
            <w:pPr>
              <w:snapToGrid w:val="0"/>
              <w:rPr>
                <w:rFonts w:eastAsia="SimSun"/>
                <w:sz w:val="18"/>
                <w:szCs w:val="18"/>
                <w:lang w:eastAsia="zh-CN"/>
              </w:rPr>
            </w:pPr>
          </w:p>
          <w:p w14:paraId="05E998FE"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074F44E0" w14:textId="77777777" w:rsidR="004573B2" w:rsidRDefault="004573B2" w:rsidP="0078373D">
            <w:pPr>
              <w:snapToGrid w:val="0"/>
              <w:rPr>
                <w:rFonts w:eastAsia="SimSun"/>
                <w:sz w:val="18"/>
                <w:szCs w:val="18"/>
                <w:lang w:eastAsia="zh-CN"/>
              </w:rPr>
            </w:pPr>
          </w:p>
          <w:p w14:paraId="6CB71B9F"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2.A.5:</w:t>
            </w:r>
            <w:r>
              <w:rPr>
                <w:rFonts w:eastAsia="SimSun"/>
                <w:sz w:val="18"/>
                <w:szCs w:val="18"/>
                <w:lang w:eastAsia="zh-CN"/>
              </w:rPr>
              <w:t xml:space="preserve"> We would like to additionally support SSB as a direct QCL source.</w:t>
            </w:r>
          </w:p>
          <w:p w14:paraId="1B927258" w14:textId="77777777" w:rsidR="004573B2" w:rsidRDefault="004573B2" w:rsidP="0078373D">
            <w:pPr>
              <w:snapToGrid w:val="0"/>
              <w:rPr>
                <w:rFonts w:eastAsia="SimSun"/>
                <w:sz w:val="18"/>
                <w:szCs w:val="18"/>
                <w:lang w:eastAsia="zh-CN"/>
              </w:rPr>
            </w:pPr>
          </w:p>
          <w:p w14:paraId="3CAD7068" w14:textId="77777777" w:rsidR="004573B2" w:rsidRDefault="004573B2" w:rsidP="0078373D">
            <w:pPr>
              <w:snapToGrid w:val="0"/>
              <w:rPr>
                <w:rFonts w:eastAsia="SimSun"/>
                <w:sz w:val="18"/>
                <w:szCs w:val="18"/>
                <w:lang w:eastAsia="zh-CN"/>
              </w:rPr>
            </w:pPr>
            <w:r>
              <w:rPr>
                <w:rFonts w:eastAsia="SimSun"/>
                <w:sz w:val="18"/>
                <w:szCs w:val="18"/>
                <w:lang w:eastAsia="zh-CN"/>
              </w:rPr>
              <w:t>There should be a proposal similar to proposal 2.A.5 for UL channels:</w:t>
            </w:r>
          </w:p>
          <w:p w14:paraId="5437A9F6" w14:textId="77777777" w:rsidR="004573B2" w:rsidRDefault="004573B2" w:rsidP="0078373D">
            <w:pPr>
              <w:snapToGrid w:val="0"/>
              <w:rPr>
                <w:rFonts w:eastAsia="SimSun"/>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t xml:space="preserve">On Rel.17 beam indication enhancements for inter-cell management, </w:t>
            </w:r>
            <w:r w:rsidRPr="004573B2">
              <w:rPr>
                <w:rFonts w:eastAsia="SimSun"/>
                <w:color w:val="FF0000"/>
                <w:sz w:val="20"/>
                <w:szCs w:val="18"/>
              </w:rPr>
              <w:t>SSB associated with a physical cell ID different from that of the serving cell is used as an indirect</w:t>
            </w:r>
            <w:r>
              <w:rPr>
                <w:rFonts w:eastAsia="SimSun"/>
                <w:color w:val="FF0000"/>
                <w:sz w:val="20"/>
                <w:szCs w:val="18"/>
              </w:rPr>
              <w:t xml:space="preserve"> </w:t>
            </w:r>
            <w:r w:rsidRPr="004573B2">
              <w:rPr>
                <w:rFonts w:eastAsia="SimSun"/>
                <w:color w:val="FF0000"/>
                <w:sz w:val="20"/>
                <w:szCs w:val="18"/>
                <w:highlight w:val="cyan"/>
              </w:rPr>
              <w:t>or direct</w:t>
            </w:r>
            <w:r w:rsidRPr="004573B2">
              <w:rPr>
                <w:rFonts w:eastAsia="SimSun"/>
                <w:color w:val="FF0000"/>
                <w:sz w:val="20"/>
                <w:szCs w:val="18"/>
              </w:rPr>
              <w:t xml:space="preserve"> QCL reference for UE-dedicated P</w:t>
            </w:r>
            <w:r w:rsidRPr="004573B2">
              <w:rPr>
                <w:rFonts w:eastAsia="SimSun"/>
                <w:color w:val="FF0000"/>
                <w:sz w:val="20"/>
                <w:szCs w:val="18"/>
                <w:highlight w:val="cyan"/>
              </w:rPr>
              <w:t>U</w:t>
            </w:r>
            <w:r w:rsidRPr="004573B2">
              <w:rPr>
                <w:rFonts w:eastAsia="SimSun"/>
                <w:color w:val="FF0000"/>
                <w:sz w:val="20"/>
                <w:szCs w:val="18"/>
              </w:rPr>
              <w:t>SCH and UE-dedicated P</w:t>
            </w:r>
            <w:r w:rsidRPr="004573B2">
              <w:rPr>
                <w:rFonts w:eastAsia="SimSun"/>
                <w:color w:val="FF0000"/>
                <w:sz w:val="20"/>
                <w:szCs w:val="18"/>
                <w:highlight w:val="cyan"/>
              </w:rPr>
              <w:t>U</w:t>
            </w:r>
            <w:r w:rsidRPr="004573B2">
              <w:rPr>
                <w:rFonts w:eastAsia="SimSun"/>
                <w:color w:val="FF0000"/>
                <w:sz w:val="20"/>
                <w:szCs w:val="18"/>
              </w:rPr>
              <w:t>CCH</w:t>
            </w:r>
            <w:r w:rsidRPr="004573B2">
              <w:rPr>
                <w:rFonts w:eastAsia="SimSun"/>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SimSun"/>
                <w:color w:val="FF0000"/>
                <w:sz w:val="20"/>
                <w:szCs w:val="18"/>
              </w:rPr>
            </w:pPr>
            <w:r w:rsidRPr="004573B2">
              <w:rPr>
                <w:rFonts w:eastAsia="SimSun"/>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SimSun"/>
                <w:sz w:val="18"/>
                <w:szCs w:val="18"/>
                <w:lang w:eastAsia="zh-CN"/>
              </w:rPr>
            </w:pPr>
          </w:p>
          <w:p w14:paraId="2130E379" w14:textId="1ED955A6" w:rsidR="004573B2" w:rsidRDefault="004573B2" w:rsidP="0078373D">
            <w:pPr>
              <w:snapToGrid w:val="0"/>
              <w:rPr>
                <w:rFonts w:eastAsia="SimSun"/>
                <w:sz w:val="18"/>
                <w:szCs w:val="18"/>
                <w:lang w:eastAsia="zh-CN"/>
              </w:rPr>
            </w:pPr>
            <w:r>
              <w:rPr>
                <w:rFonts w:eastAsia="SimSun"/>
                <w:sz w:val="18"/>
                <w:szCs w:val="18"/>
                <w:lang w:eastAsia="zh-CN"/>
              </w:rPr>
              <w:t>Direct SSB is already support for UL channels in case of intra-cell beam management.</w:t>
            </w:r>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2F1128FB"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63221F21" w:rsidR="00AB4240" w:rsidRPr="00293CE3" w:rsidRDefault="00AB4240" w:rsidP="00293CE3">
            <w:pPr>
              <w:snapToGrid w:val="0"/>
              <w:jc w:val="both"/>
              <w:rPr>
                <w:rFonts w:eastAsia="SimSun"/>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C56112A"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05DDF8E" w:rsidR="00293CE3" w:rsidRDefault="00293CE3" w:rsidP="00293CE3">
            <w:pPr>
              <w:snapToGrid w:val="0"/>
              <w:jc w:val="both"/>
              <w:rPr>
                <w:sz w:val="18"/>
                <w:szCs w:val="20"/>
              </w:rPr>
            </w:pPr>
          </w:p>
        </w:tc>
      </w:tr>
    </w:tbl>
    <w:p w14:paraId="0E5E0E5C" w14:textId="7F6CD42F"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lastRenderedPageBreak/>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ListParagraph"/>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BC31E6">
            <w:pPr>
              <w:pStyle w:val="ListParagraph"/>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ListParagraph"/>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ms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FFS: Whether application time can be indicated/determined dynamically for different scenarios, e.g.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DengXian"/>
                <w:b/>
                <w:color w:val="3333FF"/>
                <w:sz w:val="20"/>
                <w:szCs w:val="18"/>
                <w:lang w:eastAsia="zh-CN"/>
              </w:rPr>
            </w:pPr>
            <w:r w:rsidRPr="00435D17">
              <w:rPr>
                <w:rFonts w:eastAsia="DengXian"/>
                <w:b/>
                <w:color w:val="3333FF"/>
                <w:sz w:val="20"/>
                <w:szCs w:val="18"/>
                <w:lang w:eastAsia="zh-CN"/>
              </w:rPr>
              <w:t>Please share your views on the following issues:</w:t>
            </w:r>
          </w:p>
          <w:p w14:paraId="58182C93" w14:textId="493B5B93" w:rsidR="00BD0D0A" w:rsidRPr="00435D17" w:rsidRDefault="00BD0D0A" w:rsidP="00BC31E6">
            <w:pPr>
              <w:pStyle w:val="ListParagraph"/>
              <w:numPr>
                <w:ilvl w:val="3"/>
                <w:numId w:val="12"/>
              </w:numPr>
              <w:snapToGrid w:val="0"/>
              <w:spacing w:after="0"/>
              <w:ind w:left="340" w:hanging="340"/>
              <w:jc w:val="both"/>
              <w:rPr>
                <w:rFonts w:eastAsia="DengXian"/>
                <w:b/>
                <w:color w:val="3333FF"/>
                <w:sz w:val="20"/>
                <w:szCs w:val="18"/>
                <w:lang w:eastAsia="zh-CN"/>
              </w:rPr>
            </w:pPr>
            <w:r w:rsidRPr="00435D17">
              <w:rPr>
                <w:rFonts w:eastAsia="DengXian"/>
                <w:b/>
                <w:color w:val="3333FF"/>
                <w:sz w:val="20"/>
                <w:szCs w:val="18"/>
                <w:lang w:eastAsia="zh-CN"/>
              </w:rPr>
              <w:t>Whether BAT should be defined in terms of X ms (hence not SCS dependent) or Y symbols (hence SCS dependent)</w:t>
            </w:r>
          </w:p>
          <w:p w14:paraId="668DB2CC" w14:textId="52D177D2" w:rsidR="00BD0D0A" w:rsidRPr="00747A0D" w:rsidRDefault="00747A0D" w:rsidP="00BC31E6">
            <w:pPr>
              <w:pStyle w:val="ListParagraph"/>
              <w:numPr>
                <w:ilvl w:val="3"/>
                <w:numId w:val="12"/>
              </w:numPr>
              <w:snapToGrid w:val="0"/>
              <w:spacing w:after="0"/>
              <w:ind w:left="340" w:hanging="340"/>
              <w:jc w:val="both"/>
              <w:rPr>
                <w:rFonts w:eastAsia="DengXian"/>
                <w:b/>
                <w:color w:val="3333FF"/>
                <w:sz w:val="18"/>
                <w:szCs w:val="18"/>
                <w:lang w:eastAsia="zh-CN"/>
              </w:rPr>
            </w:pPr>
            <w:r w:rsidRPr="00435D17">
              <w:rPr>
                <w:rFonts w:eastAsia="DengXian"/>
                <w:b/>
                <w:color w:val="3333FF"/>
                <w:sz w:val="20"/>
                <w:szCs w:val="18"/>
                <w:lang w:eastAsia="zh-CN"/>
              </w:rPr>
              <w:t xml:space="preserve">How to determine BAT in case of CA (including </w:t>
            </w:r>
            <w:r w:rsidR="00435D17">
              <w:rPr>
                <w:rFonts w:eastAsia="DengXian"/>
                <w:b/>
                <w:color w:val="3333FF"/>
                <w:sz w:val="20"/>
                <w:szCs w:val="18"/>
                <w:lang w:eastAsia="zh-CN"/>
              </w:rPr>
              <w:t xml:space="preserve">scenarios with </w:t>
            </w:r>
            <w:r w:rsidRPr="00435D17">
              <w:rPr>
                <w:rFonts w:eastAsia="DengXian"/>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ListParagraph"/>
              <w:numPr>
                <w:ilvl w:val="0"/>
                <w:numId w:val="30"/>
              </w:numPr>
              <w:snapToGrid w:val="0"/>
              <w:rPr>
                <w:rFonts w:eastAsia="DengXian"/>
                <w:sz w:val="18"/>
                <w:szCs w:val="18"/>
                <w:lang w:eastAsia="zh-CN"/>
              </w:rPr>
            </w:pPr>
            <w:r w:rsidRPr="008606AE">
              <w:rPr>
                <w:rFonts w:eastAsia="DengXian"/>
                <w:sz w:val="18"/>
                <w:szCs w:val="18"/>
                <w:lang w:eastAsia="zh-CN"/>
              </w:rPr>
              <w:t>The BAT can be defined in symbols</w:t>
            </w:r>
            <w:r w:rsidR="008606AE">
              <w:rPr>
                <w:rFonts w:eastAsia="DengXian"/>
                <w:sz w:val="18"/>
                <w:szCs w:val="18"/>
                <w:lang w:eastAsia="zh-CN"/>
              </w:rPr>
              <w:t xml:space="preserve"> </w:t>
            </w:r>
            <w:r w:rsidR="008606AE" w:rsidRPr="008606AE">
              <w:rPr>
                <w:rFonts w:eastAsia="DengXian"/>
                <w:sz w:val="18"/>
                <w:szCs w:val="18"/>
                <w:lang w:eastAsia="zh-CN"/>
              </w:rPr>
              <w:t xml:space="preserve">The BAT can depend on the SCS spacing and </w:t>
            </w:r>
            <w:r w:rsidR="008606AE">
              <w:rPr>
                <w:rFonts w:eastAsia="DengXian"/>
                <w:sz w:val="18"/>
                <w:szCs w:val="18"/>
                <w:lang w:eastAsia="zh-CN"/>
              </w:rPr>
              <w:t xml:space="preserve">can </w:t>
            </w:r>
            <w:r w:rsidR="008606AE" w:rsidRPr="008606AE">
              <w:rPr>
                <w:rFonts w:eastAsia="DengXian"/>
                <w:sz w:val="18"/>
                <w:szCs w:val="18"/>
                <w:lang w:eastAsia="zh-CN"/>
              </w:rPr>
              <w:t>depend on a UE capability.</w:t>
            </w:r>
          </w:p>
          <w:p w14:paraId="7BE47D0E" w14:textId="7F808CAE" w:rsidR="008606AE" w:rsidRPr="008606AE" w:rsidRDefault="008606AE" w:rsidP="006B3782">
            <w:pPr>
              <w:pStyle w:val="ListParagraph"/>
              <w:numPr>
                <w:ilvl w:val="0"/>
                <w:numId w:val="30"/>
              </w:numPr>
              <w:snapToGrid w:val="0"/>
              <w:rPr>
                <w:rFonts w:eastAsia="DengXian"/>
                <w:sz w:val="18"/>
                <w:szCs w:val="18"/>
                <w:lang w:eastAsia="zh-CN"/>
              </w:rPr>
            </w:pPr>
            <w:r>
              <w:rPr>
                <w:rFonts w:eastAsia="DengXian"/>
                <w:sz w:val="18"/>
                <w:szCs w:val="18"/>
                <w:lang w:eastAsia="zh-CN"/>
              </w:rPr>
              <w:t>In case of CA, with a common beam indicated across multiple CCs. There is one one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803D286" w:rsidR="002E01D5" w:rsidRDefault="002E01D5" w:rsidP="002E01D5">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5F6104D9" w:rsidR="002E01D5" w:rsidRPr="00A54B16" w:rsidRDefault="002E01D5" w:rsidP="002E01D5">
            <w:pPr>
              <w:snapToGrid w:val="0"/>
              <w:rPr>
                <w:sz w:val="18"/>
                <w:szCs w:val="18"/>
              </w:rPr>
            </w:pP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41251E24" w:rsidR="00931C40" w:rsidRDefault="00931C40" w:rsidP="00931C4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70F8" w14:textId="35B0226A" w:rsidR="00931C40" w:rsidRDefault="00931C40" w:rsidP="00931C40">
            <w:pPr>
              <w:snapToGrid w:val="0"/>
              <w:rPr>
                <w:sz w:val="18"/>
                <w:szCs w:val="18"/>
              </w:rPr>
            </w:pP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1374D262" w:rsidR="00931C40" w:rsidRPr="004C3E1C" w:rsidRDefault="00931C40" w:rsidP="00931C4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4802188E" w:rsidR="00222468" w:rsidRPr="00F75AF9" w:rsidRDefault="00222468" w:rsidP="00931C40">
            <w:pPr>
              <w:snapToGrid w:val="0"/>
              <w:rPr>
                <w:rFonts w:eastAsia="Malgun Gothic"/>
                <w:sz w:val="18"/>
                <w:szCs w:val="18"/>
              </w:rPr>
            </w:pP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3C90DABC" w:rsidR="00931C40" w:rsidRDefault="00931C40" w:rsidP="00931C4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03B7C86E" w:rsidR="00931C40" w:rsidRDefault="00931C40" w:rsidP="00931C40">
            <w:pPr>
              <w:snapToGrid w:val="0"/>
              <w:rPr>
                <w:rFonts w:eastAsia="DengXian"/>
                <w:sz w:val="18"/>
                <w:szCs w:val="18"/>
              </w:rPr>
            </w:pP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33459700" w:rsidR="00931C40" w:rsidRDefault="00931C40" w:rsidP="00931C40">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242FAC" w:rsidR="00B80CB9" w:rsidRDefault="00B80CB9" w:rsidP="00B80CB9">
            <w:pPr>
              <w:snapToGrid w:val="0"/>
              <w:rPr>
                <w:rFonts w:eastAsia="DengXian"/>
                <w:sz w:val="18"/>
                <w:szCs w:val="18"/>
              </w:rPr>
            </w:pPr>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22E74560" w:rsidR="00931C40" w:rsidRDefault="00931C40" w:rsidP="00931C4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0FBEB9B6" w:rsidR="00931C40" w:rsidRDefault="00931C40" w:rsidP="00E377DD">
            <w:pPr>
              <w:snapToGrid w:val="0"/>
              <w:rPr>
                <w:rFonts w:eastAsia="DengXian"/>
                <w:sz w:val="18"/>
                <w:szCs w:val="18"/>
              </w:rPr>
            </w:pP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9C418FB" w:rsidR="00B50265" w:rsidRDefault="00B50265" w:rsidP="00B50265">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1D5D2794" w:rsidR="00B50265" w:rsidRDefault="00B50265" w:rsidP="00B50265">
            <w:pPr>
              <w:snapToGrid w:val="0"/>
              <w:rPr>
                <w:rFonts w:eastAsia="DengXian"/>
                <w:sz w:val="18"/>
                <w:szCs w:val="18"/>
                <w:lang w:eastAsia="zh-CN"/>
              </w:rPr>
            </w:pP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60D040F7" w:rsidR="00FC0F47" w:rsidRDefault="00FC0F47" w:rsidP="00B50265">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12FF2237" w:rsidR="00FC0F47" w:rsidRDefault="00FC0F47" w:rsidP="00B50265">
            <w:pPr>
              <w:snapToGrid w:val="0"/>
              <w:rPr>
                <w:rFonts w:eastAsia="DengXian"/>
                <w:sz w:val="18"/>
                <w:szCs w:val="18"/>
                <w:lang w:eastAsia="zh-CN"/>
              </w:rPr>
            </w:pPr>
          </w:p>
        </w:tc>
      </w:tr>
    </w:tbl>
    <w:p w14:paraId="3203AE52" w14:textId="04498367" w:rsidR="00DE37B1"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lastRenderedPageBreak/>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243B12A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7561F2D8" w:rsidR="00931C40" w:rsidRPr="00412929" w:rsidRDefault="00D277D8" w:rsidP="00931C40">
            <w:pPr>
              <w:snapToGrid w:val="0"/>
              <w:rPr>
                <w:sz w:val="18"/>
                <w:szCs w:val="18"/>
                <w:lang w:eastAsia="zh-CN"/>
              </w:rPr>
            </w:pPr>
            <w:r>
              <w:rPr>
                <w:sz w:val="18"/>
                <w:szCs w:val="18"/>
                <w:lang w:eastAsia="zh-CN"/>
              </w:rPr>
              <w:t xml:space="preserve">Do not support. The use case is unclear – we have to settle what a “panel entity” is first. </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7A27CBEB" w:rsidR="000420AD" w:rsidRPr="00B30E6F" w:rsidRDefault="00A6343F" w:rsidP="00A6343F">
            <w:pPr>
              <w:snapToGrid w:val="0"/>
              <w:rPr>
                <w:sz w:val="20"/>
              </w:rPr>
            </w:pPr>
            <w:r>
              <w:rPr>
                <w:sz w:val="20"/>
              </w:rPr>
              <w:t>The proposal is unclear since we do not know the correspondence between a panel entity and resources or resource sets. Once this is clarified, we can discuss this.</w:t>
            </w:r>
            <w:bookmarkStart w:id="29" w:name="_GoBack"/>
            <w:bookmarkEnd w:id="29"/>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68AC8A8" w:rsidR="00931C40" w:rsidRPr="00123205" w:rsidRDefault="00931C40" w:rsidP="00931C40">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2E629214" w:rsidR="00FC0F47" w:rsidRPr="00123205" w:rsidRDefault="00FC0F47" w:rsidP="00FC0F47">
            <w:pPr>
              <w:rPr>
                <w:rFonts w:eastAsia="Malgun Gothic"/>
                <w:sz w:val="18"/>
                <w:szCs w:val="18"/>
              </w:rPr>
            </w:pP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B98C8AA"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540A221" w:rsidR="00931C40" w:rsidRDefault="00931C40" w:rsidP="00931C40">
            <w:pPr>
              <w:snapToGrid w:val="0"/>
              <w:rPr>
                <w:rFonts w:eastAsia="SimSun"/>
                <w:sz w:val="18"/>
                <w:szCs w:val="18"/>
                <w:lang w:eastAsia="zh-CN"/>
              </w:rPr>
            </w:pP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931C40" w:rsidRPr="00BB3C8F" w:rsidRDefault="00931C40" w:rsidP="00931C40">
            <w:pPr>
              <w:snapToGrid w:val="0"/>
              <w:rPr>
                <w:rFonts w:eastAsia="SimSun"/>
                <w:sz w:val="18"/>
                <w:szCs w:val="18"/>
                <w:lang w:eastAsia="zh-CN"/>
              </w:rPr>
            </w:pPr>
          </w:p>
        </w:tc>
      </w:tr>
      <w:tr w:rsidR="00931C40"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931C40" w:rsidRPr="001F4B4E" w:rsidRDefault="00931C40" w:rsidP="00931C40">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931C40" w:rsidRDefault="00931C40" w:rsidP="00931C40">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5C701A51"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p>
    <w:p w14:paraId="53AE76FB" w14:textId="4BBC704D"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13D91F97"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SimSun"/>
                <w:sz w:val="18"/>
                <w:szCs w:val="18"/>
                <w:lang w:eastAsia="zh-CN"/>
              </w:rPr>
            </w:pPr>
            <w:r>
              <w:rPr>
                <w:rFonts w:eastAsia="SimSun"/>
                <w:sz w:val="18"/>
                <w:szCs w:val="18"/>
                <w:lang w:eastAsia="zh-CN"/>
              </w:rPr>
              <w:t xml:space="preserve">Do not support. </w:t>
            </w:r>
            <w:r w:rsidR="00D64AC7">
              <w:rPr>
                <w:rFonts w:eastAsia="SimSun"/>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SimSun"/>
                <w:sz w:val="18"/>
                <w:szCs w:val="18"/>
                <w:lang w:eastAsia="zh-CN"/>
              </w:rPr>
            </w:pPr>
            <w:r>
              <w:rPr>
                <w:rFonts w:eastAsia="SimSun"/>
                <w:sz w:val="18"/>
                <w:szCs w:val="18"/>
                <w:lang w:eastAsia="zh-CN"/>
              </w:rPr>
              <w:t xml:space="preserve">Same view as Ericsson, Opt1D isn’t sufficient. </w:t>
            </w:r>
          </w:p>
          <w:p w14:paraId="06B78412" w14:textId="77777777" w:rsidR="002D1B1A" w:rsidRDefault="002D1B1A" w:rsidP="00EF7B5C">
            <w:pPr>
              <w:snapToGrid w:val="0"/>
              <w:rPr>
                <w:rFonts w:eastAsia="SimSun"/>
                <w:sz w:val="18"/>
                <w:szCs w:val="18"/>
                <w:lang w:eastAsia="zh-CN"/>
              </w:rPr>
            </w:pPr>
          </w:p>
          <w:p w14:paraId="6174DF48" w14:textId="244BB04F" w:rsidR="00EF7B5C" w:rsidRDefault="00EF7B5C" w:rsidP="00EF7B5C">
            <w:pPr>
              <w:snapToGrid w:val="0"/>
              <w:rPr>
                <w:rFonts w:eastAsia="SimSun"/>
                <w:sz w:val="18"/>
                <w:szCs w:val="18"/>
                <w:lang w:eastAsia="zh-CN"/>
              </w:rPr>
            </w:pPr>
            <w:r>
              <w:rPr>
                <w:rFonts w:eastAsia="SimSun"/>
                <w:sz w:val="18"/>
                <w:szCs w:val="18"/>
                <w:lang w:eastAsia="zh-CN"/>
              </w:rPr>
              <w:t xml:space="preserve">For progress, we can be open to the following: </w:t>
            </w:r>
          </w:p>
          <w:p w14:paraId="0FE2FE53" w14:textId="77777777" w:rsidR="00EF7B5C" w:rsidRDefault="00EF7B5C" w:rsidP="00EF7B5C">
            <w:pPr>
              <w:pStyle w:val="ListParagraph"/>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ListParagraph"/>
              <w:numPr>
                <w:ilvl w:val="1"/>
                <w:numId w:val="32"/>
              </w:numPr>
              <w:snapToGrid w:val="0"/>
              <w:rPr>
                <w:sz w:val="18"/>
                <w:szCs w:val="18"/>
                <w:lang w:eastAsia="zh-CN"/>
              </w:rPr>
            </w:pPr>
            <w:r>
              <w:rPr>
                <w:sz w:val="18"/>
                <w:szCs w:val="18"/>
                <w:lang w:eastAsia="zh-CN"/>
              </w:rPr>
              <w:t>FFS: additional signalin</w:t>
            </w:r>
            <w:r w:rsidR="00393E89">
              <w:rPr>
                <w:sz w:val="18"/>
                <w:szCs w:val="18"/>
                <w:lang w:eastAsia="zh-CN"/>
              </w:rPr>
              <w:t>g</w:t>
            </w:r>
            <w:r>
              <w:rPr>
                <w:sz w:val="18"/>
                <w:szCs w:val="18"/>
                <w:lang w:eastAsia="zh-CN"/>
              </w:rPr>
              <w:t xml:space="preserve"> (e.g.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ListParagraph"/>
              <w:numPr>
                <w:ilvl w:val="0"/>
                <w:numId w:val="32"/>
              </w:numPr>
              <w:snapToGrid w:val="0"/>
              <w:rPr>
                <w:sz w:val="18"/>
                <w:szCs w:val="18"/>
                <w:lang w:eastAsia="zh-CN"/>
              </w:rPr>
            </w:pPr>
            <w:r>
              <w:rPr>
                <w:sz w:val="18"/>
                <w:szCs w:val="18"/>
                <w:lang w:eastAsia="zh-CN"/>
              </w:rPr>
              <w:t>Reporting for MPE mitigation via UCI</w:t>
            </w:r>
          </w:p>
          <w:p w14:paraId="571D5EB9" w14:textId="1C7A8417" w:rsidR="00393E89" w:rsidRPr="00EF7B5C" w:rsidRDefault="002A698B" w:rsidP="00890A77">
            <w:pPr>
              <w:pStyle w:val="ListParagraph"/>
              <w:numPr>
                <w:ilvl w:val="1"/>
                <w:numId w:val="32"/>
              </w:numPr>
              <w:snapToGrid w:val="0"/>
              <w:rPr>
                <w:sz w:val="18"/>
                <w:szCs w:val="18"/>
                <w:lang w:eastAsia="zh-CN"/>
              </w:rPr>
            </w:pPr>
            <w:r>
              <w:rPr>
                <w:sz w:val="18"/>
                <w:szCs w:val="18"/>
                <w:lang w:eastAsia="zh-CN"/>
              </w:rPr>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19E739E1" w:rsidR="00105FC6" w:rsidRPr="002C64FA"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57C0C8E1" w:rsidR="00916EA4" w:rsidRPr="00916EA4" w:rsidRDefault="00916EA4" w:rsidP="00011B85">
            <w:pPr>
              <w:snapToGrid w:val="0"/>
              <w:jc w:val="both"/>
              <w:rPr>
                <w:sz w:val="18"/>
                <w:szCs w:val="18"/>
                <w:lang w:eastAsia="zh-CN"/>
              </w:rPr>
            </w:pP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468ADA3"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6A433EB" w:rsidR="00011B85" w:rsidRPr="00011B85" w:rsidRDefault="00011B85" w:rsidP="00011B85">
            <w:pPr>
              <w:snapToGrid w:val="0"/>
              <w:rPr>
                <w:sz w:val="18"/>
                <w:szCs w:val="18"/>
                <w:lang w:eastAsia="zh-CN"/>
              </w:rPr>
            </w:pP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5483A00"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6EDA3C4D" w:rsidR="0015701F" w:rsidRDefault="0015701F" w:rsidP="00105FC6">
            <w:pPr>
              <w:snapToGrid w:val="0"/>
              <w:rPr>
                <w:rFonts w:eastAsia="SimSun"/>
                <w:sz w:val="18"/>
                <w:szCs w:val="18"/>
                <w:lang w:eastAsia="zh-CN"/>
              </w:rPr>
            </w:pPr>
          </w:p>
        </w:tc>
      </w:tr>
    </w:tbl>
    <w:p w14:paraId="4E103CB9" w14:textId="6EF0A76C" w:rsidR="00DE37B1"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21FE7" w14:textId="77777777" w:rsidR="00840DA3" w:rsidRDefault="00840DA3">
      <w:r>
        <w:separator/>
      </w:r>
    </w:p>
  </w:endnote>
  <w:endnote w:type="continuationSeparator" w:id="0">
    <w:p w14:paraId="4F3BCD48" w14:textId="77777777" w:rsidR="00840DA3" w:rsidRDefault="0084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03DE6" w14:textId="77777777" w:rsidR="00840DA3" w:rsidRDefault="00840DA3">
      <w:r>
        <w:rPr>
          <w:color w:val="000000"/>
        </w:rPr>
        <w:separator/>
      </w:r>
    </w:p>
  </w:footnote>
  <w:footnote w:type="continuationSeparator" w:id="0">
    <w:p w14:paraId="060436D9" w14:textId="77777777" w:rsidR="00840DA3" w:rsidRDefault="00840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B302F"/>
    <w:multiLevelType w:val="hybridMultilevel"/>
    <w:tmpl w:val="5B485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4"/>
  </w:num>
  <w:num w:numId="3">
    <w:abstractNumId w:val="2"/>
  </w:num>
  <w:num w:numId="4">
    <w:abstractNumId w:val="13"/>
  </w:num>
  <w:num w:numId="5">
    <w:abstractNumId w:val="23"/>
  </w:num>
  <w:num w:numId="6">
    <w:abstractNumId w:val="5"/>
  </w:num>
  <w:num w:numId="7">
    <w:abstractNumId w:val="20"/>
  </w:num>
  <w:num w:numId="8">
    <w:abstractNumId w:val="11"/>
  </w:num>
  <w:num w:numId="9">
    <w:abstractNumId w:val="24"/>
  </w:num>
  <w:num w:numId="10">
    <w:abstractNumId w:val="22"/>
  </w:num>
  <w:num w:numId="11">
    <w:abstractNumId w:val="31"/>
  </w:num>
  <w:num w:numId="12">
    <w:abstractNumId w:val="17"/>
  </w:num>
  <w:num w:numId="13">
    <w:abstractNumId w:val="3"/>
  </w:num>
  <w:num w:numId="14">
    <w:abstractNumId w:val="7"/>
  </w:num>
  <w:num w:numId="15">
    <w:abstractNumId w:val="0"/>
  </w:num>
  <w:num w:numId="16">
    <w:abstractNumId w:val="6"/>
  </w:num>
  <w:num w:numId="17">
    <w:abstractNumId w:val="10"/>
  </w:num>
  <w:num w:numId="18">
    <w:abstractNumId w:val="28"/>
  </w:num>
  <w:num w:numId="19">
    <w:abstractNumId w:val="8"/>
  </w:num>
  <w:num w:numId="20">
    <w:abstractNumId w:val="26"/>
  </w:num>
  <w:num w:numId="21">
    <w:abstractNumId w:val="19"/>
  </w:num>
  <w:num w:numId="22">
    <w:abstractNumId w:val="27"/>
  </w:num>
  <w:num w:numId="23">
    <w:abstractNumId w:val="25"/>
  </w:num>
  <w:num w:numId="24">
    <w:abstractNumId w:val="21"/>
  </w:num>
  <w:num w:numId="25">
    <w:abstractNumId w:val="18"/>
  </w:num>
  <w:num w:numId="26">
    <w:abstractNumId w:val="12"/>
  </w:num>
  <w:num w:numId="27">
    <w:abstractNumId w:val="1"/>
  </w:num>
  <w:num w:numId="28">
    <w:abstractNumId w:val="29"/>
  </w:num>
  <w:num w:numId="29">
    <w:abstractNumId w:val="15"/>
  </w:num>
  <w:num w:numId="30">
    <w:abstractNumId w:val="16"/>
  </w:num>
  <w:num w:numId="31">
    <w:abstractNumId w:val="14"/>
  </w:num>
  <w:num w:numId="32">
    <w:abstractNumId w:val="9"/>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5768"/>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C21"/>
    <w:rsid w:val="00181229"/>
    <w:rsid w:val="001825C9"/>
    <w:rsid w:val="001830F2"/>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1A"/>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2F7466"/>
    <w:rsid w:val="00300C5D"/>
    <w:rsid w:val="00300FDA"/>
    <w:rsid w:val="003021DF"/>
    <w:rsid w:val="00302A41"/>
    <w:rsid w:val="00302A99"/>
    <w:rsid w:val="00304CE5"/>
    <w:rsid w:val="003051E1"/>
    <w:rsid w:val="00306F7C"/>
    <w:rsid w:val="00307410"/>
    <w:rsid w:val="0031069F"/>
    <w:rsid w:val="0031173E"/>
    <w:rsid w:val="0031177A"/>
    <w:rsid w:val="00311950"/>
    <w:rsid w:val="00311C46"/>
    <w:rsid w:val="00314017"/>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3E89"/>
    <w:rsid w:val="00394DFF"/>
    <w:rsid w:val="00395703"/>
    <w:rsid w:val="003A1A56"/>
    <w:rsid w:val="003A33FE"/>
    <w:rsid w:val="003A4600"/>
    <w:rsid w:val="003A586C"/>
    <w:rsid w:val="003A5D94"/>
    <w:rsid w:val="003A735F"/>
    <w:rsid w:val="003A7BA2"/>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719B"/>
    <w:rsid w:val="004525A2"/>
    <w:rsid w:val="004529E2"/>
    <w:rsid w:val="00453CCF"/>
    <w:rsid w:val="0045409D"/>
    <w:rsid w:val="00457073"/>
    <w:rsid w:val="004573B2"/>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FE4"/>
    <w:rsid w:val="00522ADC"/>
    <w:rsid w:val="00523562"/>
    <w:rsid w:val="005237B4"/>
    <w:rsid w:val="00523EC8"/>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E3F"/>
    <w:rsid w:val="00562FB9"/>
    <w:rsid w:val="00565AA5"/>
    <w:rsid w:val="00565B44"/>
    <w:rsid w:val="00566190"/>
    <w:rsid w:val="005665C9"/>
    <w:rsid w:val="00567C2F"/>
    <w:rsid w:val="0057004D"/>
    <w:rsid w:val="00570DEE"/>
    <w:rsid w:val="00571176"/>
    <w:rsid w:val="00573A26"/>
    <w:rsid w:val="00575981"/>
    <w:rsid w:val="00575989"/>
    <w:rsid w:val="00576F64"/>
    <w:rsid w:val="005773B9"/>
    <w:rsid w:val="005801F8"/>
    <w:rsid w:val="00580521"/>
    <w:rsid w:val="00580AE0"/>
    <w:rsid w:val="00580B83"/>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17CD"/>
    <w:rsid w:val="00721C5A"/>
    <w:rsid w:val="00723242"/>
    <w:rsid w:val="0072330B"/>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A0D"/>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1C6"/>
    <w:rsid w:val="008276B4"/>
    <w:rsid w:val="00830703"/>
    <w:rsid w:val="00831645"/>
    <w:rsid w:val="00833DF1"/>
    <w:rsid w:val="00837B15"/>
    <w:rsid w:val="00840607"/>
    <w:rsid w:val="00840DA3"/>
    <w:rsid w:val="00843311"/>
    <w:rsid w:val="00843612"/>
    <w:rsid w:val="00843B56"/>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6AE"/>
    <w:rsid w:val="00860701"/>
    <w:rsid w:val="008609D5"/>
    <w:rsid w:val="008647AD"/>
    <w:rsid w:val="0086662A"/>
    <w:rsid w:val="0087187C"/>
    <w:rsid w:val="008720A2"/>
    <w:rsid w:val="00876EAE"/>
    <w:rsid w:val="00877BFA"/>
    <w:rsid w:val="00881005"/>
    <w:rsid w:val="00885FBE"/>
    <w:rsid w:val="00890A77"/>
    <w:rsid w:val="0089214C"/>
    <w:rsid w:val="0089273F"/>
    <w:rsid w:val="008945CA"/>
    <w:rsid w:val="008952FC"/>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FDB"/>
    <w:rsid w:val="008B7432"/>
    <w:rsid w:val="008C0F28"/>
    <w:rsid w:val="008C1922"/>
    <w:rsid w:val="008C30AB"/>
    <w:rsid w:val="008C3F04"/>
    <w:rsid w:val="008C45B3"/>
    <w:rsid w:val="008C4DEE"/>
    <w:rsid w:val="008C5150"/>
    <w:rsid w:val="008C5211"/>
    <w:rsid w:val="008C5D86"/>
    <w:rsid w:val="008C7E60"/>
    <w:rsid w:val="008D1E71"/>
    <w:rsid w:val="008D2855"/>
    <w:rsid w:val="008D2EB6"/>
    <w:rsid w:val="008D43AE"/>
    <w:rsid w:val="008D51B0"/>
    <w:rsid w:val="008D6AA5"/>
    <w:rsid w:val="008D7A40"/>
    <w:rsid w:val="008E04F2"/>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96A"/>
    <w:rsid w:val="00A278A2"/>
    <w:rsid w:val="00A31055"/>
    <w:rsid w:val="00A32DE2"/>
    <w:rsid w:val="00A32F6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43F"/>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A7A5B"/>
    <w:rsid w:val="00AB057F"/>
    <w:rsid w:val="00AB232C"/>
    <w:rsid w:val="00AB3DD7"/>
    <w:rsid w:val="00AB4240"/>
    <w:rsid w:val="00AB5158"/>
    <w:rsid w:val="00AB5A92"/>
    <w:rsid w:val="00AB7A23"/>
    <w:rsid w:val="00AC1598"/>
    <w:rsid w:val="00AC53FB"/>
    <w:rsid w:val="00AC6310"/>
    <w:rsid w:val="00AC6F4D"/>
    <w:rsid w:val="00AC7082"/>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EB4"/>
    <w:rsid w:val="00B373C4"/>
    <w:rsid w:val="00B41C7A"/>
    <w:rsid w:val="00B41D14"/>
    <w:rsid w:val="00B42243"/>
    <w:rsid w:val="00B45B37"/>
    <w:rsid w:val="00B4620E"/>
    <w:rsid w:val="00B4722C"/>
    <w:rsid w:val="00B47CC9"/>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272B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9E4"/>
    <w:rsid w:val="00DB3E5E"/>
    <w:rsid w:val="00DB4263"/>
    <w:rsid w:val="00DB5633"/>
    <w:rsid w:val="00DB5EE4"/>
    <w:rsid w:val="00DB68BE"/>
    <w:rsid w:val="00DC0270"/>
    <w:rsid w:val="00DC169E"/>
    <w:rsid w:val="00DC3143"/>
    <w:rsid w:val="00DC4C29"/>
    <w:rsid w:val="00DC63C2"/>
    <w:rsid w:val="00DC6516"/>
    <w:rsid w:val="00DD1C73"/>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清單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180CE-10AF-4C4E-B7C0-16EEF60B8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10</Pages>
  <Words>3944</Words>
  <Characters>22484</Characters>
  <Application>Microsoft Office Word</Application>
  <DocSecurity>0</DocSecurity>
  <Lines>187</Lines>
  <Paragraphs>52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Md Saifur Rahman/Communication Standards /SRA/Staff Engineer/Samsung Electronics (STA)</cp:lastModifiedBy>
  <cp:revision>12</cp:revision>
  <dcterms:created xsi:type="dcterms:W3CDTF">2021-08-17T11:18:00Z</dcterms:created>
  <dcterms:modified xsi:type="dcterms:W3CDTF">2021-08-17T18:45:00Z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