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13C5D991" w14:textId="1DA6773C"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/tsg_ran/WG1_RL1/TSGR1_106-e/Inbox/drafts/8.1.1/RRC</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081D54AD" w:rsidR="00DE37B1" w:rsidRDefault="00F843D2" w:rsidP="0057549B">
      <w:pPr>
        <w:pStyle w:val="Heading2"/>
        <w:numPr>
          <w:ilvl w:val="0"/>
          <w:numId w:val="5"/>
        </w:numPr>
      </w:pPr>
      <w:r>
        <w:t>Inputs on initial version</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025"/>
        <w:gridCol w:w="8960"/>
      </w:tblGrid>
      <w:tr w:rsidR="00DE37B1" w14:paraId="6B708C14" w14:textId="77777777" w:rsidTr="00D10C65">
        <w:tc>
          <w:tcPr>
            <w:tcW w:w="10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9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D10C65">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01A8D37" w:rsidR="002E6C30" w:rsidRDefault="0018067A" w:rsidP="002E6C30">
            <w:pPr>
              <w:snapToGrid w:val="0"/>
              <w:rPr>
                <w:rFonts w:eastAsia="DengXian"/>
                <w:sz w:val="18"/>
                <w:szCs w:val="18"/>
                <w:lang w:eastAsia="zh-CN"/>
              </w:rPr>
            </w:pPr>
            <w:r>
              <w:rPr>
                <w:rFonts w:eastAsia="DengXian" w:hint="eastAsia"/>
                <w:sz w:val="18"/>
                <w:szCs w:val="18"/>
                <w:lang w:eastAsia="zh-CN"/>
              </w:rPr>
              <w:t>Apple</w:t>
            </w:r>
          </w:p>
        </w:tc>
        <w:tc>
          <w:tcPr>
            <w:tcW w:w="8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BCC1D" w14:textId="26C04D54" w:rsidR="001B598A" w:rsidRDefault="001B598A" w:rsidP="00AE70DD">
            <w:pPr>
              <w:snapToGrid w:val="0"/>
              <w:rPr>
                <w:rFonts w:eastAsia="DengXian"/>
                <w:b/>
                <w:color w:val="3333FF"/>
                <w:sz w:val="18"/>
                <w:szCs w:val="18"/>
                <w:lang w:eastAsia="zh-CN"/>
              </w:rPr>
            </w:pPr>
            <w:r>
              <w:rPr>
                <w:rFonts w:eastAsia="DengXian"/>
                <w:b/>
                <w:color w:val="3333FF"/>
                <w:sz w:val="18"/>
                <w:szCs w:val="18"/>
                <w:lang w:eastAsia="zh-CN"/>
              </w:rPr>
              <w:t xml:space="preserve">For </w:t>
            </w:r>
            <w:r w:rsidRPr="001B598A">
              <w:rPr>
                <w:rFonts w:eastAsia="DengXian"/>
                <w:b/>
                <w:color w:val="3333FF"/>
                <w:sz w:val="18"/>
                <w:szCs w:val="18"/>
                <w:lang w:eastAsia="zh-CN"/>
              </w:rPr>
              <w:t>QCL-Info_r17</w:t>
            </w:r>
            <w:r>
              <w:rPr>
                <w:rFonts w:eastAsia="DengXian"/>
                <w:b/>
                <w:color w:val="3333FF"/>
                <w:sz w:val="18"/>
                <w:szCs w:val="18"/>
                <w:lang w:eastAsia="zh-CN"/>
              </w:rPr>
              <w:t>, we suggest we add some clarification for SRI</w:t>
            </w:r>
          </w:p>
          <w:p w14:paraId="1A352E3D" w14:textId="63596147" w:rsidR="001B598A" w:rsidRPr="001B598A" w:rsidRDefault="001B598A" w:rsidP="0057549B">
            <w:pPr>
              <w:pStyle w:val="ListParagraph"/>
              <w:numPr>
                <w:ilvl w:val="0"/>
                <w:numId w:val="7"/>
              </w:numPr>
              <w:snapToGrid w:val="0"/>
              <w:rPr>
                <w:rFonts w:eastAsia="DengXian"/>
                <w:b/>
                <w:color w:val="3333FF"/>
                <w:sz w:val="18"/>
                <w:szCs w:val="18"/>
                <w:lang w:eastAsia="zh-CN"/>
              </w:rPr>
            </w:pPr>
            <w:r w:rsidRPr="001B598A">
              <w:rPr>
                <w:rFonts w:eastAsia="DengXian"/>
                <w:b/>
                <w:color w:val="3333FF"/>
                <w:sz w:val="18"/>
                <w:szCs w:val="18"/>
                <w:lang w:eastAsia="zh-CN"/>
              </w:rPr>
              <w:t>SRS ResourceId (SRS for beam management</w:t>
            </w:r>
            <w:r w:rsidRPr="001B598A">
              <w:rPr>
                <w:rFonts w:eastAsia="DengXian"/>
                <w:b/>
                <w:color w:val="3333FF"/>
                <w:sz w:val="18"/>
                <w:szCs w:val="18"/>
                <w:highlight w:val="yellow"/>
                <w:lang w:eastAsia="zh-CN"/>
              </w:rPr>
              <w:t>, only applicable for UL TCI</w:t>
            </w:r>
            <w:r w:rsidRPr="001B598A">
              <w:rPr>
                <w:rFonts w:eastAsia="DengXian"/>
                <w:b/>
                <w:color w:val="3333FF"/>
                <w:sz w:val="18"/>
                <w:szCs w:val="18"/>
                <w:lang w:eastAsia="zh-CN"/>
              </w:rPr>
              <w:t>)</w:t>
            </w:r>
          </w:p>
          <w:p w14:paraId="397476B4" w14:textId="371C0D83" w:rsidR="0018067A" w:rsidRDefault="00FD1A4F" w:rsidP="00AE70DD">
            <w:pPr>
              <w:snapToGrid w:val="0"/>
              <w:rPr>
                <w:rFonts w:eastAsia="DengXian"/>
                <w:b/>
                <w:color w:val="3333FF"/>
                <w:sz w:val="18"/>
                <w:szCs w:val="18"/>
                <w:lang w:eastAsia="zh-CN"/>
              </w:rPr>
            </w:pPr>
            <w:ins w:id="0" w:author="Eko Onggosanusi" w:date="2021-09-09T21:37:00Z">
              <w:r>
                <w:rPr>
                  <w:rFonts w:eastAsia="DengXian"/>
                  <w:b/>
                  <w:color w:val="3333FF"/>
                  <w:sz w:val="18"/>
                  <w:szCs w:val="18"/>
                  <w:lang w:eastAsia="zh-CN"/>
                </w:rPr>
                <w:t>[Mod: Done</w:t>
              </w:r>
            </w:ins>
            <w:ins w:id="1" w:author="Eko Onggosanusi" w:date="2021-09-09T21:43:00Z">
              <w:r>
                <w:rPr>
                  <w:rFonts w:eastAsia="DengXian"/>
                  <w:b/>
                  <w:color w:val="3333FF"/>
                  <w:sz w:val="18"/>
                  <w:szCs w:val="18"/>
                  <w:lang w:eastAsia="zh-CN"/>
                </w:rPr>
                <w:t xml:space="preserve"> – see col J</w:t>
              </w:r>
            </w:ins>
            <w:ins w:id="2" w:author="Eko Onggosanusi" w:date="2021-09-09T21:37:00Z">
              <w:r>
                <w:rPr>
                  <w:rFonts w:eastAsia="DengXian"/>
                  <w:b/>
                  <w:color w:val="3333FF"/>
                  <w:sz w:val="18"/>
                  <w:szCs w:val="18"/>
                  <w:lang w:eastAsia="zh-CN"/>
                </w:rPr>
                <w:t>]</w:t>
              </w:r>
            </w:ins>
          </w:p>
          <w:p w14:paraId="3F1C1400" w14:textId="6E716033" w:rsidR="001B598A" w:rsidRDefault="001B598A" w:rsidP="00AE70DD">
            <w:pPr>
              <w:snapToGrid w:val="0"/>
              <w:rPr>
                <w:rFonts w:eastAsia="DengXian"/>
                <w:b/>
                <w:color w:val="3333FF"/>
                <w:sz w:val="18"/>
                <w:szCs w:val="18"/>
                <w:lang w:eastAsia="zh-CN"/>
              </w:rPr>
            </w:pPr>
            <w:r>
              <w:rPr>
                <w:rFonts w:eastAsia="DengXian"/>
                <w:b/>
                <w:color w:val="3333FF"/>
                <w:sz w:val="18"/>
                <w:szCs w:val="18"/>
                <w:lang w:eastAsia="zh-CN"/>
              </w:rPr>
              <w:t>We are not sure whether the following PC parameters are needed, but it seems we can reuse legacy prameters</w:t>
            </w:r>
            <w:r w:rsidR="00464C40">
              <w:rPr>
                <w:rFonts w:eastAsia="DengXian"/>
                <w:b/>
                <w:color w:val="3333FF"/>
                <w:sz w:val="18"/>
                <w:szCs w:val="18"/>
                <w:lang w:eastAsia="zh-CN"/>
              </w:rPr>
              <w:t>?</w:t>
            </w:r>
          </w:p>
          <w:p w14:paraId="18D68DF7" w14:textId="1170F67E" w:rsidR="001B598A" w:rsidRPr="001B598A" w:rsidRDefault="001B598A" w:rsidP="0057549B">
            <w:pPr>
              <w:pStyle w:val="ListParagraph"/>
              <w:numPr>
                <w:ilvl w:val="0"/>
                <w:numId w:val="7"/>
              </w:numPr>
              <w:snapToGrid w:val="0"/>
              <w:rPr>
                <w:rFonts w:eastAsia="DengXian"/>
                <w:b/>
                <w:color w:val="3333FF"/>
                <w:sz w:val="18"/>
                <w:szCs w:val="18"/>
                <w:lang w:eastAsia="zh-CN"/>
              </w:rPr>
            </w:pPr>
            <w:r w:rsidRPr="001B598A">
              <w:rPr>
                <w:rFonts w:eastAsia="DengXian"/>
                <w:b/>
                <w:color w:val="3333FF"/>
                <w:sz w:val="18"/>
                <w:szCs w:val="18"/>
                <w:lang w:eastAsia="zh-CN"/>
              </w:rPr>
              <w:t>p0_Alpha_CLIdPUSCHSet</w:t>
            </w:r>
          </w:p>
          <w:p w14:paraId="35AD071B" w14:textId="336DC226" w:rsidR="001B598A" w:rsidRPr="001B598A" w:rsidRDefault="001B598A" w:rsidP="0057549B">
            <w:pPr>
              <w:pStyle w:val="ListParagraph"/>
              <w:numPr>
                <w:ilvl w:val="0"/>
                <w:numId w:val="7"/>
              </w:numPr>
              <w:snapToGrid w:val="0"/>
              <w:rPr>
                <w:rFonts w:eastAsia="DengXian"/>
                <w:b/>
                <w:color w:val="3333FF"/>
                <w:sz w:val="18"/>
                <w:szCs w:val="18"/>
                <w:lang w:eastAsia="zh-CN"/>
              </w:rPr>
            </w:pPr>
            <w:r w:rsidRPr="001B598A">
              <w:rPr>
                <w:rFonts w:eastAsia="DengXian"/>
                <w:b/>
                <w:color w:val="3333FF"/>
                <w:sz w:val="18"/>
                <w:szCs w:val="18"/>
                <w:lang w:eastAsia="zh-CN"/>
              </w:rPr>
              <w:t>p0_Alpha_CLIdPUCCHSet</w:t>
            </w:r>
          </w:p>
          <w:p w14:paraId="14BE09FE" w14:textId="7251D37B" w:rsidR="001B598A" w:rsidRPr="001B598A" w:rsidRDefault="001B598A" w:rsidP="0057549B">
            <w:pPr>
              <w:pStyle w:val="ListParagraph"/>
              <w:numPr>
                <w:ilvl w:val="0"/>
                <w:numId w:val="7"/>
              </w:numPr>
              <w:snapToGrid w:val="0"/>
              <w:rPr>
                <w:rFonts w:eastAsia="DengXian"/>
                <w:b/>
                <w:color w:val="3333FF"/>
                <w:sz w:val="18"/>
                <w:szCs w:val="18"/>
                <w:lang w:eastAsia="zh-CN"/>
              </w:rPr>
            </w:pPr>
            <w:r w:rsidRPr="001B598A">
              <w:rPr>
                <w:rFonts w:eastAsia="DengXian"/>
                <w:b/>
                <w:color w:val="3333FF"/>
                <w:sz w:val="18"/>
                <w:szCs w:val="18"/>
                <w:lang w:eastAsia="zh-CN"/>
              </w:rPr>
              <w:t>p0_Alpha_CLIdSRSSet</w:t>
            </w:r>
          </w:p>
          <w:p w14:paraId="482B11C4" w14:textId="37555E40" w:rsidR="001B598A" w:rsidRPr="001B598A" w:rsidRDefault="001B598A" w:rsidP="0057549B">
            <w:pPr>
              <w:pStyle w:val="ListParagraph"/>
              <w:numPr>
                <w:ilvl w:val="0"/>
                <w:numId w:val="7"/>
              </w:numPr>
              <w:snapToGrid w:val="0"/>
              <w:rPr>
                <w:rFonts w:eastAsia="DengXian"/>
                <w:b/>
                <w:color w:val="3333FF"/>
                <w:sz w:val="18"/>
                <w:szCs w:val="18"/>
                <w:lang w:eastAsia="zh-CN"/>
              </w:rPr>
            </w:pPr>
            <w:r w:rsidRPr="001B598A">
              <w:rPr>
                <w:rFonts w:eastAsia="DengXian"/>
                <w:b/>
                <w:color w:val="3333FF"/>
                <w:sz w:val="18"/>
                <w:szCs w:val="18"/>
                <w:lang w:eastAsia="zh-CN"/>
              </w:rPr>
              <w:t>p0_Alpha_CLIdSetId</w:t>
            </w:r>
          </w:p>
          <w:p w14:paraId="584D2DF7" w14:textId="6561F780" w:rsidR="001B598A" w:rsidRDefault="00FD1A4F" w:rsidP="00AE70DD">
            <w:pPr>
              <w:snapToGrid w:val="0"/>
              <w:rPr>
                <w:ins w:id="3" w:author="Eko Onggosanusi" w:date="2021-09-09T21:38:00Z"/>
                <w:rFonts w:eastAsia="DengXian"/>
                <w:b/>
                <w:color w:val="3333FF"/>
                <w:sz w:val="18"/>
                <w:szCs w:val="18"/>
                <w:lang w:eastAsia="zh-CN"/>
              </w:rPr>
            </w:pPr>
            <w:ins w:id="4" w:author="Eko Onggosanusi" w:date="2021-09-09T21:38:00Z">
              <w:r>
                <w:rPr>
                  <w:rFonts w:eastAsia="DengXian"/>
                  <w:b/>
                  <w:color w:val="3333FF"/>
                  <w:sz w:val="18"/>
                  <w:szCs w:val="18"/>
                  <w:lang w:eastAsia="zh-CN"/>
                </w:rPr>
                <w:t xml:space="preserve">[Mod: Added comment in </w:t>
              </w:r>
            </w:ins>
            <w:ins w:id="5" w:author="Eko Onggosanusi" w:date="2021-09-09T21:43:00Z">
              <w:r>
                <w:rPr>
                  <w:rFonts w:eastAsia="DengXian"/>
                  <w:b/>
                  <w:color w:val="3333FF"/>
                  <w:sz w:val="18"/>
                  <w:szCs w:val="18"/>
                  <w:lang w:eastAsia="zh-CN"/>
                </w:rPr>
                <w:t>col</w:t>
              </w:r>
            </w:ins>
            <w:ins w:id="6" w:author="Eko Onggosanusi" w:date="2021-09-09T21:38:00Z">
              <w:r>
                <w:rPr>
                  <w:rFonts w:eastAsia="DengXian"/>
                  <w:b/>
                  <w:color w:val="3333FF"/>
                  <w:sz w:val="18"/>
                  <w:szCs w:val="18"/>
                  <w:lang w:eastAsia="zh-CN"/>
                </w:rPr>
                <w:t xml:space="preserve"> P]</w:t>
              </w:r>
            </w:ins>
          </w:p>
          <w:p w14:paraId="6C74EFA0" w14:textId="77777777" w:rsidR="00FD1A4F" w:rsidRDefault="00FD1A4F" w:rsidP="00AE70DD">
            <w:pPr>
              <w:snapToGrid w:val="0"/>
              <w:rPr>
                <w:rFonts w:eastAsia="DengXian"/>
                <w:b/>
                <w:color w:val="3333FF"/>
                <w:sz w:val="18"/>
                <w:szCs w:val="18"/>
                <w:lang w:eastAsia="zh-CN"/>
              </w:rPr>
            </w:pPr>
          </w:p>
          <w:p w14:paraId="6E0D46A1" w14:textId="003AB8E6" w:rsidR="002E6C30" w:rsidRDefault="0018067A" w:rsidP="00AE70DD">
            <w:pPr>
              <w:snapToGrid w:val="0"/>
              <w:rPr>
                <w:rFonts w:eastAsia="DengXian"/>
                <w:b/>
                <w:color w:val="3333FF"/>
                <w:sz w:val="18"/>
                <w:szCs w:val="18"/>
                <w:lang w:eastAsia="zh-CN"/>
              </w:rPr>
            </w:pPr>
            <w:r>
              <w:rPr>
                <w:rFonts w:eastAsia="DengXian"/>
                <w:b/>
                <w:color w:val="3333FF"/>
                <w:sz w:val="18"/>
                <w:szCs w:val="18"/>
                <w:lang w:eastAsia="zh-CN"/>
              </w:rPr>
              <w:t>We are not sure whether we need to introduce the following parameters. It seems legacy CSI report framework already cover the following aspects</w:t>
            </w:r>
          </w:p>
          <w:p w14:paraId="1DF8FEC8" w14:textId="026FDDF5" w:rsidR="0018067A" w:rsidRPr="0018067A" w:rsidRDefault="0018067A" w:rsidP="0057549B">
            <w:pPr>
              <w:pStyle w:val="ListParagraph"/>
              <w:numPr>
                <w:ilvl w:val="0"/>
                <w:numId w:val="6"/>
              </w:numPr>
              <w:snapToGrid w:val="0"/>
              <w:rPr>
                <w:rFonts w:eastAsia="DengXian"/>
                <w:b/>
                <w:color w:val="3333FF"/>
                <w:sz w:val="18"/>
                <w:szCs w:val="18"/>
                <w:lang w:eastAsia="zh-CN"/>
              </w:rPr>
            </w:pPr>
            <w:r w:rsidRPr="0018067A">
              <w:rPr>
                <w:rFonts w:eastAsia="DengXian"/>
                <w:b/>
                <w:color w:val="3333FF"/>
                <w:sz w:val="18"/>
                <w:szCs w:val="18"/>
                <w:lang w:eastAsia="zh-CN"/>
              </w:rPr>
              <w:t>InterCellBeamMetrics</w:t>
            </w:r>
          </w:p>
          <w:p w14:paraId="18A2A865" w14:textId="72BE1F27" w:rsidR="0018067A" w:rsidRPr="0018067A" w:rsidRDefault="0018067A" w:rsidP="0057549B">
            <w:pPr>
              <w:pStyle w:val="ListParagraph"/>
              <w:numPr>
                <w:ilvl w:val="0"/>
                <w:numId w:val="6"/>
              </w:numPr>
              <w:snapToGrid w:val="0"/>
              <w:rPr>
                <w:rFonts w:eastAsia="DengXian"/>
                <w:b/>
                <w:color w:val="3333FF"/>
                <w:sz w:val="18"/>
                <w:szCs w:val="18"/>
                <w:lang w:eastAsia="zh-CN"/>
              </w:rPr>
            </w:pPr>
            <w:r w:rsidRPr="0018067A">
              <w:rPr>
                <w:rFonts w:eastAsia="DengXian"/>
                <w:b/>
                <w:color w:val="3333FF"/>
                <w:sz w:val="18"/>
                <w:szCs w:val="18"/>
                <w:lang w:eastAsia="zh-CN"/>
              </w:rPr>
              <w:t>InterCellMeasurementRS</w:t>
            </w:r>
          </w:p>
          <w:p w14:paraId="02BE0220" w14:textId="4E6428EA" w:rsidR="0018067A" w:rsidRPr="0018067A" w:rsidRDefault="0018067A" w:rsidP="0057549B">
            <w:pPr>
              <w:pStyle w:val="ListParagraph"/>
              <w:numPr>
                <w:ilvl w:val="0"/>
                <w:numId w:val="6"/>
              </w:numPr>
              <w:snapToGrid w:val="0"/>
              <w:rPr>
                <w:rFonts w:eastAsia="DengXian"/>
                <w:b/>
                <w:color w:val="3333FF"/>
                <w:sz w:val="18"/>
                <w:szCs w:val="18"/>
                <w:lang w:eastAsia="zh-CN"/>
              </w:rPr>
            </w:pPr>
            <w:r w:rsidRPr="0018067A">
              <w:rPr>
                <w:rFonts w:eastAsia="DengXian"/>
                <w:b/>
                <w:color w:val="3333FF"/>
                <w:sz w:val="18"/>
                <w:szCs w:val="18"/>
                <w:lang w:eastAsia="zh-CN"/>
              </w:rPr>
              <w:t>InterCellReportType</w:t>
            </w:r>
          </w:p>
          <w:p w14:paraId="3D85D3B3" w14:textId="03A80D98" w:rsidR="00FD1A4F" w:rsidRDefault="00FD1A4F" w:rsidP="00FD1A4F">
            <w:pPr>
              <w:snapToGrid w:val="0"/>
              <w:rPr>
                <w:ins w:id="7" w:author="Eko Onggosanusi" w:date="2021-09-09T21:38:00Z"/>
                <w:rFonts w:eastAsia="DengXian"/>
                <w:b/>
                <w:color w:val="3333FF"/>
                <w:sz w:val="18"/>
                <w:szCs w:val="18"/>
                <w:lang w:eastAsia="zh-CN"/>
              </w:rPr>
            </w:pPr>
            <w:ins w:id="8" w:author="Eko Onggosanusi" w:date="2021-09-09T21:38:00Z">
              <w:r>
                <w:rPr>
                  <w:rFonts w:eastAsia="DengXian"/>
                  <w:b/>
                  <w:color w:val="3333FF"/>
                  <w:sz w:val="18"/>
                  <w:szCs w:val="18"/>
                  <w:lang w:eastAsia="zh-CN"/>
                </w:rPr>
                <w:t xml:space="preserve">[Mod: Added comment in </w:t>
              </w:r>
            </w:ins>
            <w:ins w:id="9" w:author="Eko Onggosanusi" w:date="2021-09-09T21:43:00Z">
              <w:r>
                <w:rPr>
                  <w:rFonts w:eastAsia="DengXian"/>
                  <w:b/>
                  <w:color w:val="3333FF"/>
                  <w:sz w:val="18"/>
                  <w:szCs w:val="18"/>
                  <w:lang w:eastAsia="zh-CN"/>
                </w:rPr>
                <w:t>col</w:t>
              </w:r>
            </w:ins>
            <w:ins w:id="10" w:author="Eko Onggosanusi" w:date="2021-09-09T21:38:00Z">
              <w:r>
                <w:rPr>
                  <w:rFonts w:eastAsia="DengXian"/>
                  <w:b/>
                  <w:color w:val="3333FF"/>
                  <w:sz w:val="18"/>
                  <w:szCs w:val="18"/>
                  <w:lang w:eastAsia="zh-CN"/>
                </w:rPr>
                <w:t xml:space="preserve"> P]</w:t>
              </w:r>
            </w:ins>
          </w:p>
          <w:p w14:paraId="6827DD5C" w14:textId="2D55D8DC" w:rsidR="0018067A" w:rsidRDefault="0018067A" w:rsidP="00AE70DD">
            <w:pPr>
              <w:snapToGrid w:val="0"/>
              <w:rPr>
                <w:rFonts w:eastAsia="DengXian"/>
                <w:b/>
                <w:color w:val="3333FF"/>
                <w:sz w:val="18"/>
                <w:szCs w:val="18"/>
                <w:lang w:eastAsia="zh-CN"/>
              </w:rPr>
            </w:pPr>
          </w:p>
          <w:p w14:paraId="516D4CAF" w14:textId="12643B34" w:rsidR="001B598A" w:rsidRDefault="001B598A" w:rsidP="00AE70DD">
            <w:pPr>
              <w:snapToGrid w:val="0"/>
              <w:rPr>
                <w:rFonts w:eastAsia="DengXian"/>
                <w:b/>
                <w:color w:val="3333FF"/>
                <w:sz w:val="18"/>
                <w:szCs w:val="18"/>
                <w:lang w:eastAsia="zh-CN"/>
              </w:rPr>
            </w:pPr>
            <w:r>
              <w:rPr>
                <w:rFonts w:eastAsia="DengXian"/>
                <w:b/>
                <w:color w:val="3333FF"/>
                <w:sz w:val="18"/>
                <w:szCs w:val="18"/>
                <w:lang w:eastAsia="zh-CN"/>
              </w:rPr>
              <w:t xml:space="preserve">Regarding the change of CORESET TCI list, we think some discussion is needed. Currently unified TCI is applied for multiple channels, and it should be selected from the TCI state pool </w:t>
            </w:r>
            <w:r w:rsidR="005855A4">
              <w:rPr>
                <w:rFonts w:eastAsia="DengXian"/>
                <w:b/>
                <w:color w:val="3333FF"/>
                <w:sz w:val="18"/>
                <w:szCs w:val="18"/>
                <w:lang w:eastAsia="zh-CN"/>
              </w:rPr>
              <w:t xml:space="preserve">in PDSCH-Config </w:t>
            </w:r>
            <w:r>
              <w:rPr>
                <w:rFonts w:eastAsia="DengXian"/>
                <w:b/>
                <w:color w:val="3333FF"/>
                <w:sz w:val="18"/>
                <w:szCs w:val="18"/>
                <w:lang w:eastAsia="zh-CN"/>
              </w:rPr>
              <w:t>instead of the pool in CORESET</w:t>
            </w:r>
          </w:p>
          <w:p w14:paraId="2D7B6073" w14:textId="4E983602" w:rsidR="001B598A" w:rsidRPr="001B598A" w:rsidRDefault="001B598A" w:rsidP="0057549B">
            <w:pPr>
              <w:pStyle w:val="ListParagraph"/>
              <w:numPr>
                <w:ilvl w:val="0"/>
                <w:numId w:val="8"/>
              </w:numPr>
              <w:snapToGrid w:val="0"/>
              <w:rPr>
                <w:rFonts w:eastAsia="DengXian"/>
                <w:b/>
                <w:color w:val="3333FF"/>
                <w:sz w:val="18"/>
                <w:szCs w:val="18"/>
                <w:lang w:eastAsia="zh-CN"/>
              </w:rPr>
            </w:pPr>
            <w:r w:rsidRPr="001B598A">
              <w:rPr>
                <w:rFonts w:eastAsia="DengXian"/>
                <w:b/>
                <w:color w:val="3333FF"/>
                <w:sz w:val="18"/>
                <w:szCs w:val="18"/>
                <w:lang w:eastAsia="zh-CN"/>
              </w:rPr>
              <w:t>ControlResourceSet</w:t>
            </w:r>
          </w:p>
          <w:p w14:paraId="4EBCFE8C" w14:textId="3E9F7B9E" w:rsidR="001B598A" w:rsidRDefault="00FD1A4F" w:rsidP="005855A4">
            <w:pPr>
              <w:snapToGrid w:val="0"/>
              <w:rPr>
                <w:ins w:id="11" w:author="Eko Onggosanusi" w:date="2021-09-09T21:43:00Z"/>
                <w:rFonts w:eastAsia="DengXian"/>
                <w:b/>
                <w:color w:val="3333FF"/>
                <w:sz w:val="18"/>
                <w:szCs w:val="18"/>
                <w:lang w:eastAsia="zh-CN"/>
              </w:rPr>
            </w:pPr>
            <w:ins w:id="12" w:author="Eko Onggosanusi" w:date="2021-09-09T21:42:00Z">
              <w:r>
                <w:rPr>
                  <w:rFonts w:eastAsia="DengXian"/>
                  <w:b/>
                  <w:color w:val="3333FF"/>
                  <w:sz w:val="18"/>
                  <w:szCs w:val="18"/>
                  <w:lang w:eastAsia="zh-CN"/>
                </w:rPr>
                <w:t>[</w:t>
              </w:r>
            </w:ins>
            <w:ins w:id="13" w:author="Eko Onggosanusi" w:date="2021-09-09T21:43:00Z">
              <w:r>
                <w:rPr>
                  <w:rFonts w:eastAsia="DengXian"/>
                  <w:b/>
                  <w:color w:val="3333FF"/>
                  <w:sz w:val="18"/>
                  <w:szCs w:val="18"/>
                  <w:lang w:eastAsia="zh-CN"/>
                </w:rPr>
                <w:t>M</w:t>
              </w:r>
            </w:ins>
            <w:ins w:id="14" w:author="Eko Onggosanusi" w:date="2021-09-09T21:42:00Z">
              <w:r>
                <w:rPr>
                  <w:rFonts w:eastAsia="DengXian"/>
                  <w:b/>
                  <w:color w:val="3333FF"/>
                  <w:sz w:val="18"/>
                  <w:szCs w:val="18"/>
                  <w:lang w:eastAsia="zh-CN"/>
                </w:rPr>
                <w:t>od: Left to RAN</w:t>
              </w:r>
            </w:ins>
            <w:ins w:id="15" w:author="Eko Onggosanusi" w:date="2021-09-09T21:43:00Z">
              <w:r>
                <w:rPr>
                  <w:rFonts w:eastAsia="DengXian"/>
                  <w:b/>
                  <w:color w:val="3333FF"/>
                  <w:sz w:val="18"/>
                  <w:szCs w:val="18"/>
                  <w:lang w:eastAsia="zh-CN"/>
                </w:rPr>
                <w:t xml:space="preserve">2 – see col J] </w:t>
              </w:r>
            </w:ins>
          </w:p>
          <w:p w14:paraId="75485BDD" w14:textId="77777777" w:rsidR="00FD1A4F" w:rsidRDefault="00FD1A4F" w:rsidP="005855A4">
            <w:pPr>
              <w:snapToGrid w:val="0"/>
              <w:rPr>
                <w:rFonts w:eastAsia="DengXian"/>
                <w:b/>
                <w:color w:val="3333FF"/>
                <w:sz w:val="18"/>
                <w:szCs w:val="18"/>
                <w:lang w:eastAsia="zh-CN"/>
              </w:rPr>
            </w:pPr>
          </w:p>
          <w:p w14:paraId="6C2B9928" w14:textId="6223779B" w:rsidR="005855A4" w:rsidRDefault="005855A4" w:rsidP="005855A4">
            <w:pPr>
              <w:snapToGrid w:val="0"/>
              <w:rPr>
                <w:rFonts w:eastAsia="DengXian"/>
                <w:b/>
                <w:color w:val="3333FF"/>
                <w:sz w:val="18"/>
                <w:szCs w:val="18"/>
                <w:lang w:eastAsia="zh-CN"/>
              </w:rPr>
            </w:pPr>
            <w:r>
              <w:rPr>
                <w:rFonts w:eastAsia="DengXian"/>
                <w:b/>
                <w:color w:val="3333FF"/>
                <w:sz w:val="18"/>
                <w:szCs w:val="18"/>
                <w:lang w:eastAsia="zh-CN"/>
              </w:rPr>
              <w:t>Regarding the following parameters, we are not sure whether we need to create a new structure for Rel-17 or not (It seems this is a RAN2 problem?). But what we need seems to be numberOfN only. In addition, we think it is not necessary to introduce numberOfM.</w:t>
            </w:r>
          </w:p>
          <w:p w14:paraId="54513FE4" w14:textId="59DE4963" w:rsidR="005855A4" w:rsidRPr="005855A4" w:rsidRDefault="005855A4" w:rsidP="0057549B">
            <w:pPr>
              <w:pStyle w:val="ListParagraph"/>
              <w:numPr>
                <w:ilvl w:val="0"/>
                <w:numId w:val="8"/>
              </w:numPr>
              <w:snapToGrid w:val="0"/>
              <w:rPr>
                <w:rFonts w:eastAsia="DengXian"/>
                <w:b/>
                <w:color w:val="3333FF"/>
                <w:sz w:val="18"/>
                <w:szCs w:val="18"/>
                <w:lang w:eastAsia="zh-CN"/>
              </w:rPr>
            </w:pPr>
            <w:r w:rsidRPr="005855A4">
              <w:rPr>
                <w:rFonts w:eastAsia="DengXian"/>
                <w:b/>
                <w:color w:val="3333FF"/>
                <w:sz w:val="18"/>
                <w:szCs w:val="18"/>
                <w:lang w:eastAsia="zh-CN"/>
              </w:rPr>
              <w:t>mpe-Reporting-FR2-r17</w:t>
            </w:r>
          </w:p>
          <w:p w14:paraId="3FB24643" w14:textId="481E7763" w:rsidR="005855A4" w:rsidRPr="005855A4" w:rsidRDefault="005855A4" w:rsidP="0057549B">
            <w:pPr>
              <w:pStyle w:val="ListParagraph"/>
              <w:numPr>
                <w:ilvl w:val="0"/>
                <w:numId w:val="8"/>
              </w:numPr>
              <w:snapToGrid w:val="0"/>
              <w:rPr>
                <w:rFonts w:eastAsia="DengXian"/>
                <w:b/>
                <w:color w:val="3333FF"/>
                <w:sz w:val="18"/>
                <w:szCs w:val="18"/>
                <w:lang w:eastAsia="zh-CN"/>
              </w:rPr>
            </w:pPr>
            <w:r w:rsidRPr="005855A4">
              <w:rPr>
                <w:rFonts w:eastAsia="DengXian"/>
                <w:b/>
                <w:color w:val="3333FF"/>
                <w:sz w:val="18"/>
                <w:szCs w:val="18"/>
                <w:lang w:eastAsia="zh-CN"/>
              </w:rPr>
              <w:t>MPE-Config-FR2-r17</w:t>
            </w:r>
          </w:p>
          <w:p w14:paraId="53D6F0DF" w14:textId="428AB817" w:rsidR="005855A4" w:rsidRPr="005855A4" w:rsidRDefault="005855A4" w:rsidP="0057549B">
            <w:pPr>
              <w:pStyle w:val="ListParagraph"/>
              <w:numPr>
                <w:ilvl w:val="0"/>
                <w:numId w:val="8"/>
              </w:numPr>
              <w:snapToGrid w:val="0"/>
              <w:rPr>
                <w:rFonts w:eastAsia="DengXian"/>
                <w:b/>
                <w:color w:val="3333FF"/>
                <w:sz w:val="18"/>
                <w:szCs w:val="18"/>
                <w:lang w:eastAsia="zh-CN"/>
              </w:rPr>
            </w:pPr>
            <w:r w:rsidRPr="005855A4">
              <w:rPr>
                <w:rFonts w:eastAsia="DengXian"/>
                <w:b/>
                <w:color w:val="3333FF"/>
                <w:sz w:val="18"/>
                <w:szCs w:val="18"/>
                <w:lang w:eastAsia="zh-CN"/>
              </w:rPr>
              <w:t>mpe-ProhibitTimer-r17</w:t>
            </w:r>
          </w:p>
          <w:p w14:paraId="5EC532A7" w14:textId="2818F1AB" w:rsidR="005855A4" w:rsidRPr="005855A4" w:rsidRDefault="005855A4" w:rsidP="0057549B">
            <w:pPr>
              <w:pStyle w:val="ListParagraph"/>
              <w:numPr>
                <w:ilvl w:val="0"/>
                <w:numId w:val="8"/>
              </w:numPr>
              <w:snapToGrid w:val="0"/>
              <w:rPr>
                <w:rFonts w:eastAsia="DengXian"/>
                <w:b/>
                <w:color w:val="3333FF"/>
                <w:sz w:val="18"/>
                <w:szCs w:val="18"/>
                <w:lang w:eastAsia="zh-CN"/>
              </w:rPr>
            </w:pPr>
            <w:r w:rsidRPr="005855A4">
              <w:rPr>
                <w:rFonts w:eastAsia="DengXian"/>
                <w:b/>
                <w:color w:val="3333FF"/>
                <w:sz w:val="18"/>
                <w:szCs w:val="18"/>
                <w:lang w:eastAsia="zh-CN"/>
              </w:rPr>
              <w:t>mpe-Threshold-r17</w:t>
            </w:r>
          </w:p>
          <w:p w14:paraId="5FFBF6D9" w14:textId="56986F1E" w:rsidR="005855A4" w:rsidRPr="005855A4" w:rsidRDefault="005855A4" w:rsidP="0057549B">
            <w:pPr>
              <w:pStyle w:val="ListParagraph"/>
              <w:numPr>
                <w:ilvl w:val="0"/>
                <w:numId w:val="8"/>
              </w:numPr>
              <w:snapToGrid w:val="0"/>
              <w:rPr>
                <w:rFonts w:eastAsia="DengXian"/>
                <w:b/>
                <w:color w:val="3333FF"/>
                <w:sz w:val="18"/>
                <w:szCs w:val="18"/>
                <w:lang w:eastAsia="zh-CN"/>
              </w:rPr>
            </w:pPr>
            <w:r w:rsidRPr="005855A4">
              <w:rPr>
                <w:rFonts w:eastAsia="DengXian"/>
                <w:b/>
                <w:color w:val="3333FF"/>
                <w:sz w:val="18"/>
                <w:szCs w:val="18"/>
                <w:lang w:eastAsia="zh-CN"/>
              </w:rPr>
              <w:t>numberOfN</w:t>
            </w:r>
          </w:p>
          <w:p w14:paraId="30EBB69A" w14:textId="5DC91094" w:rsidR="005855A4" w:rsidRPr="005855A4" w:rsidRDefault="005855A4" w:rsidP="0057549B">
            <w:pPr>
              <w:pStyle w:val="ListParagraph"/>
              <w:numPr>
                <w:ilvl w:val="0"/>
                <w:numId w:val="8"/>
              </w:numPr>
              <w:snapToGrid w:val="0"/>
              <w:rPr>
                <w:rFonts w:eastAsia="DengXian"/>
                <w:b/>
                <w:color w:val="3333FF"/>
                <w:sz w:val="18"/>
                <w:szCs w:val="18"/>
                <w:lang w:eastAsia="zh-CN"/>
              </w:rPr>
            </w:pPr>
            <w:r w:rsidRPr="005855A4">
              <w:rPr>
                <w:rFonts w:eastAsia="DengXian"/>
                <w:b/>
                <w:color w:val="3333FF"/>
                <w:sz w:val="18"/>
                <w:szCs w:val="18"/>
                <w:lang w:eastAsia="zh-CN"/>
              </w:rPr>
              <w:t>numberOfM</w:t>
            </w:r>
          </w:p>
          <w:p w14:paraId="07A008DF" w14:textId="141DAC20" w:rsidR="005855A4" w:rsidRDefault="00FD1A4F" w:rsidP="005855A4">
            <w:pPr>
              <w:snapToGrid w:val="0"/>
              <w:rPr>
                <w:rFonts w:eastAsia="DengXian"/>
                <w:b/>
                <w:color w:val="3333FF"/>
                <w:sz w:val="18"/>
                <w:szCs w:val="18"/>
                <w:lang w:eastAsia="zh-CN"/>
              </w:rPr>
            </w:pPr>
            <w:ins w:id="16" w:author="Eko Onggosanusi" w:date="2021-09-09T21:48:00Z">
              <w:r>
                <w:rPr>
                  <w:rFonts w:eastAsia="DengXian"/>
                  <w:b/>
                  <w:color w:val="3333FF"/>
                  <w:sz w:val="18"/>
                  <w:szCs w:val="18"/>
                  <w:lang w:eastAsia="zh-CN"/>
                </w:rPr>
                <w:t>[Mod: Added comment in col P</w:t>
              </w:r>
            </w:ins>
            <w:ins w:id="17" w:author="Eko Onggosanusi" w:date="2021-09-09T21:57:00Z">
              <w:r w:rsidR="00765DE1">
                <w:rPr>
                  <w:rFonts w:eastAsia="DengXian"/>
                  <w:b/>
                  <w:color w:val="3333FF"/>
                  <w:sz w:val="18"/>
                  <w:szCs w:val="18"/>
                  <w:lang w:eastAsia="zh-CN"/>
                </w:rPr>
                <w:t>. M is bracketed now (agree)</w:t>
              </w:r>
            </w:ins>
            <w:ins w:id="18" w:author="Eko Onggosanusi" w:date="2021-09-09T21:48:00Z">
              <w:r>
                <w:rPr>
                  <w:rFonts w:eastAsia="DengXian"/>
                  <w:b/>
                  <w:color w:val="3333FF"/>
                  <w:sz w:val="18"/>
                  <w:szCs w:val="18"/>
                  <w:lang w:eastAsia="zh-CN"/>
                </w:rPr>
                <w:t>]</w:t>
              </w:r>
            </w:ins>
          </w:p>
          <w:p w14:paraId="7091BC2C" w14:textId="77777777" w:rsidR="005855A4" w:rsidRDefault="005855A4" w:rsidP="005855A4">
            <w:pPr>
              <w:snapToGrid w:val="0"/>
              <w:rPr>
                <w:rFonts w:eastAsia="DengXian"/>
                <w:b/>
                <w:color w:val="3333FF"/>
                <w:sz w:val="18"/>
                <w:szCs w:val="18"/>
                <w:lang w:eastAsia="zh-CN"/>
              </w:rPr>
            </w:pPr>
          </w:p>
          <w:p w14:paraId="3903C0D6" w14:textId="21811866" w:rsidR="005855A4" w:rsidRPr="005855A4" w:rsidRDefault="005855A4" w:rsidP="005855A4">
            <w:pPr>
              <w:snapToGrid w:val="0"/>
              <w:rPr>
                <w:rFonts w:eastAsia="DengXian"/>
                <w:b/>
                <w:color w:val="3333FF"/>
                <w:sz w:val="18"/>
                <w:szCs w:val="18"/>
                <w:lang w:eastAsia="zh-CN"/>
              </w:rPr>
            </w:pPr>
          </w:p>
        </w:tc>
      </w:tr>
      <w:tr w:rsidR="00115FC7" w14:paraId="2D144B74" w14:textId="77777777" w:rsidTr="00D10C65">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6A32FCF3" w:rsidR="00115FC7" w:rsidRDefault="004326CF" w:rsidP="00115FC7">
            <w:pPr>
              <w:snapToGrid w:val="0"/>
              <w:rPr>
                <w:rFonts w:eastAsia="DengXian"/>
                <w:sz w:val="18"/>
                <w:szCs w:val="18"/>
                <w:lang w:eastAsia="zh-CN"/>
              </w:rPr>
            </w:pPr>
            <w:r>
              <w:rPr>
                <w:rFonts w:eastAsia="DengXian"/>
                <w:sz w:val="18"/>
                <w:szCs w:val="18"/>
                <w:lang w:eastAsia="zh-CN"/>
              </w:rPr>
              <w:lastRenderedPageBreak/>
              <w:t>OPPO</w:t>
            </w:r>
          </w:p>
        </w:tc>
        <w:tc>
          <w:tcPr>
            <w:tcW w:w="8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43D4" w14:textId="391E2304" w:rsidR="00115FC7" w:rsidRPr="004326CF" w:rsidRDefault="004326CF" w:rsidP="00115FC7">
            <w:pPr>
              <w:snapToGrid w:val="0"/>
              <w:rPr>
                <w:rFonts w:eastAsia="DengXian"/>
                <w:bCs/>
                <w:sz w:val="18"/>
                <w:szCs w:val="18"/>
                <w:lang w:eastAsia="zh-CN"/>
              </w:rPr>
            </w:pPr>
            <w:r w:rsidRPr="004326CF">
              <w:rPr>
                <w:rFonts w:eastAsia="DengXian"/>
                <w:bCs/>
                <w:sz w:val="18"/>
                <w:szCs w:val="18"/>
                <w:lang w:eastAsia="zh-CN"/>
              </w:rPr>
              <w:t>In “TCI-State_r17”: suggest to add one parameter to indicate the ul tx filer, instead of mixing the ul tx spatial filter in QCL-TypeD. Because apparently, in UL TCI state, there is no QCL information:</w:t>
            </w:r>
          </w:p>
          <w:p w14:paraId="222C620C" w14:textId="77777777" w:rsidR="004326CF" w:rsidRPr="004326CF" w:rsidRDefault="004326CF" w:rsidP="00115FC7">
            <w:pPr>
              <w:snapToGrid w:val="0"/>
              <w:rPr>
                <w:rFonts w:eastAsia="DengXian"/>
                <w:bCs/>
                <w:sz w:val="18"/>
                <w:szCs w:val="18"/>
                <w:lang w:eastAsia="zh-CN"/>
              </w:rPr>
            </w:pPr>
          </w:p>
          <w:p w14:paraId="0DBA8916" w14:textId="77777777" w:rsidR="004326CF" w:rsidRPr="004326CF" w:rsidRDefault="004326CF" w:rsidP="0057549B">
            <w:pPr>
              <w:pStyle w:val="ListParagraph"/>
              <w:numPr>
                <w:ilvl w:val="0"/>
                <w:numId w:val="9"/>
              </w:numPr>
              <w:snapToGrid w:val="0"/>
              <w:rPr>
                <w:rFonts w:eastAsia="DengXian"/>
                <w:bCs/>
                <w:sz w:val="18"/>
                <w:szCs w:val="18"/>
                <w:lang w:eastAsia="zh-CN"/>
              </w:rPr>
            </w:pPr>
            <w:r w:rsidRPr="004326CF">
              <w:rPr>
                <w:rFonts w:eastAsia="DengXian"/>
                <w:bCs/>
                <w:sz w:val="18"/>
                <w:szCs w:val="18"/>
                <w:lang w:eastAsia="zh-CN"/>
              </w:rPr>
              <w:t>ul-Tx-SpatialFilter: to indicate UL Tx spatial filter for UL</w:t>
            </w:r>
          </w:p>
          <w:p w14:paraId="3A7CA75E" w14:textId="73FEE5D3" w:rsidR="005973C9" w:rsidRDefault="005973C9" w:rsidP="004326CF">
            <w:pPr>
              <w:snapToGrid w:val="0"/>
              <w:rPr>
                <w:ins w:id="19" w:author="Eko Onggosanusi" w:date="2021-09-09T21:49:00Z"/>
                <w:rFonts w:eastAsia="DengXian"/>
                <w:bCs/>
                <w:sz w:val="18"/>
                <w:szCs w:val="18"/>
                <w:lang w:eastAsia="zh-CN"/>
              </w:rPr>
            </w:pPr>
            <w:ins w:id="20" w:author="Eko Onggosanusi" w:date="2021-09-09T21:49:00Z">
              <w:r>
                <w:rPr>
                  <w:rFonts w:eastAsia="DengXian"/>
                  <w:bCs/>
                  <w:sz w:val="18"/>
                  <w:szCs w:val="18"/>
                  <w:lang w:eastAsia="zh-CN"/>
                </w:rPr>
                <w:t>[Mod: Added comment in col P</w:t>
              </w:r>
            </w:ins>
            <w:ins w:id="21" w:author="Eko Onggosanusi" w:date="2021-09-09T21:53:00Z">
              <w:r>
                <w:rPr>
                  <w:rFonts w:eastAsia="DengXian"/>
                  <w:bCs/>
                  <w:sz w:val="18"/>
                  <w:szCs w:val="18"/>
                  <w:lang w:eastAsia="zh-CN"/>
                </w:rPr>
                <w:t xml:space="preserve"> – strictly speaking this may not be needed since qcl_Type1 may handle this function when tci Type is ‘ULO’. But I added a </w:t>
              </w:r>
            </w:ins>
            <w:ins w:id="22" w:author="Eko Onggosanusi" w:date="2021-09-09T21:54:00Z">
              <w:r>
                <w:rPr>
                  <w:rFonts w:eastAsia="DengXian"/>
                  <w:bCs/>
                  <w:sz w:val="18"/>
                  <w:szCs w:val="18"/>
                  <w:lang w:eastAsia="zh-CN"/>
                </w:rPr>
                <w:t>comment</w:t>
              </w:r>
            </w:ins>
            <w:ins w:id="23" w:author="Eko Onggosanusi" w:date="2021-09-09T21:53:00Z">
              <w:r>
                <w:rPr>
                  <w:rFonts w:eastAsia="DengXian"/>
                  <w:bCs/>
                  <w:sz w:val="18"/>
                  <w:szCs w:val="18"/>
                  <w:lang w:eastAsia="zh-CN"/>
                </w:rPr>
                <w:t xml:space="preserve"> to leave the </w:t>
              </w:r>
            </w:ins>
            <w:ins w:id="24" w:author="Eko Onggosanusi" w:date="2021-09-09T21:54:00Z">
              <w:r>
                <w:rPr>
                  <w:rFonts w:eastAsia="DengXian"/>
                  <w:bCs/>
                  <w:sz w:val="18"/>
                  <w:szCs w:val="18"/>
                  <w:lang w:eastAsia="zh-CN"/>
                </w:rPr>
                <w:t xml:space="preserve">final </w:t>
              </w:r>
            </w:ins>
            <w:ins w:id="25" w:author="Eko Onggosanusi" w:date="2021-09-09T21:53:00Z">
              <w:r>
                <w:rPr>
                  <w:rFonts w:eastAsia="DengXian"/>
                  <w:bCs/>
                  <w:sz w:val="18"/>
                  <w:szCs w:val="18"/>
                  <w:lang w:eastAsia="zh-CN"/>
                </w:rPr>
                <w:t>decision to RAN2</w:t>
              </w:r>
            </w:ins>
            <w:ins w:id="26" w:author="Eko Onggosanusi" w:date="2021-09-09T21:49:00Z">
              <w:r>
                <w:rPr>
                  <w:rFonts w:eastAsia="DengXian"/>
                  <w:bCs/>
                  <w:sz w:val="18"/>
                  <w:szCs w:val="18"/>
                  <w:lang w:eastAsia="zh-CN"/>
                </w:rPr>
                <w:t>]</w:t>
              </w:r>
            </w:ins>
          </w:p>
          <w:p w14:paraId="143CFC5A" w14:textId="77777777" w:rsidR="005973C9" w:rsidRDefault="005973C9" w:rsidP="004326CF">
            <w:pPr>
              <w:snapToGrid w:val="0"/>
              <w:rPr>
                <w:ins w:id="27" w:author="Eko Onggosanusi" w:date="2021-09-09T21:49:00Z"/>
                <w:rFonts w:eastAsia="DengXian"/>
                <w:bCs/>
                <w:sz w:val="18"/>
                <w:szCs w:val="18"/>
                <w:lang w:eastAsia="zh-CN"/>
              </w:rPr>
            </w:pPr>
          </w:p>
          <w:p w14:paraId="55280631" w14:textId="48247A82" w:rsidR="004326CF" w:rsidRDefault="004326CF" w:rsidP="004326CF">
            <w:pPr>
              <w:snapToGrid w:val="0"/>
              <w:rPr>
                <w:rFonts w:eastAsia="DengXian"/>
                <w:bCs/>
                <w:sz w:val="18"/>
                <w:szCs w:val="18"/>
                <w:lang w:eastAsia="zh-CN"/>
              </w:rPr>
            </w:pPr>
            <w:r w:rsidRPr="004326CF">
              <w:rPr>
                <w:rFonts w:eastAsia="DengXian"/>
                <w:bCs/>
                <w:sz w:val="18"/>
                <w:szCs w:val="18"/>
                <w:lang w:eastAsia="zh-CN"/>
              </w:rPr>
              <w:t>In “QCL-Info_r17”: sugges to clarify that SRS is used for UL Tx spatial filter only</w:t>
            </w:r>
            <w:r>
              <w:rPr>
                <w:rFonts w:eastAsia="DengXian"/>
                <w:bCs/>
                <w:sz w:val="18"/>
                <w:szCs w:val="18"/>
                <w:lang w:eastAsia="zh-CN"/>
              </w:rPr>
              <w:t>, similar to comments by Apple.</w:t>
            </w:r>
          </w:p>
          <w:p w14:paraId="56BB044C" w14:textId="3D050536" w:rsidR="004326CF" w:rsidRDefault="004326CF" w:rsidP="004326CF">
            <w:pPr>
              <w:snapToGrid w:val="0"/>
              <w:rPr>
                <w:ins w:id="28" w:author="Eko Onggosanusi" w:date="2021-09-09T21:54:00Z"/>
                <w:rFonts w:eastAsia="DengXian"/>
                <w:bCs/>
                <w:sz w:val="18"/>
                <w:szCs w:val="18"/>
                <w:lang w:eastAsia="zh-CN"/>
              </w:rPr>
            </w:pPr>
          </w:p>
          <w:p w14:paraId="04A5C921" w14:textId="3FAF8450" w:rsidR="00765DE1" w:rsidRDefault="00765DE1" w:rsidP="004326CF">
            <w:pPr>
              <w:snapToGrid w:val="0"/>
              <w:rPr>
                <w:ins w:id="29" w:author="Eko Onggosanusi" w:date="2021-09-09T21:54:00Z"/>
                <w:rFonts w:eastAsia="DengXian"/>
                <w:bCs/>
                <w:sz w:val="18"/>
                <w:szCs w:val="18"/>
                <w:lang w:eastAsia="zh-CN"/>
              </w:rPr>
            </w:pPr>
            <w:ins w:id="30" w:author="Eko Onggosanusi" w:date="2021-09-09T21:54:00Z">
              <w:r>
                <w:rPr>
                  <w:rFonts w:eastAsia="DengXian"/>
                  <w:bCs/>
                  <w:sz w:val="18"/>
                  <w:szCs w:val="18"/>
                  <w:lang w:eastAsia="zh-CN"/>
                </w:rPr>
                <w:t>[Mod: See col P]</w:t>
              </w:r>
            </w:ins>
          </w:p>
          <w:p w14:paraId="4B73C19C" w14:textId="77777777" w:rsidR="00765DE1" w:rsidRDefault="00765DE1" w:rsidP="004326CF">
            <w:pPr>
              <w:snapToGrid w:val="0"/>
              <w:rPr>
                <w:rFonts w:eastAsia="DengXian"/>
                <w:bCs/>
                <w:sz w:val="18"/>
                <w:szCs w:val="18"/>
                <w:lang w:eastAsia="zh-CN"/>
              </w:rPr>
            </w:pPr>
          </w:p>
          <w:p w14:paraId="32311004" w14:textId="6C54D542" w:rsidR="004326CF" w:rsidRDefault="004326CF" w:rsidP="004326CF">
            <w:pPr>
              <w:snapToGrid w:val="0"/>
              <w:rPr>
                <w:rFonts w:eastAsia="DengXian"/>
                <w:bCs/>
                <w:sz w:val="18"/>
                <w:szCs w:val="18"/>
                <w:lang w:eastAsia="zh-CN"/>
              </w:rPr>
            </w:pPr>
            <w:r>
              <w:rPr>
                <w:rFonts w:eastAsia="DengXian"/>
                <w:bCs/>
                <w:sz w:val="18"/>
                <w:szCs w:val="18"/>
                <w:lang w:eastAsia="zh-CN"/>
              </w:rPr>
              <w:t>The following 3 RRC parameters for inter-cell beam measurement are not needed because in current CSI report framework, we only need to introduce SSB asscoaited other PCI</w:t>
            </w:r>
            <w:r w:rsidR="00A65034">
              <w:rPr>
                <w:rFonts w:eastAsia="DengXian"/>
                <w:bCs/>
                <w:sz w:val="18"/>
                <w:szCs w:val="18"/>
                <w:lang w:eastAsia="zh-CN"/>
              </w:rPr>
              <w:t xml:space="preserve"> in CSI configuraiton</w:t>
            </w:r>
            <w:r>
              <w:rPr>
                <w:rFonts w:eastAsia="DengXian"/>
                <w:bCs/>
                <w:sz w:val="18"/>
                <w:szCs w:val="18"/>
                <w:lang w:eastAsia="zh-CN"/>
              </w:rPr>
              <w:t>:</w:t>
            </w:r>
          </w:p>
          <w:p w14:paraId="66711F1A" w14:textId="77777777" w:rsidR="00DB69C1" w:rsidRPr="00DB69C1" w:rsidRDefault="00DB69C1" w:rsidP="0057549B">
            <w:pPr>
              <w:pStyle w:val="ListParagraph"/>
              <w:numPr>
                <w:ilvl w:val="0"/>
                <w:numId w:val="9"/>
              </w:numPr>
              <w:snapToGrid w:val="0"/>
              <w:rPr>
                <w:rFonts w:eastAsia="DengXian"/>
                <w:bCs/>
                <w:sz w:val="18"/>
                <w:szCs w:val="18"/>
                <w:lang w:eastAsia="zh-CN"/>
              </w:rPr>
            </w:pPr>
            <w:r w:rsidRPr="00DB69C1">
              <w:rPr>
                <w:rFonts w:eastAsia="DengXian"/>
                <w:bCs/>
                <w:sz w:val="18"/>
                <w:szCs w:val="18"/>
                <w:lang w:eastAsia="zh-CN"/>
              </w:rPr>
              <w:t>InterCellBeamMetrics</w:t>
            </w:r>
          </w:p>
          <w:p w14:paraId="1CC32774" w14:textId="77777777" w:rsidR="00DB69C1" w:rsidRPr="00DB69C1" w:rsidRDefault="00DB69C1" w:rsidP="0057549B">
            <w:pPr>
              <w:pStyle w:val="ListParagraph"/>
              <w:numPr>
                <w:ilvl w:val="0"/>
                <w:numId w:val="9"/>
              </w:numPr>
              <w:snapToGrid w:val="0"/>
              <w:rPr>
                <w:rFonts w:eastAsia="DengXian"/>
                <w:bCs/>
                <w:sz w:val="18"/>
                <w:szCs w:val="18"/>
                <w:lang w:eastAsia="zh-CN"/>
              </w:rPr>
            </w:pPr>
            <w:r w:rsidRPr="00DB69C1">
              <w:rPr>
                <w:rFonts w:eastAsia="DengXian"/>
                <w:bCs/>
                <w:sz w:val="18"/>
                <w:szCs w:val="18"/>
                <w:lang w:eastAsia="zh-CN"/>
              </w:rPr>
              <w:t>InterCellMeasurementRS</w:t>
            </w:r>
          </w:p>
          <w:p w14:paraId="71FBEED2" w14:textId="77777777" w:rsidR="004326CF" w:rsidRDefault="00DB69C1" w:rsidP="0057549B">
            <w:pPr>
              <w:pStyle w:val="ListParagraph"/>
              <w:numPr>
                <w:ilvl w:val="0"/>
                <w:numId w:val="9"/>
              </w:numPr>
              <w:snapToGrid w:val="0"/>
              <w:rPr>
                <w:rFonts w:eastAsia="DengXian"/>
                <w:bCs/>
                <w:sz w:val="18"/>
                <w:szCs w:val="18"/>
                <w:lang w:eastAsia="zh-CN"/>
              </w:rPr>
            </w:pPr>
            <w:r w:rsidRPr="00DB69C1">
              <w:rPr>
                <w:rFonts w:eastAsia="DengXian"/>
                <w:bCs/>
                <w:sz w:val="18"/>
                <w:szCs w:val="18"/>
                <w:lang w:eastAsia="zh-CN"/>
              </w:rPr>
              <w:t>InterCellReportType</w:t>
            </w:r>
          </w:p>
          <w:p w14:paraId="12F79489" w14:textId="77777777" w:rsidR="00765DE1" w:rsidRDefault="00765DE1" w:rsidP="00765DE1">
            <w:pPr>
              <w:snapToGrid w:val="0"/>
              <w:rPr>
                <w:ins w:id="31" w:author="Eko Onggosanusi" w:date="2021-09-09T21:56:00Z"/>
                <w:rFonts w:eastAsia="DengXian"/>
                <w:bCs/>
                <w:sz w:val="18"/>
                <w:szCs w:val="18"/>
                <w:lang w:eastAsia="zh-CN"/>
              </w:rPr>
            </w:pPr>
            <w:ins w:id="32" w:author="Eko Onggosanusi" w:date="2021-09-09T21:56:00Z">
              <w:r>
                <w:rPr>
                  <w:rFonts w:eastAsia="DengXian"/>
                  <w:bCs/>
                  <w:sz w:val="18"/>
                  <w:szCs w:val="18"/>
                  <w:lang w:eastAsia="zh-CN"/>
                </w:rPr>
                <w:t>[Mod: See col P]</w:t>
              </w:r>
            </w:ins>
          </w:p>
          <w:p w14:paraId="3D62D0F8" w14:textId="77777777" w:rsidR="00765DE1" w:rsidRDefault="00765DE1" w:rsidP="00DB69C1">
            <w:pPr>
              <w:snapToGrid w:val="0"/>
              <w:rPr>
                <w:ins w:id="33" w:author="Eko Onggosanusi" w:date="2021-09-09T21:56:00Z"/>
                <w:rFonts w:eastAsia="DengXian"/>
                <w:bCs/>
                <w:sz w:val="18"/>
                <w:szCs w:val="18"/>
                <w:lang w:eastAsia="zh-CN"/>
              </w:rPr>
            </w:pPr>
          </w:p>
          <w:p w14:paraId="145C63CA" w14:textId="0BC91CCE" w:rsidR="00DB69C1" w:rsidRDefault="00DB69C1" w:rsidP="00DB69C1">
            <w:pPr>
              <w:snapToGrid w:val="0"/>
              <w:rPr>
                <w:rFonts w:eastAsia="DengXian"/>
                <w:bCs/>
                <w:sz w:val="18"/>
                <w:szCs w:val="18"/>
                <w:lang w:eastAsia="zh-CN"/>
              </w:rPr>
            </w:pPr>
            <w:r>
              <w:rPr>
                <w:rFonts w:eastAsia="DengXian"/>
                <w:bCs/>
                <w:sz w:val="18"/>
                <w:szCs w:val="18"/>
                <w:lang w:eastAsia="zh-CN"/>
              </w:rPr>
              <w:t>About the “</w:t>
            </w:r>
            <w:r w:rsidRPr="00DB69C1">
              <w:rPr>
                <w:rFonts w:eastAsia="DengXian"/>
                <w:bCs/>
                <w:sz w:val="18"/>
                <w:szCs w:val="18"/>
                <w:lang w:eastAsia="zh-CN"/>
              </w:rPr>
              <w:t>ControlResourceSet</w:t>
            </w:r>
            <w:r>
              <w:rPr>
                <w:rFonts w:eastAsia="DengXian"/>
                <w:bCs/>
                <w:sz w:val="18"/>
                <w:szCs w:val="18"/>
                <w:lang w:eastAsia="zh-CN"/>
              </w:rPr>
              <w:t>”: our understanding is we do not need update it. The current RRC parameter tci-StatesPDCCH-ToAddlist is for per-CORESET-MAC CE-based beam indication method in rel15/16. In rel17 unfied TCI, we do not need this RRC any more.</w:t>
            </w:r>
          </w:p>
          <w:p w14:paraId="3F0A0876" w14:textId="77777777" w:rsidR="00765DE1" w:rsidRDefault="00765DE1" w:rsidP="00765DE1">
            <w:pPr>
              <w:snapToGrid w:val="0"/>
              <w:rPr>
                <w:ins w:id="34" w:author="Eko Onggosanusi" w:date="2021-09-09T21:56:00Z"/>
                <w:rFonts w:eastAsia="DengXian"/>
                <w:bCs/>
                <w:sz w:val="18"/>
                <w:szCs w:val="18"/>
                <w:lang w:eastAsia="zh-CN"/>
              </w:rPr>
            </w:pPr>
            <w:ins w:id="35" w:author="Eko Onggosanusi" w:date="2021-09-09T21:56:00Z">
              <w:r>
                <w:rPr>
                  <w:rFonts w:eastAsia="DengXian"/>
                  <w:bCs/>
                  <w:sz w:val="18"/>
                  <w:szCs w:val="18"/>
                  <w:lang w:eastAsia="zh-CN"/>
                </w:rPr>
                <w:t>[Mod: See col P]</w:t>
              </w:r>
            </w:ins>
          </w:p>
          <w:p w14:paraId="6D342ECF" w14:textId="77777777" w:rsidR="00DB69C1" w:rsidRDefault="00DB69C1" w:rsidP="00DB69C1">
            <w:pPr>
              <w:snapToGrid w:val="0"/>
              <w:rPr>
                <w:rFonts w:eastAsia="DengXian"/>
                <w:bCs/>
                <w:sz w:val="18"/>
                <w:szCs w:val="18"/>
                <w:lang w:eastAsia="zh-CN"/>
              </w:rPr>
            </w:pPr>
          </w:p>
          <w:p w14:paraId="188CB2C1" w14:textId="77777777" w:rsidR="00DB69C1" w:rsidRDefault="00DB69C1" w:rsidP="00DB69C1">
            <w:pPr>
              <w:snapToGrid w:val="0"/>
              <w:rPr>
                <w:rFonts w:eastAsia="DengXian"/>
                <w:bCs/>
                <w:sz w:val="18"/>
                <w:szCs w:val="18"/>
                <w:lang w:eastAsia="zh-CN"/>
              </w:rPr>
            </w:pPr>
          </w:p>
          <w:p w14:paraId="2A8AE016" w14:textId="77777777" w:rsidR="00DB69C1" w:rsidRDefault="00DB69C1" w:rsidP="00DB69C1">
            <w:pPr>
              <w:snapToGrid w:val="0"/>
              <w:rPr>
                <w:rFonts w:eastAsia="DengXian"/>
                <w:bCs/>
                <w:sz w:val="18"/>
                <w:szCs w:val="18"/>
                <w:lang w:eastAsia="zh-CN"/>
              </w:rPr>
            </w:pPr>
            <w:r>
              <w:rPr>
                <w:rFonts w:eastAsia="DengXian"/>
                <w:bCs/>
                <w:sz w:val="18"/>
                <w:szCs w:val="18"/>
                <w:lang w:eastAsia="zh-CN"/>
              </w:rPr>
              <w:t>Regarding the MPE issue:</w:t>
            </w:r>
          </w:p>
          <w:p w14:paraId="60C492A6" w14:textId="77777777" w:rsidR="00DB69C1" w:rsidRDefault="00DB69C1" w:rsidP="00DB69C1">
            <w:pPr>
              <w:snapToGrid w:val="0"/>
              <w:rPr>
                <w:rFonts w:eastAsia="DengXian"/>
                <w:bCs/>
                <w:sz w:val="18"/>
                <w:szCs w:val="18"/>
                <w:lang w:eastAsia="zh-CN"/>
              </w:rPr>
            </w:pPr>
          </w:p>
          <w:p w14:paraId="4D8CBE61" w14:textId="77777777" w:rsidR="00DB69C1" w:rsidRPr="00DB69C1" w:rsidRDefault="00DB69C1" w:rsidP="0057549B">
            <w:pPr>
              <w:pStyle w:val="ListParagraph"/>
              <w:numPr>
                <w:ilvl w:val="0"/>
                <w:numId w:val="10"/>
              </w:numPr>
              <w:snapToGrid w:val="0"/>
              <w:rPr>
                <w:rFonts w:eastAsia="DengXian"/>
                <w:bCs/>
                <w:sz w:val="18"/>
                <w:szCs w:val="18"/>
                <w:lang w:eastAsia="zh-CN"/>
              </w:rPr>
            </w:pPr>
            <w:r w:rsidRPr="00DB69C1">
              <w:rPr>
                <w:rFonts w:eastAsia="DengXian"/>
                <w:bCs/>
                <w:sz w:val="18"/>
                <w:szCs w:val="18"/>
                <w:lang w:eastAsia="zh-CN"/>
              </w:rPr>
              <w:t>The following RRC parameters are not needed because the current RRC parameter can be reused:</w:t>
            </w:r>
          </w:p>
          <w:p w14:paraId="5B21E493" w14:textId="77777777" w:rsidR="00DB69C1" w:rsidRPr="00DB69C1" w:rsidRDefault="00DB69C1" w:rsidP="0057549B">
            <w:pPr>
              <w:pStyle w:val="ListParagraph"/>
              <w:numPr>
                <w:ilvl w:val="1"/>
                <w:numId w:val="10"/>
              </w:numPr>
              <w:snapToGrid w:val="0"/>
              <w:rPr>
                <w:rFonts w:eastAsia="DengXian"/>
                <w:bCs/>
                <w:sz w:val="18"/>
                <w:szCs w:val="18"/>
                <w:lang w:eastAsia="zh-CN"/>
              </w:rPr>
            </w:pPr>
            <w:r w:rsidRPr="00DB69C1">
              <w:rPr>
                <w:rFonts w:eastAsia="DengXian"/>
                <w:bCs/>
                <w:sz w:val="18"/>
                <w:szCs w:val="18"/>
                <w:lang w:eastAsia="zh-CN"/>
              </w:rPr>
              <w:t>mpe-Reporting-FR2-r17</w:t>
            </w:r>
          </w:p>
          <w:p w14:paraId="3E4AC307" w14:textId="77777777" w:rsidR="00DB69C1" w:rsidRPr="00DB69C1" w:rsidRDefault="00DB69C1" w:rsidP="0057549B">
            <w:pPr>
              <w:pStyle w:val="ListParagraph"/>
              <w:numPr>
                <w:ilvl w:val="1"/>
                <w:numId w:val="10"/>
              </w:numPr>
              <w:snapToGrid w:val="0"/>
              <w:rPr>
                <w:rFonts w:eastAsia="DengXian"/>
                <w:bCs/>
                <w:sz w:val="18"/>
                <w:szCs w:val="18"/>
                <w:lang w:eastAsia="zh-CN"/>
              </w:rPr>
            </w:pPr>
            <w:r w:rsidRPr="00DB69C1">
              <w:rPr>
                <w:rFonts w:eastAsia="DengXian"/>
                <w:bCs/>
                <w:sz w:val="18"/>
                <w:szCs w:val="18"/>
                <w:lang w:eastAsia="zh-CN"/>
              </w:rPr>
              <w:t>MPE-Config-FR2-r17</w:t>
            </w:r>
          </w:p>
          <w:p w14:paraId="5528C566" w14:textId="77777777" w:rsidR="00DB69C1" w:rsidRPr="00DB69C1" w:rsidRDefault="00DB69C1" w:rsidP="0057549B">
            <w:pPr>
              <w:pStyle w:val="ListParagraph"/>
              <w:numPr>
                <w:ilvl w:val="1"/>
                <w:numId w:val="10"/>
              </w:numPr>
              <w:snapToGrid w:val="0"/>
              <w:rPr>
                <w:rFonts w:eastAsia="DengXian"/>
                <w:bCs/>
                <w:sz w:val="18"/>
                <w:szCs w:val="18"/>
                <w:lang w:eastAsia="zh-CN"/>
              </w:rPr>
            </w:pPr>
            <w:r w:rsidRPr="00DB69C1">
              <w:rPr>
                <w:rFonts w:eastAsia="DengXian"/>
                <w:bCs/>
                <w:sz w:val="18"/>
                <w:szCs w:val="18"/>
                <w:lang w:eastAsia="zh-CN"/>
              </w:rPr>
              <w:t>mpe-ProhibitTimer-r17</w:t>
            </w:r>
          </w:p>
          <w:p w14:paraId="64990435" w14:textId="77777777" w:rsidR="00DB69C1" w:rsidRPr="00DB69C1" w:rsidRDefault="00DB69C1" w:rsidP="0057549B">
            <w:pPr>
              <w:pStyle w:val="ListParagraph"/>
              <w:numPr>
                <w:ilvl w:val="1"/>
                <w:numId w:val="10"/>
              </w:numPr>
              <w:snapToGrid w:val="0"/>
              <w:rPr>
                <w:rFonts w:eastAsia="DengXian"/>
                <w:bCs/>
                <w:sz w:val="18"/>
                <w:szCs w:val="18"/>
                <w:lang w:eastAsia="zh-CN"/>
              </w:rPr>
            </w:pPr>
            <w:r w:rsidRPr="00DB69C1">
              <w:rPr>
                <w:rFonts w:eastAsia="DengXian"/>
                <w:bCs/>
                <w:sz w:val="18"/>
                <w:szCs w:val="18"/>
                <w:lang w:eastAsia="zh-CN"/>
              </w:rPr>
              <w:t>mpe-Threshold-r17</w:t>
            </w:r>
          </w:p>
          <w:p w14:paraId="65D9375C" w14:textId="77777777" w:rsidR="00DB69C1" w:rsidRDefault="00DB69C1" w:rsidP="0057549B">
            <w:pPr>
              <w:pStyle w:val="ListParagraph"/>
              <w:numPr>
                <w:ilvl w:val="0"/>
                <w:numId w:val="10"/>
              </w:numPr>
              <w:snapToGrid w:val="0"/>
              <w:rPr>
                <w:rFonts w:eastAsia="DengXian"/>
                <w:bCs/>
                <w:sz w:val="18"/>
                <w:szCs w:val="18"/>
                <w:lang w:eastAsia="zh-CN"/>
              </w:rPr>
            </w:pPr>
            <w:r w:rsidRPr="00DB69C1">
              <w:rPr>
                <w:rFonts w:eastAsia="DengXian"/>
                <w:bCs/>
                <w:sz w:val="18"/>
                <w:szCs w:val="18"/>
                <w:lang w:eastAsia="zh-CN"/>
              </w:rPr>
              <w:t xml:space="preserve">The RRC parameter “numberOfM” is not needed, at least for current moment. </w:t>
            </w:r>
          </w:p>
          <w:p w14:paraId="3981367E" w14:textId="566754BE" w:rsidR="00765DE1" w:rsidRPr="00765DE1" w:rsidRDefault="00765DE1" w:rsidP="00765DE1">
            <w:pPr>
              <w:snapToGrid w:val="0"/>
              <w:rPr>
                <w:rFonts w:eastAsia="DengXian"/>
                <w:bCs/>
                <w:sz w:val="18"/>
                <w:szCs w:val="18"/>
                <w:lang w:eastAsia="zh-CN"/>
              </w:rPr>
            </w:pPr>
            <w:ins w:id="36" w:author="Eko Onggosanusi" w:date="2021-09-09T21:57:00Z">
              <w:r>
                <w:rPr>
                  <w:rFonts w:eastAsia="DengXian"/>
                  <w:bCs/>
                  <w:sz w:val="18"/>
                  <w:szCs w:val="18"/>
                  <w:lang w:eastAsia="zh-CN"/>
                </w:rPr>
                <w:t>[Mod: See col P, M is in bracket</w:t>
              </w:r>
              <w:r w:rsidR="00566CC0">
                <w:rPr>
                  <w:rFonts w:eastAsia="DengXian"/>
                  <w:bCs/>
                  <w:sz w:val="18"/>
                  <w:szCs w:val="18"/>
                  <w:lang w:eastAsia="zh-CN"/>
                </w:rPr>
                <w:t>s</w:t>
              </w:r>
              <w:r>
                <w:rPr>
                  <w:rFonts w:eastAsia="DengXian"/>
                  <w:bCs/>
                  <w:sz w:val="18"/>
                  <w:szCs w:val="18"/>
                  <w:lang w:eastAsia="zh-CN"/>
                </w:rPr>
                <w:t>]</w:t>
              </w:r>
            </w:ins>
          </w:p>
        </w:tc>
      </w:tr>
      <w:tr w:rsidR="001B7231" w14:paraId="5D38D209" w14:textId="77777777" w:rsidTr="00D10C65">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2C809684" w:rsidR="001B7231" w:rsidRDefault="001B7231" w:rsidP="001B7231">
            <w:pPr>
              <w:snapToGrid w:val="0"/>
              <w:rPr>
                <w:rFonts w:eastAsia="DengXian"/>
                <w:sz w:val="18"/>
                <w:szCs w:val="18"/>
                <w:lang w:eastAsia="zh-CN"/>
              </w:rPr>
            </w:pPr>
            <w:r w:rsidRPr="00AE61CF">
              <w:rPr>
                <w:rFonts w:eastAsia="DengXian" w:hint="eastAsia"/>
                <w:sz w:val="18"/>
                <w:szCs w:val="18"/>
                <w:lang w:eastAsia="zh-CN"/>
              </w:rPr>
              <w:t>MediaTek</w:t>
            </w:r>
          </w:p>
        </w:tc>
        <w:tc>
          <w:tcPr>
            <w:tcW w:w="8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B15C0" w14:textId="77777777" w:rsidR="001B7231" w:rsidRDefault="001B7231" w:rsidP="001B7231">
            <w:pPr>
              <w:snapToGrid w:val="0"/>
              <w:rPr>
                <w:rFonts w:eastAsia="DengXian"/>
                <w:sz w:val="18"/>
                <w:szCs w:val="18"/>
                <w:lang w:eastAsia="zh-CN"/>
              </w:rPr>
            </w:pPr>
            <w:r w:rsidRPr="00AE61CF">
              <w:rPr>
                <w:rFonts w:eastAsia="DengXian"/>
                <w:sz w:val="18"/>
                <w:szCs w:val="18"/>
                <w:lang w:eastAsia="zh-CN"/>
              </w:rPr>
              <w:t>Regarding “tci-StateType”</w:t>
            </w:r>
            <w:r>
              <w:rPr>
                <w:rFonts w:eastAsia="DengXian"/>
                <w:sz w:val="18"/>
                <w:szCs w:val="18"/>
                <w:lang w:eastAsia="zh-CN"/>
              </w:rPr>
              <w:t>, not sure why this parameter is needed? If it is used to differentiate contents of the “</w:t>
            </w:r>
            <w:r w:rsidRPr="00114024">
              <w:rPr>
                <w:rFonts w:eastAsia="DengXian"/>
                <w:sz w:val="18"/>
                <w:szCs w:val="18"/>
                <w:lang w:eastAsia="zh-CN"/>
              </w:rPr>
              <w:t>referenceSignal</w:t>
            </w:r>
            <w:r>
              <w:rPr>
                <w:rFonts w:eastAsia="DengXian"/>
                <w:sz w:val="18"/>
                <w:szCs w:val="18"/>
                <w:lang w:eastAsia="zh-CN"/>
              </w:rPr>
              <w:t>”</w:t>
            </w:r>
            <w:r w:rsidRPr="00114024">
              <w:rPr>
                <w:rFonts w:eastAsia="DengXian"/>
                <w:sz w:val="18"/>
                <w:szCs w:val="18"/>
                <w:lang w:eastAsia="zh-CN"/>
              </w:rPr>
              <w:t xml:space="preserve"> </w:t>
            </w:r>
            <w:r>
              <w:rPr>
                <w:rFonts w:eastAsia="DengXian"/>
                <w:sz w:val="18"/>
                <w:szCs w:val="18"/>
                <w:lang w:eastAsia="zh-CN"/>
              </w:rPr>
              <w:t>in “QCL-Info_r17”, it seems we can directly introduce two papameters (e.g.,</w:t>
            </w:r>
            <w:r w:rsidRPr="00114024">
              <w:rPr>
                <w:rFonts w:eastAsia="DengXian"/>
                <w:sz w:val="18"/>
                <w:szCs w:val="18"/>
                <w:lang w:eastAsia="zh-CN"/>
              </w:rPr>
              <w:t xml:space="preserve"> DL_Joint_TCI_state and UL_TCI_state</w:t>
            </w:r>
            <w:r>
              <w:rPr>
                <w:rFonts w:eastAsia="DengXian"/>
                <w:sz w:val="18"/>
                <w:szCs w:val="18"/>
                <w:lang w:eastAsia="zh-CN"/>
              </w:rPr>
              <w:t xml:space="preserve">) under </w:t>
            </w:r>
            <w:r w:rsidRPr="00114024">
              <w:rPr>
                <w:rFonts w:eastAsia="DengXian"/>
                <w:sz w:val="18"/>
                <w:szCs w:val="18"/>
                <w:lang w:eastAsia="zh-CN"/>
              </w:rPr>
              <w:t xml:space="preserve">the “referenceSignal” of </w:t>
            </w:r>
            <w:r>
              <w:rPr>
                <w:rFonts w:eastAsia="DengXian"/>
                <w:sz w:val="18"/>
                <w:szCs w:val="18"/>
                <w:lang w:eastAsia="zh-CN"/>
              </w:rPr>
              <w:t>“</w:t>
            </w:r>
            <w:r w:rsidRPr="00114024">
              <w:rPr>
                <w:rFonts w:eastAsia="DengXian"/>
                <w:sz w:val="18"/>
                <w:szCs w:val="18"/>
                <w:lang w:eastAsia="zh-CN"/>
              </w:rPr>
              <w:t>QCL-Info_r17</w:t>
            </w:r>
            <w:r>
              <w:rPr>
                <w:rFonts w:eastAsia="DengXian"/>
                <w:sz w:val="18"/>
                <w:szCs w:val="18"/>
                <w:lang w:eastAsia="zh-CN"/>
              </w:rPr>
              <w:t>”, and remove “</w:t>
            </w:r>
            <w:r w:rsidRPr="00AE61CF">
              <w:rPr>
                <w:rFonts w:eastAsia="DengXian"/>
                <w:sz w:val="18"/>
                <w:szCs w:val="18"/>
                <w:lang w:eastAsia="zh-CN"/>
              </w:rPr>
              <w:t>tci-StateType</w:t>
            </w:r>
            <w:r>
              <w:rPr>
                <w:rFonts w:eastAsia="DengXian"/>
                <w:sz w:val="18"/>
                <w:szCs w:val="18"/>
                <w:lang w:eastAsia="zh-CN"/>
              </w:rPr>
              <w:t>”.</w:t>
            </w:r>
          </w:p>
          <w:p w14:paraId="161E51C0" w14:textId="10E17CD5" w:rsidR="001B7231" w:rsidRDefault="00566CC0" w:rsidP="001B7231">
            <w:pPr>
              <w:snapToGrid w:val="0"/>
              <w:rPr>
                <w:ins w:id="37" w:author="Eko Onggosanusi" w:date="2021-09-09T21:58:00Z"/>
                <w:rFonts w:eastAsia="DengXian"/>
                <w:sz w:val="18"/>
                <w:szCs w:val="18"/>
                <w:lang w:eastAsia="zh-CN"/>
              </w:rPr>
            </w:pPr>
            <w:ins w:id="38" w:author="Eko Onggosanusi" w:date="2021-09-09T21:57:00Z">
              <w:r>
                <w:rPr>
                  <w:rFonts w:eastAsia="DengXian"/>
                  <w:sz w:val="18"/>
                  <w:szCs w:val="18"/>
                  <w:lang w:eastAsia="zh-CN"/>
                </w:rPr>
                <w:t>[Mod: Added comment in col P – final design up to RAN2</w:t>
              </w:r>
            </w:ins>
            <w:ins w:id="39" w:author="Eko Onggosanusi" w:date="2021-09-09T21:59:00Z">
              <w:r w:rsidR="00567E51">
                <w:rPr>
                  <w:rFonts w:eastAsia="DengXian"/>
                  <w:sz w:val="18"/>
                  <w:szCs w:val="18"/>
                  <w:lang w:eastAsia="zh-CN"/>
                </w:rPr>
                <w:t>. This is basically RRC optimization issue since the current agreements did mention</w:t>
              </w:r>
            </w:ins>
            <w:ins w:id="40" w:author="Eko Onggosanusi" w:date="2021-09-09T22:00:00Z">
              <w:r w:rsidR="00567E51">
                <w:rPr>
                  <w:rFonts w:eastAsia="DengXian"/>
                  <w:sz w:val="18"/>
                  <w:szCs w:val="18"/>
                  <w:lang w:eastAsia="zh-CN"/>
                </w:rPr>
                <w:t xml:space="preserve"> such types.</w:t>
              </w:r>
            </w:ins>
            <w:ins w:id="41" w:author="Eko Onggosanusi" w:date="2021-09-09T22:01:00Z">
              <w:r w:rsidR="00567E51">
                <w:rPr>
                  <w:rFonts w:eastAsia="DengXian"/>
                  <w:sz w:val="18"/>
                  <w:szCs w:val="18"/>
                  <w:lang w:eastAsia="zh-CN"/>
                </w:rPr>
                <w:t xml:space="preserve"> Your suggestion is basically to combine the designation of joint TCI and DL-only TCI into one which goes beyond the </w:t>
              </w:r>
            </w:ins>
            <w:ins w:id="42" w:author="Eko Onggosanusi" w:date="2021-09-09T22:02:00Z">
              <w:r w:rsidR="00567E51">
                <w:rPr>
                  <w:rFonts w:eastAsia="DengXian"/>
                  <w:sz w:val="18"/>
                  <w:szCs w:val="18"/>
                  <w:lang w:eastAsia="zh-CN"/>
                </w:rPr>
                <w:t xml:space="preserve">current </w:t>
              </w:r>
            </w:ins>
            <w:ins w:id="43" w:author="Eko Onggosanusi" w:date="2021-09-09T22:01:00Z">
              <w:r w:rsidR="00567E51">
                <w:rPr>
                  <w:rFonts w:eastAsia="DengXian"/>
                  <w:sz w:val="18"/>
                  <w:szCs w:val="18"/>
                  <w:lang w:eastAsia="zh-CN"/>
                </w:rPr>
                <w:t>agreements – but</w:t>
              </w:r>
            </w:ins>
            <w:ins w:id="44" w:author="Eko Onggosanusi" w:date="2021-09-09T22:02:00Z">
              <w:r w:rsidR="00567E51">
                <w:rPr>
                  <w:rFonts w:eastAsia="DengXian"/>
                  <w:sz w:val="18"/>
                  <w:szCs w:val="18"/>
                  <w:lang w:eastAsia="zh-CN"/>
                </w:rPr>
                <w:t xml:space="preserve"> </w:t>
              </w:r>
            </w:ins>
            <w:ins w:id="45" w:author="Eko Onggosanusi" w:date="2021-09-09T22:12:00Z">
              <w:r w:rsidR="00467C27">
                <w:rPr>
                  <w:rFonts w:eastAsia="DengXian"/>
                  <w:sz w:val="18"/>
                  <w:szCs w:val="18"/>
                  <w:lang w:eastAsia="zh-CN"/>
                </w:rPr>
                <w:t>if</w:t>
              </w:r>
            </w:ins>
            <w:ins w:id="46" w:author="Eko Onggosanusi" w:date="2021-09-09T22:02:00Z">
              <w:r w:rsidR="00567E51">
                <w:rPr>
                  <w:rFonts w:eastAsia="DengXian"/>
                  <w:sz w:val="18"/>
                  <w:szCs w:val="18"/>
                  <w:lang w:eastAsia="zh-CN"/>
                </w:rPr>
                <w:t xml:space="preserve"> RAN2 </w:t>
              </w:r>
            </w:ins>
            <w:ins w:id="47" w:author="Eko Onggosanusi" w:date="2021-09-09T22:13:00Z">
              <w:r w:rsidR="00467C27">
                <w:rPr>
                  <w:rFonts w:eastAsia="DengXian"/>
                  <w:sz w:val="18"/>
                  <w:szCs w:val="18"/>
                  <w:lang w:eastAsia="zh-CN"/>
                </w:rPr>
                <w:t xml:space="preserve">can agree to this </w:t>
              </w:r>
            </w:ins>
            <w:ins w:id="48" w:author="Eko Onggosanusi" w:date="2021-09-09T22:02:00Z">
              <w:r w:rsidR="00567E51">
                <w:rPr>
                  <w:rFonts w:eastAsia="DengXian"/>
                  <w:sz w:val="18"/>
                  <w:szCs w:val="18"/>
                  <w:lang w:eastAsia="zh-CN"/>
                </w:rPr>
                <w:t>as a part of RRC optimization</w:t>
              </w:r>
            </w:ins>
            <w:ins w:id="49" w:author="Eko Onggosanusi" w:date="2021-09-09T22:12:00Z">
              <w:r w:rsidR="00467C27">
                <w:rPr>
                  <w:rFonts w:eastAsia="DengXian"/>
                  <w:sz w:val="18"/>
                  <w:szCs w:val="18"/>
                  <w:lang w:eastAsia="zh-CN"/>
                </w:rPr>
                <w:t>, it</w:t>
              </w:r>
            </w:ins>
            <w:ins w:id="50" w:author="Eko Onggosanusi" w:date="2021-09-09T22:13:00Z">
              <w:r w:rsidR="00467C27">
                <w:rPr>
                  <w:rFonts w:eastAsia="DengXian"/>
                  <w:sz w:val="18"/>
                  <w:szCs w:val="18"/>
                  <w:lang w:eastAsia="zh-CN"/>
                </w:rPr>
                <w:t>’</w:t>
              </w:r>
            </w:ins>
            <w:ins w:id="51" w:author="Eko Onggosanusi" w:date="2021-09-09T22:12:00Z">
              <w:r w:rsidR="00467C27">
                <w:rPr>
                  <w:rFonts w:eastAsia="DengXian"/>
                  <w:sz w:val="18"/>
                  <w:szCs w:val="18"/>
                  <w:lang w:eastAsia="zh-CN"/>
                </w:rPr>
                <w:t>s up to RAN2</w:t>
              </w:r>
            </w:ins>
            <w:ins w:id="52" w:author="Eko Onggosanusi" w:date="2021-09-09T21:57:00Z">
              <w:r>
                <w:rPr>
                  <w:rFonts w:eastAsia="DengXian"/>
                  <w:sz w:val="18"/>
                  <w:szCs w:val="18"/>
                  <w:lang w:eastAsia="zh-CN"/>
                </w:rPr>
                <w:t>]</w:t>
              </w:r>
            </w:ins>
          </w:p>
          <w:p w14:paraId="3ACEA141" w14:textId="77777777" w:rsidR="00566CC0" w:rsidRDefault="00566CC0" w:rsidP="001B7231">
            <w:pPr>
              <w:snapToGrid w:val="0"/>
              <w:rPr>
                <w:rFonts w:eastAsia="DengXian"/>
                <w:sz w:val="18"/>
                <w:szCs w:val="18"/>
                <w:lang w:eastAsia="zh-CN"/>
              </w:rPr>
            </w:pPr>
          </w:p>
          <w:p w14:paraId="2432F4EA" w14:textId="05E015CB" w:rsidR="001B7231" w:rsidRDefault="001B7231" w:rsidP="001B7231">
            <w:pPr>
              <w:snapToGrid w:val="0"/>
              <w:rPr>
                <w:rFonts w:eastAsia="DengXian"/>
                <w:sz w:val="18"/>
                <w:szCs w:val="18"/>
                <w:lang w:eastAsia="zh-CN"/>
              </w:rPr>
            </w:pPr>
            <w:r>
              <w:rPr>
                <w:rFonts w:eastAsia="DengXian"/>
                <w:sz w:val="18"/>
                <w:szCs w:val="18"/>
                <w:lang w:eastAsia="zh-CN"/>
              </w:rPr>
              <w:t>Regarding the QCL types and source RS types supported by “</w:t>
            </w:r>
            <w:r w:rsidRPr="000A22CF">
              <w:rPr>
                <w:rFonts w:eastAsia="DengXian"/>
                <w:sz w:val="18"/>
                <w:szCs w:val="18"/>
                <w:lang w:eastAsia="zh-CN"/>
              </w:rPr>
              <w:t>TCI-State_r17</w:t>
            </w:r>
            <w:r>
              <w:rPr>
                <w:rFonts w:eastAsia="DengXian"/>
                <w:sz w:val="18"/>
                <w:szCs w:val="18"/>
                <w:lang w:eastAsia="zh-CN"/>
              </w:rPr>
              <w:t xml:space="preserve">”, according the following agreement, all types of DL RSs can be configured as a target DL RS of </w:t>
            </w:r>
            <w:r w:rsidRPr="000A22CF">
              <w:rPr>
                <w:rFonts w:eastAsia="DengXian"/>
                <w:sz w:val="18"/>
                <w:szCs w:val="18"/>
                <w:lang w:eastAsia="zh-CN"/>
              </w:rPr>
              <w:t>TCI-State_r17</w:t>
            </w:r>
            <w:r>
              <w:rPr>
                <w:rFonts w:eastAsia="DengXian"/>
                <w:sz w:val="18"/>
                <w:szCs w:val="18"/>
                <w:lang w:eastAsia="zh-CN"/>
              </w:rPr>
              <w:t xml:space="preserve">, even they don't share the same </w:t>
            </w:r>
            <w:r w:rsidRPr="00BB5343">
              <w:rPr>
                <w:rFonts w:eastAsia="Times New Roman" w:cs="Times"/>
                <w:color w:val="222222"/>
                <w:sz w:val="18"/>
                <w:szCs w:val="18"/>
              </w:rPr>
              <w:t>the same indicated Rel-17 TCI state(s) as UE-dedicated reception on PDSCH and for UE-dedicated reception on all or subset of CORESETs in a CC</w:t>
            </w:r>
            <w:r>
              <w:rPr>
                <w:rFonts w:eastAsia="Times New Roman" w:cs="Times"/>
                <w:color w:val="222222"/>
                <w:sz w:val="18"/>
                <w:szCs w:val="18"/>
              </w:rPr>
              <w:t>. Therefore, we see all</w:t>
            </w:r>
            <w:r>
              <w:rPr>
                <w:rFonts w:eastAsia="DengXian"/>
                <w:sz w:val="18"/>
                <w:szCs w:val="18"/>
                <w:lang w:eastAsia="zh-CN"/>
              </w:rPr>
              <w:t xml:space="preserve"> possible QCL types and source RS types still need to be supported in by “</w:t>
            </w:r>
            <w:r w:rsidRPr="000A22CF">
              <w:rPr>
                <w:rFonts w:eastAsia="DengXian"/>
                <w:sz w:val="18"/>
                <w:szCs w:val="18"/>
                <w:lang w:eastAsia="zh-CN"/>
              </w:rPr>
              <w:t>TCI-State_r17</w:t>
            </w:r>
            <w:r>
              <w:rPr>
                <w:rFonts w:eastAsia="DengXian"/>
                <w:sz w:val="18"/>
                <w:szCs w:val="18"/>
                <w:lang w:eastAsia="zh-CN"/>
              </w:rPr>
              <w:t xml:space="preserve">”. For example, for a TRS, </w:t>
            </w:r>
            <w:r w:rsidRPr="000A22CF">
              <w:rPr>
                <w:rFonts w:eastAsia="DengXian"/>
                <w:sz w:val="18"/>
                <w:szCs w:val="18"/>
                <w:lang w:eastAsia="zh-CN"/>
              </w:rPr>
              <w:t>TCI-State_r17</w:t>
            </w:r>
            <w:r>
              <w:rPr>
                <w:rFonts w:eastAsia="DengXian"/>
                <w:sz w:val="18"/>
                <w:szCs w:val="18"/>
                <w:lang w:eastAsia="zh-CN"/>
              </w:rPr>
              <w:t xml:space="preserve"> needs to provide an SSB with as source RS with QCL-TypeC. The QCL restrictions or usages</w:t>
            </w:r>
            <w:r>
              <w:rPr>
                <w:rFonts w:eastAsia="Times New Roman" w:cs="Times"/>
                <w:color w:val="222222"/>
                <w:sz w:val="18"/>
                <w:szCs w:val="18"/>
              </w:rPr>
              <w:t xml:space="preserve"> can be captured in the corresponding notes.</w:t>
            </w:r>
          </w:p>
          <w:p w14:paraId="51EA7765" w14:textId="77777777" w:rsidR="001B7231" w:rsidRDefault="001B7231" w:rsidP="001B7231">
            <w:pPr>
              <w:snapToGrid w:val="0"/>
              <w:rPr>
                <w:rFonts w:eastAsia="DengXian"/>
                <w:sz w:val="18"/>
                <w:szCs w:val="18"/>
                <w:lang w:eastAsia="zh-CN"/>
              </w:rPr>
            </w:pPr>
          </w:p>
          <w:p w14:paraId="2AF334FC" w14:textId="77777777" w:rsidR="001B7231" w:rsidRPr="00BB5343" w:rsidRDefault="001B7231" w:rsidP="001B7231">
            <w:pPr>
              <w:shd w:val="clear" w:color="auto" w:fill="FFFFFF"/>
              <w:rPr>
                <w:rFonts w:eastAsia="Times New Roman" w:cs="Times"/>
                <w:color w:val="222222"/>
                <w:sz w:val="18"/>
                <w:szCs w:val="18"/>
              </w:rPr>
            </w:pPr>
            <w:r w:rsidRPr="00BB5343">
              <w:rPr>
                <w:rFonts w:eastAsia="Times New Roman" w:cs="Times"/>
                <w:b/>
                <w:bCs/>
                <w:color w:val="1F497D"/>
                <w:sz w:val="18"/>
                <w:szCs w:val="18"/>
                <w:shd w:val="clear" w:color="auto" w:fill="00FF00"/>
              </w:rPr>
              <w:t>Agreement</w:t>
            </w:r>
          </w:p>
          <w:p w14:paraId="4F447279" w14:textId="77777777" w:rsidR="001B7231" w:rsidRPr="00BB5343" w:rsidRDefault="001B7231" w:rsidP="001B7231">
            <w:pPr>
              <w:shd w:val="clear" w:color="auto" w:fill="FFFFFF"/>
              <w:rPr>
                <w:rFonts w:eastAsia="Times New Roman" w:cs="Times"/>
                <w:color w:val="222222"/>
                <w:sz w:val="18"/>
                <w:szCs w:val="18"/>
              </w:rPr>
            </w:pPr>
            <w:r w:rsidRPr="00BB5343">
              <w:rPr>
                <w:rFonts w:eastAsia="Times New Roman" w:cs="Times"/>
                <w:sz w:val="18"/>
                <w:szCs w:val="18"/>
              </w:rPr>
              <w:t>The following working assumption is confirmed with revision in</w:t>
            </w:r>
            <w:r w:rsidRPr="00BB5343">
              <w:rPr>
                <w:rFonts w:eastAsia="Times New Roman" w:cs="Times"/>
                <w:color w:val="1F497D"/>
                <w:sz w:val="18"/>
                <w:szCs w:val="18"/>
              </w:rPr>
              <w:t> </w:t>
            </w:r>
            <w:r w:rsidRPr="00BB5343">
              <w:rPr>
                <w:rFonts w:eastAsia="Times New Roman" w:cs="Times"/>
                <w:color w:val="FF0000"/>
                <w:sz w:val="18"/>
                <w:szCs w:val="18"/>
              </w:rPr>
              <w:t>RED</w:t>
            </w:r>
            <w:r w:rsidRPr="00BB5343">
              <w:rPr>
                <w:rFonts w:eastAsia="Times New Roman" w:cs="Times"/>
                <w:color w:val="1F497D"/>
                <w:sz w:val="18"/>
                <w:szCs w:val="18"/>
              </w:rPr>
              <w:t>.</w:t>
            </w:r>
          </w:p>
          <w:p w14:paraId="0FE87E60" w14:textId="77777777" w:rsidR="001B7231" w:rsidRPr="00BB5343" w:rsidRDefault="001B7231" w:rsidP="001B7231">
            <w:pPr>
              <w:shd w:val="clear" w:color="auto" w:fill="FFFFFF"/>
              <w:jc w:val="both"/>
              <w:rPr>
                <w:rFonts w:eastAsia="Times New Roman" w:cs="Times"/>
                <w:color w:val="222222"/>
                <w:sz w:val="18"/>
                <w:szCs w:val="18"/>
              </w:rPr>
            </w:pPr>
            <w:r w:rsidRPr="00BB5343">
              <w:rPr>
                <w:rFonts w:eastAsia="Times New Roman" w:cs="Times"/>
                <w:color w:val="222222"/>
                <w:sz w:val="18"/>
                <w:szCs w:val="18"/>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w:t>
            </w:r>
            <w:r w:rsidRPr="00BB5343">
              <w:rPr>
                <w:rFonts w:eastAsia="Times New Roman" w:cs="Times"/>
                <w:color w:val="222222"/>
                <w:sz w:val="18"/>
                <w:szCs w:val="18"/>
              </w:rPr>
              <w:lastRenderedPageBreak/>
              <w:t>17 TCI state(s).</w:t>
            </w:r>
          </w:p>
          <w:p w14:paraId="6544EA5C" w14:textId="77777777" w:rsidR="001B7231" w:rsidRPr="00BB5343" w:rsidRDefault="001B7231" w:rsidP="0057549B">
            <w:pPr>
              <w:numPr>
                <w:ilvl w:val="0"/>
                <w:numId w:val="11"/>
              </w:numPr>
              <w:shd w:val="clear" w:color="auto" w:fill="FFFFFF"/>
              <w:jc w:val="both"/>
              <w:rPr>
                <w:rFonts w:eastAsia="Times New Roman" w:cs="Times"/>
                <w:color w:val="222222"/>
                <w:sz w:val="18"/>
                <w:szCs w:val="18"/>
              </w:rPr>
            </w:pPr>
            <w:r w:rsidRPr="00BB5343">
              <w:rPr>
                <w:rFonts w:eastAsia="Times New Roman" w:cs="Times"/>
                <w:color w:val="FF0000"/>
                <w:sz w:val="18"/>
                <w:szCs w:val="18"/>
              </w:rPr>
              <w:t>Applies for both intra-cell and inter-cell beam indication</w:t>
            </w:r>
          </w:p>
          <w:p w14:paraId="1FDFC22F" w14:textId="77777777" w:rsidR="001B7231" w:rsidRDefault="001B7231" w:rsidP="001B7231">
            <w:pPr>
              <w:snapToGrid w:val="0"/>
              <w:rPr>
                <w:rFonts w:eastAsia="DengXian"/>
                <w:sz w:val="18"/>
                <w:szCs w:val="18"/>
                <w:lang w:eastAsia="zh-CN"/>
              </w:rPr>
            </w:pPr>
          </w:p>
          <w:p w14:paraId="66295B17" w14:textId="77777777" w:rsidR="001B7231" w:rsidRDefault="001B7231" w:rsidP="001B7231">
            <w:pPr>
              <w:snapToGrid w:val="0"/>
              <w:rPr>
                <w:rFonts w:eastAsia="DengXian"/>
                <w:sz w:val="18"/>
                <w:szCs w:val="18"/>
                <w:lang w:eastAsia="zh-CN"/>
              </w:rPr>
            </w:pPr>
          </w:p>
          <w:p w14:paraId="5B986F46" w14:textId="77777777" w:rsidR="001B7231" w:rsidRDefault="001B7231" w:rsidP="001B7231">
            <w:pPr>
              <w:snapToGrid w:val="0"/>
              <w:rPr>
                <w:rFonts w:eastAsia="DengXian"/>
                <w:sz w:val="18"/>
                <w:szCs w:val="18"/>
                <w:lang w:eastAsia="zh-CN"/>
              </w:rPr>
            </w:pPr>
            <w:r>
              <w:rPr>
                <w:rFonts w:eastAsia="DengXian"/>
                <w:sz w:val="18"/>
                <w:szCs w:val="18"/>
                <w:lang w:eastAsia="zh-CN"/>
              </w:rPr>
              <w:t>In summary, we suggest the followings:</w:t>
            </w:r>
          </w:p>
          <w:p w14:paraId="01F1BC2E" w14:textId="77777777" w:rsidR="001B7231" w:rsidRDefault="001B7231" w:rsidP="001B7231">
            <w:pPr>
              <w:snapToGrid w:val="0"/>
              <w:rPr>
                <w:rFonts w:eastAsia="DengXian"/>
                <w:sz w:val="18"/>
                <w:szCs w:val="18"/>
                <w:lang w:eastAsia="zh-CN"/>
              </w:rPr>
            </w:pPr>
          </w:p>
          <w:tbl>
            <w:tblPr>
              <w:tblW w:w="8734" w:type="dxa"/>
              <w:tblLook w:val="04A0" w:firstRow="1" w:lastRow="0" w:firstColumn="1" w:lastColumn="0" w:noHBand="0" w:noVBand="1"/>
            </w:tblPr>
            <w:tblGrid>
              <w:gridCol w:w="2780"/>
              <w:gridCol w:w="5954"/>
            </w:tblGrid>
            <w:tr w:rsidR="001B7231" w:rsidRPr="00E35EC3" w14:paraId="54096E69" w14:textId="77777777" w:rsidTr="00FE410D">
              <w:trPr>
                <w:trHeight w:val="1530"/>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CEBD5" w14:textId="77777777" w:rsidR="001B7231" w:rsidRPr="00E35EC3" w:rsidRDefault="001B7231" w:rsidP="001B7231">
                  <w:pPr>
                    <w:rPr>
                      <w:rFonts w:ascii="Arial" w:eastAsia="Times New Roman" w:hAnsi="Arial" w:cs="Arial"/>
                      <w:sz w:val="18"/>
                      <w:szCs w:val="18"/>
                      <w:lang w:eastAsia="zh-TW"/>
                    </w:rPr>
                  </w:pPr>
                  <w:r w:rsidRPr="00E35EC3">
                    <w:rPr>
                      <w:rFonts w:ascii="Arial" w:eastAsia="Times New Roman" w:hAnsi="Arial" w:cs="Arial"/>
                      <w:sz w:val="18"/>
                      <w:szCs w:val="18"/>
                      <w:lang w:eastAsia="zh-TW"/>
                    </w:rPr>
                    <w:t>TCI-State_r17</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D8009EC" w14:textId="77777777" w:rsidR="001B7231" w:rsidRPr="00E35EC3" w:rsidRDefault="001B7231" w:rsidP="001B7231">
                  <w:pPr>
                    <w:rPr>
                      <w:rFonts w:ascii="Arial" w:eastAsia="Times New Roman" w:hAnsi="Arial" w:cs="Arial"/>
                      <w:sz w:val="18"/>
                      <w:szCs w:val="18"/>
                      <w:lang w:eastAsia="zh-TW"/>
                    </w:rPr>
                  </w:pPr>
                  <w:r w:rsidRPr="00E35EC3">
                    <w:rPr>
                      <w:rFonts w:ascii="Arial" w:eastAsia="Times New Roman" w:hAnsi="Arial" w:cs="Arial"/>
                      <w:sz w:val="18"/>
                      <w:szCs w:val="18"/>
                      <w:lang w:eastAsia="zh-TW"/>
                    </w:rPr>
                    <w:t>Release 17 TCI state includes the following fields:</w:t>
                  </w:r>
                  <w:r w:rsidRPr="00E35EC3">
                    <w:rPr>
                      <w:rFonts w:ascii="Arial" w:eastAsia="Times New Roman" w:hAnsi="Arial" w:cs="Arial"/>
                      <w:sz w:val="18"/>
                      <w:szCs w:val="18"/>
                      <w:lang w:eastAsia="zh-TW"/>
                    </w:rPr>
                    <w:br/>
                  </w:r>
                  <w:r w:rsidRPr="00E35EC3">
                    <w:rPr>
                      <w:rFonts w:ascii="Arial" w:eastAsia="Times New Roman" w:hAnsi="Arial" w:cs="Arial"/>
                      <w:b/>
                      <w:bCs/>
                      <w:sz w:val="18"/>
                      <w:szCs w:val="18"/>
                      <w:lang w:eastAsia="zh-TW"/>
                    </w:rPr>
                    <w:t>tci-StateId_r17</w:t>
                  </w:r>
                  <w:r w:rsidRPr="00E35EC3">
                    <w:rPr>
                      <w:rFonts w:ascii="Arial" w:eastAsia="Times New Roman" w:hAnsi="Arial" w:cs="Arial"/>
                      <w:sz w:val="18"/>
                      <w:szCs w:val="18"/>
                      <w:lang w:eastAsia="zh-TW"/>
                    </w:rPr>
                    <w:br/>
                  </w:r>
                  <w:r w:rsidRPr="00E35EC3">
                    <w:rPr>
                      <w:rFonts w:ascii="Arial" w:eastAsia="Times New Roman" w:hAnsi="Arial" w:cs="Arial"/>
                      <w:b/>
                      <w:bCs/>
                      <w:strike/>
                      <w:color w:val="FF0000"/>
                      <w:sz w:val="18"/>
                      <w:szCs w:val="18"/>
                      <w:lang w:eastAsia="zh-TW"/>
                    </w:rPr>
                    <w:t>tci-StateType</w:t>
                  </w:r>
                  <w:r w:rsidRPr="00E35EC3">
                    <w:rPr>
                      <w:rFonts w:ascii="Arial" w:eastAsia="Times New Roman" w:hAnsi="Arial" w:cs="Arial"/>
                      <w:sz w:val="18"/>
                      <w:szCs w:val="18"/>
                      <w:lang w:eastAsia="zh-TW"/>
                    </w:rPr>
                    <w:br/>
                  </w:r>
                  <w:r w:rsidRPr="00E35EC3">
                    <w:rPr>
                      <w:rFonts w:ascii="Arial" w:eastAsia="Times New Roman" w:hAnsi="Arial" w:cs="Arial"/>
                      <w:b/>
                      <w:bCs/>
                      <w:sz w:val="18"/>
                      <w:szCs w:val="18"/>
                      <w:lang w:eastAsia="zh-TW"/>
                    </w:rPr>
                    <w:t>qcl-Type1</w:t>
                  </w:r>
                  <w:r w:rsidRPr="00E35EC3">
                    <w:rPr>
                      <w:rFonts w:ascii="Arial" w:eastAsia="Times New Roman" w:hAnsi="Arial" w:cs="Arial"/>
                      <w:sz w:val="18"/>
                      <w:szCs w:val="18"/>
                      <w:lang w:eastAsia="zh-TW"/>
                    </w:rPr>
                    <w:t xml:space="preserve"> of type QCL-Info_r17  for  QCL Type D for DL or UL Tx spatial filter for UL</w:t>
                  </w:r>
                  <w:r w:rsidRPr="00E35EC3">
                    <w:rPr>
                      <w:rFonts w:ascii="Arial" w:eastAsia="Times New Roman" w:hAnsi="Arial" w:cs="Arial"/>
                      <w:sz w:val="18"/>
                      <w:szCs w:val="18"/>
                      <w:lang w:eastAsia="zh-TW"/>
                    </w:rPr>
                    <w:br/>
                  </w:r>
                  <w:r w:rsidRPr="00E35EC3">
                    <w:rPr>
                      <w:rFonts w:ascii="Arial" w:eastAsia="Times New Roman" w:hAnsi="Arial" w:cs="Arial"/>
                      <w:b/>
                      <w:bCs/>
                      <w:sz w:val="18"/>
                      <w:szCs w:val="18"/>
                      <w:lang w:eastAsia="zh-TW"/>
                    </w:rPr>
                    <w:t>qcl-Type2</w:t>
                  </w:r>
                  <w:r w:rsidRPr="00E35EC3">
                    <w:rPr>
                      <w:rFonts w:ascii="Arial" w:eastAsia="Times New Roman" w:hAnsi="Arial" w:cs="Arial"/>
                      <w:sz w:val="18"/>
                      <w:szCs w:val="18"/>
                      <w:lang w:eastAsia="zh-TW"/>
                    </w:rPr>
                    <w:t xml:space="preserve"> of type QCL-Info_r17 for  QCL Type A </w:t>
                  </w:r>
                  <w:r w:rsidRPr="00E35EC3">
                    <w:rPr>
                      <w:rFonts w:ascii="Arial" w:eastAsia="Times New Roman" w:hAnsi="Arial" w:cs="Arial"/>
                      <w:strike/>
                      <w:color w:val="FF0000"/>
                      <w:sz w:val="18"/>
                      <w:szCs w:val="18"/>
                      <w:lang w:eastAsia="zh-TW"/>
                    </w:rPr>
                    <w:t>[</w:t>
                  </w:r>
                  <w:r w:rsidRPr="00E35EC3">
                    <w:rPr>
                      <w:rFonts w:ascii="Arial" w:eastAsia="Times New Roman" w:hAnsi="Arial" w:cs="Arial"/>
                      <w:sz w:val="18"/>
                      <w:szCs w:val="18"/>
                      <w:lang w:eastAsia="zh-TW"/>
                    </w:rPr>
                    <w:t>or QCL-TypeB</w:t>
                  </w:r>
                  <w:r w:rsidRPr="00E35EC3">
                    <w:rPr>
                      <w:rFonts w:ascii="Arial" w:eastAsia="Times New Roman" w:hAnsi="Arial" w:cs="Arial"/>
                      <w:strike/>
                      <w:color w:val="FF0000"/>
                      <w:sz w:val="18"/>
                      <w:szCs w:val="18"/>
                      <w:lang w:eastAsia="zh-TW"/>
                    </w:rPr>
                    <w:t>]</w:t>
                  </w:r>
                  <w:r w:rsidRPr="00E35EC3">
                    <w:rPr>
                      <w:rFonts w:ascii="Arial" w:eastAsia="Times New Roman" w:hAnsi="Arial" w:cs="Arial"/>
                      <w:color w:val="FF0000"/>
                      <w:sz w:val="18"/>
                      <w:szCs w:val="18"/>
                      <w:lang w:eastAsia="zh-TW"/>
                    </w:rPr>
                    <w:t xml:space="preserve"> or</w:t>
                  </w:r>
                  <w:r>
                    <w:rPr>
                      <w:rFonts w:ascii="Arial" w:eastAsia="Times New Roman" w:hAnsi="Arial" w:cs="Arial"/>
                      <w:sz w:val="18"/>
                      <w:szCs w:val="18"/>
                      <w:lang w:eastAsia="zh-TW"/>
                    </w:rPr>
                    <w:t xml:space="preserve"> </w:t>
                  </w:r>
                  <w:r w:rsidRPr="00E35EC3">
                    <w:rPr>
                      <w:rFonts w:ascii="Arial" w:eastAsia="Times New Roman" w:hAnsi="Arial" w:cs="Arial"/>
                      <w:color w:val="FF0000"/>
                      <w:sz w:val="18"/>
                      <w:szCs w:val="18"/>
                      <w:lang w:eastAsia="zh-TW"/>
                    </w:rPr>
                    <w:t>QCL-TypeC</w:t>
                  </w:r>
                  <w:r w:rsidRPr="00E35EC3">
                    <w:rPr>
                      <w:rFonts w:ascii="Arial" w:eastAsia="Times New Roman" w:hAnsi="Arial" w:cs="Arial"/>
                      <w:sz w:val="18"/>
                      <w:szCs w:val="18"/>
                      <w:lang w:eastAsia="zh-TW"/>
                    </w:rPr>
                    <w:t xml:space="preserve"> for DL</w:t>
                  </w:r>
                </w:p>
              </w:tc>
            </w:tr>
            <w:tr w:rsidR="001B7231" w:rsidRPr="00E35EC3" w14:paraId="05814C27" w14:textId="77777777" w:rsidTr="00FE410D">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08DD9D85" w14:textId="77777777" w:rsidR="001B7231" w:rsidRPr="00E35EC3" w:rsidRDefault="001B7231" w:rsidP="001B7231">
                  <w:pPr>
                    <w:rPr>
                      <w:rFonts w:ascii="Arial" w:eastAsia="Times New Roman" w:hAnsi="Arial" w:cs="Arial"/>
                      <w:sz w:val="18"/>
                      <w:szCs w:val="18"/>
                      <w:lang w:eastAsia="zh-TW"/>
                    </w:rPr>
                  </w:pPr>
                  <w:r w:rsidRPr="00E35EC3">
                    <w:rPr>
                      <w:rFonts w:ascii="Arial" w:eastAsia="Times New Roman" w:hAnsi="Arial" w:cs="Arial"/>
                      <w:sz w:val="18"/>
                      <w:szCs w:val="18"/>
                      <w:lang w:eastAsia="zh-TW"/>
                    </w:rPr>
                    <w:t>tci-StateId_r17</w:t>
                  </w:r>
                </w:p>
              </w:tc>
              <w:tc>
                <w:tcPr>
                  <w:tcW w:w="5954" w:type="dxa"/>
                  <w:tcBorders>
                    <w:top w:val="nil"/>
                    <w:left w:val="nil"/>
                    <w:bottom w:val="single" w:sz="4" w:space="0" w:color="auto"/>
                    <w:right w:val="single" w:sz="4" w:space="0" w:color="auto"/>
                  </w:tcBorders>
                  <w:shd w:val="clear" w:color="auto" w:fill="auto"/>
                  <w:vAlign w:val="center"/>
                  <w:hideMark/>
                </w:tcPr>
                <w:p w14:paraId="38F0B5F5" w14:textId="77777777" w:rsidR="001B7231" w:rsidRPr="00E35EC3" w:rsidRDefault="001B7231" w:rsidP="001B7231">
                  <w:pPr>
                    <w:rPr>
                      <w:rFonts w:ascii="Arial" w:eastAsia="Times New Roman" w:hAnsi="Arial" w:cs="Arial"/>
                      <w:sz w:val="18"/>
                      <w:szCs w:val="18"/>
                      <w:lang w:eastAsia="zh-TW"/>
                    </w:rPr>
                  </w:pPr>
                  <w:r w:rsidRPr="00E35EC3">
                    <w:rPr>
                      <w:rFonts w:ascii="Arial" w:eastAsia="Times New Roman" w:hAnsi="Arial" w:cs="Arial"/>
                      <w:sz w:val="18"/>
                      <w:szCs w:val="18"/>
                      <w:lang w:eastAsia="zh-TW"/>
                    </w:rPr>
                    <w:t>Release 17 TCI state ID</w:t>
                  </w:r>
                </w:p>
              </w:tc>
            </w:tr>
            <w:tr w:rsidR="001B7231" w:rsidRPr="00E35EC3" w14:paraId="1404C569" w14:textId="77777777" w:rsidTr="00FE410D">
              <w:trPr>
                <w:trHeight w:val="600"/>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4C5326F8" w14:textId="77777777" w:rsidR="001B7231" w:rsidRPr="00E35EC3" w:rsidRDefault="001B7231" w:rsidP="001B7231">
                  <w:pPr>
                    <w:rPr>
                      <w:rFonts w:ascii="Arial" w:eastAsia="Times New Roman" w:hAnsi="Arial" w:cs="Arial"/>
                      <w:strike/>
                      <w:color w:val="FF0000"/>
                      <w:sz w:val="18"/>
                      <w:szCs w:val="18"/>
                      <w:lang w:eastAsia="zh-TW"/>
                    </w:rPr>
                  </w:pPr>
                  <w:r w:rsidRPr="00E35EC3">
                    <w:rPr>
                      <w:rFonts w:ascii="Arial" w:eastAsia="Times New Roman" w:hAnsi="Arial" w:cs="Arial"/>
                      <w:strike/>
                      <w:color w:val="FF0000"/>
                      <w:sz w:val="18"/>
                      <w:szCs w:val="18"/>
                      <w:lang w:eastAsia="zh-TW"/>
                    </w:rPr>
                    <w:t>tci-StateType</w:t>
                  </w:r>
                </w:p>
              </w:tc>
              <w:tc>
                <w:tcPr>
                  <w:tcW w:w="5954" w:type="dxa"/>
                  <w:tcBorders>
                    <w:top w:val="nil"/>
                    <w:left w:val="nil"/>
                    <w:bottom w:val="single" w:sz="4" w:space="0" w:color="auto"/>
                    <w:right w:val="single" w:sz="4" w:space="0" w:color="auto"/>
                  </w:tcBorders>
                  <w:shd w:val="clear" w:color="auto" w:fill="auto"/>
                  <w:vAlign w:val="center"/>
                  <w:hideMark/>
                </w:tcPr>
                <w:p w14:paraId="2D0AD7C7" w14:textId="77777777" w:rsidR="001B7231" w:rsidRPr="00E35EC3" w:rsidRDefault="001B7231" w:rsidP="001B7231">
                  <w:pPr>
                    <w:rPr>
                      <w:rFonts w:ascii="Arial" w:eastAsia="Times New Roman" w:hAnsi="Arial" w:cs="Arial"/>
                      <w:strike/>
                      <w:color w:val="FF0000"/>
                      <w:sz w:val="18"/>
                      <w:szCs w:val="18"/>
                      <w:lang w:eastAsia="zh-TW"/>
                    </w:rPr>
                  </w:pPr>
                  <w:r w:rsidRPr="00E35EC3">
                    <w:rPr>
                      <w:rFonts w:ascii="Arial" w:eastAsia="Times New Roman" w:hAnsi="Arial" w:cs="Arial"/>
                      <w:strike/>
                      <w:color w:val="FF0000"/>
                      <w:sz w:val="18"/>
                      <w:szCs w:val="18"/>
                      <w:lang w:eastAsia="zh-TW"/>
                    </w:rPr>
                    <w:t>Type of TCI state: DL only, or UL only, or Joint (note: DL only+UL only is only a matter of indication, not type)</w:t>
                  </w:r>
                </w:p>
              </w:tc>
            </w:tr>
            <w:tr w:rsidR="001B7231" w:rsidRPr="00E35EC3" w14:paraId="0FBE94F6" w14:textId="77777777" w:rsidTr="00FE410D">
              <w:trPr>
                <w:trHeight w:val="1530"/>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16161800" w14:textId="77777777" w:rsidR="001B7231" w:rsidRPr="00E35EC3" w:rsidRDefault="001B7231" w:rsidP="001B7231">
                  <w:pPr>
                    <w:rPr>
                      <w:rFonts w:ascii="Arial" w:eastAsia="Times New Roman" w:hAnsi="Arial" w:cs="Arial"/>
                      <w:sz w:val="18"/>
                      <w:szCs w:val="18"/>
                      <w:lang w:eastAsia="zh-TW"/>
                    </w:rPr>
                  </w:pPr>
                  <w:r w:rsidRPr="00E35EC3">
                    <w:rPr>
                      <w:rFonts w:ascii="Arial" w:eastAsia="Times New Roman" w:hAnsi="Arial" w:cs="Arial"/>
                      <w:sz w:val="18"/>
                      <w:szCs w:val="18"/>
                      <w:lang w:eastAsia="zh-TW"/>
                    </w:rPr>
                    <w:t>QCL-Info_r17</w:t>
                  </w:r>
                </w:p>
              </w:tc>
              <w:tc>
                <w:tcPr>
                  <w:tcW w:w="5954" w:type="dxa"/>
                  <w:tcBorders>
                    <w:top w:val="nil"/>
                    <w:left w:val="nil"/>
                    <w:bottom w:val="single" w:sz="4" w:space="0" w:color="auto"/>
                    <w:right w:val="single" w:sz="4" w:space="0" w:color="auto"/>
                  </w:tcBorders>
                  <w:shd w:val="clear" w:color="auto" w:fill="auto"/>
                  <w:vAlign w:val="center"/>
                  <w:hideMark/>
                </w:tcPr>
                <w:p w14:paraId="68A37D15" w14:textId="77777777" w:rsidR="001B7231" w:rsidRPr="00E35EC3" w:rsidRDefault="001B7231" w:rsidP="001B7231">
                  <w:pPr>
                    <w:snapToGrid w:val="0"/>
                    <w:rPr>
                      <w:rFonts w:ascii="Arial" w:eastAsia="DengXian" w:hAnsi="Arial" w:cs="Arial"/>
                      <w:sz w:val="18"/>
                      <w:szCs w:val="18"/>
                      <w:lang w:eastAsia="zh-CN"/>
                    </w:rPr>
                  </w:pPr>
                  <w:r w:rsidRPr="00E35EC3">
                    <w:rPr>
                      <w:rFonts w:ascii="Arial" w:eastAsia="Times New Roman" w:hAnsi="Arial" w:cs="Arial"/>
                      <w:sz w:val="18"/>
                      <w:szCs w:val="18"/>
                      <w:lang w:eastAsia="zh-TW"/>
                    </w:rPr>
                    <w:t>Release 17 QCL info for the unified TCI framework. Includes the following fields</w:t>
                  </w:r>
                  <w:r w:rsidRPr="00E35EC3">
                    <w:rPr>
                      <w:rFonts w:ascii="Arial" w:eastAsia="Times New Roman" w:hAnsi="Arial" w:cs="Arial"/>
                      <w:sz w:val="18"/>
                      <w:szCs w:val="18"/>
                      <w:lang w:eastAsia="zh-TW"/>
                    </w:rPr>
                    <w:br/>
                  </w:r>
                  <w:r w:rsidRPr="00E35EC3">
                    <w:rPr>
                      <w:rFonts w:ascii="Arial" w:eastAsia="DengXian" w:hAnsi="Arial" w:cs="Arial"/>
                      <w:b/>
                      <w:sz w:val="18"/>
                      <w:szCs w:val="18"/>
                      <w:lang w:eastAsia="zh-CN"/>
                    </w:rPr>
                    <w:t>cell</w:t>
                  </w:r>
                </w:p>
                <w:p w14:paraId="63027A99" w14:textId="77777777" w:rsidR="001B7231" w:rsidRPr="00E35EC3" w:rsidRDefault="001B7231" w:rsidP="001B7231">
                  <w:pPr>
                    <w:snapToGrid w:val="0"/>
                    <w:rPr>
                      <w:rFonts w:ascii="Arial" w:eastAsia="DengXian" w:hAnsi="Arial" w:cs="Arial"/>
                      <w:sz w:val="18"/>
                      <w:szCs w:val="18"/>
                      <w:lang w:eastAsia="zh-CN"/>
                    </w:rPr>
                  </w:pPr>
                  <w:r w:rsidRPr="00E35EC3">
                    <w:rPr>
                      <w:rFonts w:ascii="Arial" w:eastAsia="DengXian" w:hAnsi="Arial" w:cs="Arial"/>
                      <w:b/>
                      <w:sz w:val="18"/>
                      <w:szCs w:val="18"/>
                      <w:lang w:eastAsia="zh-CN"/>
                    </w:rPr>
                    <w:t>bwp-Id</w:t>
                  </w:r>
                </w:p>
                <w:p w14:paraId="712635F7" w14:textId="77777777" w:rsidR="001B7231" w:rsidRPr="00E35EC3" w:rsidRDefault="001B7231" w:rsidP="001B7231">
                  <w:pPr>
                    <w:snapToGrid w:val="0"/>
                    <w:rPr>
                      <w:rFonts w:ascii="Arial" w:eastAsia="DengXian" w:hAnsi="Arial" w:cs="Arial"/>
                      <w:sz w:val="18"/>
                      <w:szCs w:val="18"/>
                      <w:lang w:eastAsia="zh-CN"/>
                    </w:rPr>
                  </w:pPr>
                  <w:r w:rsidRPr="00E35EC3">
                    <w:rPr>
                      <w:rFonts w:ascii="Arial" w:eastAsia="DengXian" w:hAnsi="Arial" w:cs="Arial"/>
                      <w:b/>
                      <w:sz w:val="18"/>
                      <w:szCs w:val="18"/>
                      <w:lang w:eastAsia="zh-CN"/>
                    </w:rPr>
                    <w:t>referenceSignal</w:t>
                  </w:r>
                  <w:r w:rsidRPr="00E35EC3">
                    <w:rPr>
                      <w:rFonts w:ascii="Arial" w:eastAsia="DengXian" w:hAnsi="Arial" w:cs="Arial"/>
                      <w:sz w:val="18"/>
                      <w:szCs w:val="18"/>
                      <w:lang w:eastAsia="zh-CN"/>
                    </w:rPr>
                    <w:t xml:space="preserve"> choice of {</w:t>
                  </w:r>
                </w:p>
                <w:p w14:paraId="61F144A2" w14:textId="77777777" w:rsidR="001B7231" w:rsidRPr="00E35EC3" w:rsidRDefault="001B7231" w:rsidP="001B7231">
                  <w:pPr>
                    <w:snapToGrid w:val="0"/>
                    <w:rPr>
                      <w:rFonts w:ascii="Arial" w:eastAsia="DengXian" w:hAnsi="Arial" w:cs="Arial"/>
                      <w:sz w:val="18"/>
                      <w:szCs w:val="18"/>
                      <w:lang w:eastAsia="zh-CN"/>
                    </w:rPr>
                  </w:pPr>
                  <w:r w:rsidRPr="00E35EC3">
                    <w:rPr>
                      <w:rFonts w:ascii="Arial" w:eastAsia="DengXian" w:hAnsi="Arial" w:cs="Arial"/>
                      <w:b/>
                      <w:sz w:val="18"/>
                      <w:szCs w:val="18"/>
                      <w:lang w:eastAsia="zh-CN"/>
                    </w:rPr>
                    <w:t xml:space="preserve">    </w:t>
                  </w:r>
                  <w:r w:rsidRPr="00E35EC3">
                    <w:rPr>
                      <w:rFonts w:ascii="Arial" w:eastAsia="DengXian" w:hAnsi="Arial" w:cs="Arial"/>
                      <w:b/>
                      <w:color w:val="FF0000"/>
                      <w:sz w:val="18"/>
                      <w:szCs w:val="18"/>
                      <w:lang w:eastAsia="zh-CN"/>
                    </w:rPr>
                    <w:t>DL_Joint_TCI_state</w:t>
                  </w:r>
                  <w:r w:rsidRPr="00E35EC3">
                    <w:rPr>
                      <w:rFonts w:ascii="Arial" w:eastAsia="DengXian" w:hAnsi="Arial" w:cs="Arial"/>
                      <w:color w:val="FF0000"/>
                      <w:sz w:val="18"/>
                      <w:szCs w:val="18"/>
                      <w:lang w:eastAsia="zh-CN"/>
                    </w:rPr>
                    <w:t xml:space="preserve"> </w:t>
                  </w:r>
                  <w:r w:rsidRPr="00E35EC3">
                    <w:rPr>
                      <w:rFonts w:ascii="Arial" w:eastAsia="DengXian" w:hAnsi="Arial" w:cs="Arial"/>
                      <w:sz w:val="18"/>
                      <w:szCs w:val="18"/>
                      <w:lang w:eastAsia="zh-CN"/>
                    </w:rPr>
                    <w:t>{</w:t>
                  </w:r>
                </w:p>
                <w:p w14:paraId="7FE2D716" w14:textId="77777777" w:rsidR="001B7231" w:rsidRPr="00E35EC3" w:rsidRDefault="001B7231" w:rsidP="001B7231">
                  <w:pPr>
                    <w:snapToGrid w:val="0"/>
                    <w:rPr>
                      <w:rFonts w:ascii="Arial" w:eastAsia="DengXian" w:hAnsi="Arial" w:cs="Arial"/>
                      <w:sz w:val="18"/>
                      <w:szCs w:val="18"/>
                      <w:lang w:eastAsia="zh-CN"/>
                    </w:rPr>
                  </w:pPr>
                  <w:r w:rsidRPr="00E35EC3">
                    <w:rPr>
                      <w:rFonts w:ascii="Arial" w:eastAsia="DengXian" w:hAnsi="Arial" w:cs="Arial"/>
                      <w:sz w:val="18"/>
                      <w:szCs w:val="18"/>
                      <w:lang w:eastAsia="zh-CN"/>
                    </w:rPr>
                    <w:t xml:space="preserve">          NZP-CSI-RS-ResourceId </w:t>
                  </w:r>
                  <w:r w:rsidRPr="00E35EC3">
                    <w:rPr>
                      <w:rFonts w:ascii="Arial" w:eastAsia="DengXian" w:hAnsi="Arial" w:cs="Arial"/>
                      <w:strike/>
                      <w:color w:val="FF0000"/>
                      <w:sz w:val="18"/>
                      <w:szCs w:val="18"/>
                      <w:lang w:eastAsia="zh-CN"/>
                    </w:rPr>
                    <w:t>(CSI-RS for beam management or CSI-RS for tracking)</w:t>
                  </w:r>
                </w:p>
                <w:p w14:paraId="3C6257D6" w14:textId="77777777" w:rsidR="001B7231" w:rsidRPr="00E35EC3" w:rsidRDefault="001B7231" w:rsidP="001B7231">
                  <w:pPr>
                    <w:snapToGrid w:val="0"/>
                    <w:rPr>
                      <w:rFonts w:ascii="Arial" w:eastAsia="DengXian" w:hAnsi="Arial" w:cs="Arial"/>
                      <w:sz w:val="18"/>
                      <w:szCs w:val="18"/>
                      <w:lang w:eastAsia="zh-CN"/>
                    </w:rPr>
                  </w:pPr>
                  <w:r w:rsidRPr="00E35EC3">
                    <w:rPr>
                      <w:rFonts w:ascii="Arial" w:eastAsia="DengXian" w:hAnsi="Arial" w:cs="Arial"/>
                      <w:sz w:val="18"/>
                      <w:szCs w:val="18"/>
                      <w:lang w:eastAsia="zh-CN"/>
                    </w:rPr>
                    <w:t xml:space="preserve">          </w:t>
                  </w:r>
                  <w:r w:rsidRPr="00E35EC3">
                    <w:rPr>
                      <w:rFonts w:ascii="Arial" w:eastAsia="DengXian" w:hAnsi="Arial" w:cs="Arial"/>
                      <w:color w:val="FF0000"/>
                      <w:sz w:val="18"/>
                      <w:szCs w:val="18"/>
                      <w:lang w:eastAsia="zh-CN"/>
                    </w:rPr>
                    <w:t>SSB-Index</w:t>
                  </w:r>
                </w:p>
                <w:p w14:paraId="23D07580" w14:textId="77777777" w:rsidR="001B7231" w:rsidRPr="00E35EC3" w:rsidRDefault="001B7231" w:rsidP="001B7231">
                  <w:pPr>
                    <w:snapToGrid w:val="0"/>
                    <w:rPr>
                      <w:rFonts w:ascii="Arial" w:eastAsia="DengXian" w:hAnsi="Arial" w:cs="Arial"/>
                      <w:sz w:val="18"/>
                      <w:szCs w:val="18"/>
                      <w:lang w:eastAsia="zh-CN"/>
                    </w:rPr>
                  </w:pPr>
                  <w:r w:rsidRPr="00E35EC3">
                    <w:rPr>
                      <w:rFonts w:ascii="Arial" w:eastAsia="DengXian" w:hAnsi="Arial" w:cs="Arial"/>
                      <w:sz w:val="18"/>
                      <w:szCs w:val="18"/>
                      <w:lang w:eastAsia="zh-CN"/>
                    </w:rPr>
                    <w:t xml:space="preserve">    }</w:t>
                  </w:r>
                </w:p>
                <w:p w14:paraId="0F38714A" w14:textId="77777777" w:rsidR="001B7231" w:rsidRPr="00E35EC3" w:rsidRDefault="001B7231" w:rsidP="001B7231">
                  <w:pPr>
                    <w:snapToGrid w:val="0"/>
                    <w:rPr>
                      <w:rFonts w:ascii="Arial" w:eastAsia="DengXian" w:hAnsi="Arial" w:cs="Arial"/>
                      <w:sz w:val="18"/>
                      <w:szCs w:val="18"/>
                      <w:lang w:eastAsia="zh-CN"/>
                    </w:rPr>
                  </w:pPr>
                  <w:r w:rsidRPr="00E35EC3">
                    <w:rPr>
                      <w:rFonts w:ascii="Arial" w:eastAsia="DengXian" w:hAnsi="Arial" w:cs="Arial"/>
                      <w:sz w:val="18"/>
                      <w:szCs w:val="18"/>
                      <w:lang w:eastAsia="zh-CN"/>
                    </w:rPr>
                    <w:t xml:space="preserve">    </w:t>
                  </w:r>
                  <w:r w:rsidRPr="00E35EC3">
                    <w:rPr>
                      <w:rFonts w:ascii="Arial" w:eastAsia="DengXian" w:hAnsi="Arial" w:cs="Arial"/>
                      <w:b/>
                      <w:color w:val="FF0000"/>
                      <w:sz w:val="18"/>
                      <w:szCs w:val="18"/>
                      <w:lang w:eastAsia="zh-CN"/>
                    </w:rPr>
                    <w:t>UL_TCI_state</w:t>
                  </w:r>
                  <w:r w:rsidRPr="00E35EC3">
                    <w:rPr>
                      <w:rFonts w:ascii="Arial" w:eastAsia="DengXian" w:hAnsi="Arial" w:cs="Arial"/>
                      <w:color w:val="FF0000"/>
                      <w:sz w:val="18"/>
                      <w:szCs w:val="18"/>
                      <w:lang w:eastAsia="zh-CN"/>
                    </w:rPr>
                    <w:t xml:space="preserve"> </w:t>
                  </w:r>
                  <w:r w:rsidRPr="00E35EC3">
                    <w:rPr>
                      <w:rFonts w:ascii="Arial" w:eastAsia="DengXian" w:hAnsi="Arial" w:cs="Arial"/>
                      <w:sz w:val="18"/>
                      <w:szCs w:val="18"/>
                      <w:lang w:eastAsia="zh-CN"/>
                    </w:rPr>
                    <w:t>{</w:t>
                  </w:r>
                </w:p>
                <w:p w14:paraId="035EE9CC" w14:textId="77777777" w:rsidR="001B7231" w:rsidRPr="00E35EC3" w:rsidRDefault="001B7231" w:rsidP="001B7231">
                  <w:pPr>
                    <w:snapToGrid w:val="0"/>
                    <w:rPr>
                      <w:rFonts w:ascii="Arial" w:eastAsia="DengXian" w:hAnsi="Arial" w:cs="Arial"/>
                      <w:sz w:val="18"/>
                      <w:szCs w:val="18"/>
                      <w:lang w:eastAsia="zh-CN"/>
                    </w:rPr>
                  </w:pPr>
                  <w:r w:rsidRPr="00E35EC3">
                    <w:rPr>
                      <w:rFonts w:ascii="Arial" w:eastAsia="DengXian" w:hAnsi="Arial" w:cs="Arial"/>
                      <w:sz w:val="18"/>
                      <w:szCs w:val="18"/>
                      <w:lang w:eastAsia="zh-CN"/>
                    </w:rPr>
                    <w:t xml:space="preserve">          NZP-CSI-RS-ResourceId </w:t>
                  </w:r>
                  <w:r w:rsidRPr="00E35EC3">
                    <w:rPr>
                      <w:rFonts w:ascii="Arial" w:eastAsia="DengXian" w:hAnsi="Arial" w:cs="Arial"/>
                      <w:strike/>
                      <w:color w:val="FF0000"/>
                      <w:sz w:val="18"/>
                      <w:szCs w:val="18"/>
                      <w:lang w:eastAsia="zh-CN"/>
                    </w:rPr>
                    <w:t>(CSI-RS for beam management or CSI-RS for tracking)</w:t>
                  </w:r>
                </w:p>
                <w:p w14:paraId="6B3BD647" w14:textId="77777777" w:rsidR="001B7231" w:rsidRPr="00E35EC3" w:rsidRDefault="001B7231" w:rsidP="001B7231">
                  <w:pPr>
                    <w:snapToGrid w:val="0"/>
                    <w:rPr>
                      <w:rFonts w:ascii="Arial" w:eastAsia="DengXian" w:hAnsi="Arial" w:cs="Arial"/>
                      <w:sz w:val="18"/>
                      <w:szCs w:val="18"/>
                      <w:lang w:eastAsia="zh-CN"/>
                    </w:rPr>
                  </w:pPr>
                  <w:r w:rsidRPr="00E35EC3">
                    <w:rPr>
                      <w:rFonts w:ascii="Arial" w:eastAsia="DengXian" w:hAnsi="Arial" w:cs="Arial"/>
                      <w:sz w:val="18"/>
                      <w:szCs w:val="18"/>
                      <w:lang w:eastAsia="zh-CN"/>
                    </w:rPr>
                    <w:t xml:space="preserve">          SSB-Index</w:t>
                  </w:r>
                </w:p>
                <w:p w14:paraId="71985135" w14:textId="77777777" w:rsidR="001B7231" w:rsidRPr="00E35EC3" w:rsidRDefault="001B7231" w:rsidP="001B7231">
                  <w:pPr>
                    <w:snapToGrid w:val="0"/>
                    <w:rPr>
                      <w:rFonts w:ascii="Arial" w:eastAsia="DengXian" w:hAnsi="Arial" w:cs="Arial"/>
                      <w:sz w:val="18"/>
                      <w:szCs w:val="18"/>
                      <w:lang w:eastAsia="zh-CN"/>
                    </w:rPr>
                  </w:pPr>
                  <w:r w:rsidRPr="00E35EC3">
                    <w:rPr>
                      <w:rFonts w:ascii="Arial" w:eastAsia="DengXian" w:hAnsi="Arial" w:cs="Arial"/>
                      <w:sz w:val="18"/>
                      <w:szCs w:val="18"/>
                      <w:lang w:eastAsia="zh-CN"/>
                    </w:rPr>
                    <w:t xml:space="preserve">          SRS ResourceId </w:t>
                  </w:r>
                  <w:r w:rsidRPr="00E35EC3">
                    <w:rPr>
                      <w:rFonts w:ascii="Arial" w:eastAsia="DengXian" w:hAnsi="Arial" w:cs="Arial"/>
                      <w:strike/>
                      <w:color w:val="FF0000"/>
                      <w:sz w:val="18"/>
                      <w:szCs w:val="18"/>
                      <w:lang w:eastAsia="zh-CN"/>
                    </w:rPr>
                    <w:t>(SRS for beam management)</w:t>
                  </w:r>
                </w:p>
                <w:p w14:paraId="7B706259" w14:textId="77777777" w:rsidR="001B7231" w:rsidRPr="00E35EC3" w:rsidRDefault="001B7231" w:rsidP="001B7231">
                  <w:pPr>
                    <w:snapToGrid w:val="0"/>
                    <w:rPr>
                      <w:rFonts w:ascii="Arial" w:eastAsia="DengXian" w:hAnsi="Arial" w:cs="Arial"/>
                      <w:sz w:val="18"/>
                      <w:szCs w:val="18"/>
                      <w:lang w:eastAsia="zh-CN"/>
                    </w:rPr>
                  </w:pPr>
                  <w:r w:rsidRPr="00E35EC3">
                    <w:rPr>
                      <w:rFonts w:ascii="Arial" w:eastAsia="DengXian" w:hAnsi="Arial" w:cs="Arial"/>
                      <w:sz w:val="18"/>
                      <w:szCs w:val="18"/>
                      <w:lang w:eastAsia="zh-CN"/>
                    </w:rPr>
                    <w:t>}</w:t>
                  </w:r>
                </w:p>
                <w:p w14:paraId="2179F987" w14:textId="77777777" w:rsidR="001B7231" w:rsidRPr="00E35EC3" w:rsidRDefault="001B7231" w:rsidP="001B7231">
                  <w:pPr>
                    <w:snapToGrid w:val="0"/>
                    <w:rPr>
                      <w:rFonts w:ascii="Arial" w:eastAsia="DengXian" w:hAnsi="Arial" w:cs="Arial"/>
                      <w:sz w:val="18"/>
                      <w:szCs w:val="18"/>
                      <w:lang w:eastAsia="zh-CN"/>
                    </w:rPr>
                  </w:pPr>
                  <w:r w:rsidRPr="00E35EC3">
                    <w:rPr>
                      <w:rFonts w:ascii="Arial" w:eastAsia="DengXian" w:hAnsi="Arial" w:cs="Arial"/>
                      <w:b/>
                      <w:sz w:val="18"/>
                      <w:szCs w:val="18"/>
                      <w:lang w:eastAsia="zh-CN"/>
                    </w:rPr>
                    <w:t>qcl-Type</w:t>
                  </w:r>
                  <w:r w:rsidRPr="00E35EC3">
                    <w:rPr>
                      <w:rFonts w:ascii="Arial" w:eastAsia="DengXian" w:hAnsi="Arial" w:cs="Arial"/>
                      <w:sz w:val="18"/>
                      <w:szCs w:val="18"/>
                      <w:lang w:eastAsia="zh-CN"/>
                    </w:rPr>
                    <w:t xml:space="preserve"> ENUMERATED{typeA, </w:t>
                  </w:r>
                  <w:r w:rsidRPr="00E35EC3">
                    <w:rPr>
                      <w:rFonts w:ascii="Arial" w:eastAsia="DengXian" w:hAnsi="Arial" w:cs="Arial"/>
                      <w:strike/>
                      <w:color w:val="FF0000"/>
                      <w:sz w:val="18"/>
                      <w:szCs w:val="18"/>
                      <w:lang w:eastAsia="zh-CN"/>
                    </w:rPr>
                    <w:t>[</w:t>
                  </w:r>
                  <w:r w:rsidRPr="00E35EC3">
                    <w:rPr>
                      <w:rFonts w:ascii="Arial" w:eastAsia="DengXian" w:hAnsi="Arial" w:cs="Arial"/>
                      <w:sz w:val="18"/>
                      <w:szCs w:val="18"/>
                      <w:lang w:eastAsia="zh-CN"/>
                    </w:rPr>
                    <w:t>typeB</w:t>
                  </w:r>
                  <w:r w:rsidRPr="00E35EC3">
                    <w:rPr>
                      <w:rFonts w:ascii="Arial" w:eastAsia="DengXian" w:hAnsi="Arial" w:cs="Arial"/>
                      <w:strike/>
                      <w:color w:val="FF0000"/>
                      <w:sz w:val="18"/>
                      <w:szCs w:val="18"/>
                      <w:lang w:eastAsia="zh-CN"/>
                    </w:rPr>
                    <w:t>]</w:t>
                  </w:r>
                  <w:r w:rsidRPr="00E35EC3">
                    <w:rPr>
                      <w:rFonts w:ascii="Arial" w:eastAsia="DengXian" w:hAnsi="Arial" w:cs="Arial"/>
                      <w:sz w:val="18"/>
                      <w:szCs w:val="18"/>
                      <w:lang w:eastAsia="zh-CN"/>
                    </w:rPr>
                    <w:t xml:space="preserve">, </w:t>
                  </w:r>
                  <w:r w:rsidRPr="00E35EC3">
                    <w:rPr>
                      <w:rFonts w:ascii="Arial" w:eastAsia="DengXian" w:hAnsi="Arial" w:cs="Arial"/>
                      <w:color w:val="FF0000"/>
                      <w:sz w:val="18"/>
                      <w:szCs w:val="18"/>
                      <w:lang w:eastAsia="zh-CN"/>
                    </w:rPr>
                    <w:t>typeC,</w:t>
                  </w:r>
                  <w:r w:rsidRPr="00E35EC3">
                    <w:rPr>
                      <w:rFonts w:ascii="Arial" w:eastAsia="DengXian" w:hAnsi="Arial" w:cs="Arial"/>
                      <w:sz w:val="18"/>
                      <w:szCs w:val="18"/>
                      <w:lang w:eastAsia="zh-CN"/>
                    </w:rPr>
                    <w:t xml:space="preserve"> typeD}</w:t>
                  </w:r>
                </w:p>
                <w:p w14:paraId="5F6679FF" w14:textId="77777777" w:rsidR="001B7231" w:rsidRPr="00E35EC3" w:rsidRDefault="001B7231" w:rsidP="001B7231">
                  <w:pPr>
                    <w:rPr>
                      <w:rFonts w:ascii="Arial" w:eastAsia="Times New Roman" w:hAnsi="Arial" w:cs="Arial"/>
                      <w:b/>
                      <w:bCs/>
                      <w:sz w:val="18"/>
                      <w:szCs w:val="18"/>
                      <w:lang w:eastAsia="zh-TW"/>
                    </w:rPr>
                  </w:pPr>
                </w:p>
                <w:p w14:paraId="79631030" w14:textId="77777777" w:rsidR="001B7231" w:rsidRDefault="001B7231" w:rsidP="001B7231">
                  <w:pPr>
                    <w:rPr>
                      <w:rFonts w:ascii="Arial" w:eastAsia="Times New Roman" w:hAnsi="Arial" w:cs="Arial"/>
                      <w:sz w:val="18"/>
                      <w:szCs w:val="18"/>
                      <w:lang w:eastAsia="zh-TW"/>
                    </w:rPr>
                  </w:pPr>
                  <w:r w:rsidRPr="00E35EC3">
                    <w:rPr>
                      <w:rFonts w:ascii="Arial" w:eastAsia="Times New Roman" w:hAnsi="Arial" w:cs="Arial"/>
                      <w:sz w:val="18"/>
                      <w:szCs w:val="18"/>
                      <w:lang w:eastAsia="zh-TW"/>
                    </w:rPr>
                    <w:t>[</w:t>
                  </w:r>
                  <w:r w:rsidRPr="00E35EC3">
                    <w:rPr>
                      <w:rFonts w:ascii="Arial" w:eastAsia="Times New Roman" w:hAnsi="Arial" w:cs="Arial"/>
                      <w:b/>
                      <w:bCs/>
                      <w:sz w:val="18"/>
                      <w:szCs w:val="18"/>
                      <w:lang w:eastAsia="zh-TW"/>
                    </w:rPr>
                    <w:t>pathloss RS</w:t>
                  </w:r>
                  <w:r w:rsidRPr="00E35EC3">
                    <w:rPr>
                      <w:rFonts w:ascii="Arial" w:eastAsia="Times New Roman" w:hAnsi="Arial" w:cs="Arial"/>
                      <w:sz w:val="18"/>
                      <w:szCs w:val="18"/>
                      <w:lang w:eastAsia="zh-TW"/>
                    </w:rPr>
                    <w:t xml:space="preserve"> - if included in TCI state - for UL TCI state or Joint TCI state choice of</w:t>
                  </w:r>
                  <w:r w:rsidRPr="00E35EC3">
                    <w:rPr>
                      <w:rFonts w:ascii="Arial" w:eastAsia="Times New Roman" w:hAnsi="Arial" w:cs="Arial"/>
                      <w:sz w:val="18"/>
                      <w:szCs w:val="18"/>
                      <w:lang w:eastAsia="zh-TW"/>
                    </w:rPr>
                    <w:br/>
                    <w:t>SSB-Index</w:t>
                  </w:r>
                  <w:r w:rsidRPr="00E35EC3">
                    <w:rPr>
                      <w:rFonts w:ascii="Arial" w:eastAsia="Times New Roman" w:hAnsi="Arial" w:cs="Arial"/>
                      <w:sz w:val="18"/>
                      <w:szCs w:val="18"/>
                      <w:lang w:eastAsia="zh-TW"/>
                    </w:rPr>
                    <w:br/>
                    <w:t>NZP-CSI-RS (periodic CSI-RS)]</w:t>
                  </w:r>
                </w:p>
                <w:p w14:paraId="6870F87F" w14:textId="77777777" w:rsidR="001B7231" w:rsidRDefault="001B7231" w:rsidP="001B7231">
                  <w:pPr>
                    <w:rPr>
                      <w:rFonts w:ascii="Arial" w:eastAsia="Times New Roman" w:hAnsi="Arial" w:cs="Arial"/>
                      <w:sz w:val="18"/>
                      <w:szCs w:val="18"/>
                      <w:lang w:eastAsia="zh-TW"/>
                    </w:rPr>
                  </w:pPr>
                </w:p>
                <w:p w14:paraId="50FA121A" w14:textId="77777777" w:rsidR="001B7231" w:rsidRDefault="001B7231" w:rsidP="001B7231">
                  <w:pPr>
                    <w:rPr>
                      <w:rFonts w:ascii="Arial" w:eastAsia="Times New Roman" w:hAnsi="Arial" w:cs="Arial"/>
                      <w:color w:val="FF0000"/>
                      <w:sz w:val="18"/>
                      <w:szCs w:val="18"/>
                      <w:lang w:eastAsia="zh-TW"/>
                    </w:rPr>
                  </w:pPr>
                  <w:r w:rsidRPr="001B2885">
                    <w:rPr>
                      <w:rFonts w:ascii="Arial" w:eastAsia="Times New Roman" w:hAnsi="Arial" w:cs="Arial"/>
                      <w:color w:val="FF0000"/>
                      <w:sz w:val="18"/>
                      <w:szCs w:val="18"/>
                      <w:lang w:eastAsia="zh-TW"/>
                    </w:rPr>
                    <w:t>Note</w:t>
                  </w:r>
                  <w:r>
                    <w:rPr>
                      <w:rFonts w:ascii="Arial" w:eastAsia="Times New Roman" w:hAnsi="Arial" w:cs="Arial"/>
                      <w:color w:val="FF0000"/>
                      <w:sz w:val="18"/>
                      <w:szCs w:val="18"/>
                      <w:lang w:eastAsia="zh-TW"/>
                    </w:rPr>
                    <w:t xml:space="preserve"> for </w:t>
                  </w:r>
                  <w:r w:rsidRPr="006F1456">
                    <w:rPr>
                      <w:rFonts w:ascii="Arial" w:eastAsia="Times New Roman" w:hAnsi="Arial" w:cs="Arial"/>
                      <w:color w:val="FF0000"/>
                      <w:sz w:val="18"/>
                      <w:szCs w:val="18"/>
                      <w:lang w:eastAsia="zh-TW"/>
                    </w:rPr>
                    <w:t>DL_Joint_TCI_state</w:t>
                  </w:r>
                  <w:r w:rsidRPr="001B2885">
                    <w:rPr>
                      <w:rFonts w:ascii="Arial" w:eastAsia="Times New Roman" w:hAnsi="Arial" w:cs="Arial"/>
                      <w:color w:val="FF0000"/>
                      <w:sz w:val="18"/>
                      <w:szCs w:val="18"/>
                      <w:lang w:eastAsia="zh-TW"/>
                    </w:rPr>
                    <w:t xml:space="preserve">: </w:t>
                  </w:r>
                  <w:r>
                    <w:rPr>
                      <w:rFonts w:ascii="Arial" w:eastAsia="Times New Roman" w:hAnsi="Arial" w:cs="Arial"/>
                      <w:color w:val="FF0000"/>
                      <w:sz w:val="18"/>
                      <w:szCs w:val="18"/>
                      <w:lang w:eastAsia="zh-TW"/>
                    </w:rPr>
                    <w:t xml:space="preserve">For a </w:t>
                  </w:r>
                  <w:r w:rsidRPr="00E35EC3">
                    <w:rPr>
                      <w:rFonts w:ascii="Arial" w:eastAsia="Times New Roman" w:hAnsi="Arial" w:cs="Arial"/>
                      <w:color w:val="FF0000"/>
                      <w:sz w:val="18"/>
                      <w:szCs w:val="18"/>
                      <w:lang w:eastAsia="zh-TW"/>
                    </w:rPr>
                    <w:t>TCI-State_r17</w:t>
                  </w:r>
                  <w:r>
                    <w:rPr>
                      <w:rFonts w:ascii="Arial" w:eastAsia="Times New Roman" w:hAnsi="Arial" w:cs="Arial"/>
                      <w:color w:val="FF0000"/>
                      <w:sz w:val="18"/>
                      <w:szCs w:val="18"/>
                      <w:lang w:eastAsia="zh-TW"/>
                    </w:rPr>
                    <w:t xml:space="preserve"> indicated </w:t>
                  </w:r>
                  <w:r w:rsidRPr="001B2885">
                    <w:rPr>
                      <w:rFonts w:ascii="Arial" w:eastAsia="Times New Roman" w:hAnsi="Arial" w:cs="Arial" w:hint="eastAsia"/>
                      <w:color w:val="FF0000"/>
                      <w:sz w:val="18"/>
                      <w:szCs w:val="18"/>
                      <w:lang w:eastAsia="zh-TW"/>
                    </w:rPr>
                    <w:t>at least</w:t>
                  </w:r>
                  <w:r w:rsidRPr="001B2885">
                    <w:rPr>
                      <w:rFonts w:ascii="Arial" w:eastAsia="Times New Roman" w:hAnsi="Arial" w:cs="Arial"/>
                      <w:color w:val="FF0000"/>
                      <w:sz w:val="18"/>
                      <w:szCs w:val="18"/>
                      <w:lang w:eastAsia="zh-TW"/>
                    </w:rPr>
                    <w:t xml:space="preserve"> for</w:t>
                  </w:r>
                  <w:r w:rsidRPr="001B2885">
                    <w:rPr>
                      <w:rFonts w:ascii="Arial" w:eastAsia="Times New Roman" w:hAnsi="Arial" w:cs="Arial" w:hint="eastAsia"/>
                      <w:color w:val="FF0000"/>
                      <w:sz w:val="18"/>
                      <w:szCs w:val="18"/>
                      <w:lang w:eastAsia="zh-TW"/>
                    </w:rPr>
                    <w:t xml:space="preserve"> </w:t>
                  </w:r>
                  <w:r w:rsidRPr="001B2885">
                    <w:rPr>
                      <w:rFonts w:ascii="Arial" w:eastAsia="Times New Roman" w:hAnsi="Arial" w:cs="Arial"/>
                      <w:color w:val="FF0000"/>
                      <w:sz w:val="18"/>
                      <w:szCs w:val="18"/>
                      <w:lang w:eastAsia="zh-TW"/>
                    </w:rPr>
                    <w:t>UE-dedicated reception on PDSCH and for UE-dedicated reception on all or subset of CORESETs in a CC</w:t>
                  </w:r>
                  <w:r>
                    <w:rPr>
                      <w:rFonts w:ascii="Arial" w:eastAsia="Times New Roman" w:hAnsi="Arial" w:cs="Arial"/>
                      <w:color w:val="FF0000"/>
                      <w:sz w:val="18"/>
                      <w:szCs w:val="18"/>
                      <w:lang w:eastAsia="zh-TW"/>
                    </w:rPr>
                    <w:t xml:space="preserve">, only </w:t>
                  </w:r>
                  <w:r w:rsidRPr="001B2885">
                    <w:rPr>
                      <w:rFonts w:ascii="Arial" w:eastAsia="Times New Roman" w:hAnsi="Arial" w:cs="Arial"/>
                      <w:color w:val="FF0000"/>
                      <w:sz w:val="18"/>
                      <w:szCs w:val="18"/>
                      <w:lang w:eastAsia="zh-TW"/>
                    </w:rPr>
                    <w:t>CSI-RS for beam management or CSI-RS for tracking</w:t>
                  </w:r>
                  <w:r>
                    <w:rPr>
                      <w:rFonts w:ascii="Arial" w:eastAsia="Times New Roman" w:hAnsi="Arial" w:cs="Arial"/>
                      <w:color w:val="FF0000"/>
                      <w:sz w:val="18"/>
                      <w:szCs w:val="18"/>
                      <w:lang w:eastAsia="zh-TW"/>
                    </w:rPr>
                    <w:t xml:space="preserve"> can be configured as </w:t>
                  </w:r>
                  <w:r w:rsidRPr="001B2885">
                    <w:rPr>
                      <w:rFonts w:ascii="Arial" w:eastAsia="Times New Roman" w:hAnsi="Arial" w:cs="Arial"/>
                      <w:color w:val="FF0000"/>
                      <w:sz w:val="18"/>
                      <w:szCs w:val="18"/>
                      <w:lang w:eastAsia="zh-TW"/>
                    </w:rPr>
                    <w:t>source with QCL-TypeD.</w:t>
                  </w:r>
                </w:p>
                <w:p w14:paraId="249553DA" w14:textId="342541F2" w:rsidR="001B7231" w:rsidRPr="00E35EC3" w:rsidRDefault="001B7231" w:rsidP="001B7231">
                  <w:pPr>
                    <w:spacing w:before="240"/>
                    <w:rPr>
                      <w:rFonts w:ascii="Arial" w:eastAsia="Times New Roman" w:hAnsi="Arial" w:cs="Arial"/>
                      <w:sz w:val="18"/>
                      <w:szCs w:val="18"/>
                      <w:lang w:eastAsia="zh-TW"/>
                    </w:rPr>
                  </w:pPr>
                  <w:r>
                    <w:rPr>
                      <w:rFonts w:ascii="Arial" w:eastAsia="Times New Roman" w:hAnsi="Arial" w:cs="Arial"/>
                      <w:color w:val="FF0000"/>
                      <w:sz w:val="18"/>
                      <w:szCs w:val="18"/>
                      <w:lang w:eastAsia="zh-TW"/>
                    </w:rPr>
                    <w:t xml:space="preserve">Note for </w:t>
                  </w:r>
                  <w:r w:rsidRPr="006F1456">
                    <w:rPr>
                      <w:rFonts w:ascii="Arial" w:eastAsia="Times New Roman" w:hAnsi="Arial" w:cs="Arial"/>
                      <w:color w:val="FF0000"/>
                      <w:sz w:val="18"/>
                      <w:szCs w:val="18"/>
                      <w:lang w:eastAsia="zh-TW"/>
                    </w:rPr>
                    <w:t>UL_TCI_state</w:t>
                  </w:r>
                  <w:r>
                    <w:rPr>
                      <w:rFonts w:ascii="Arial" w:eastAsia="Times New Roman" w:hAnsi="Arial" w:cs="Arial"/>
                      <w:color w:val="FF0000"/>
                      <w:sz w:val="18"/>
                      <w:szCs w:val="18"/>
                      <w:lang w:eastAsia="zh-TW"/>
                    </w:rPr>
                    <w:t xml:space="preserve">: </w:t>
                  </w:r>
                  <w:r w:rsidRPr="001B7231">
                    <w:rPr>
                      <w:rFonts w:ascii="Arial" w:eastAsia="Times New Roman" w:hAnsi="Arial" w:cs="Arial" w:hint="eastAsia"/>
                      <w:color w:val="FF0000"/>
                      <w:sz w:val="18"/>
                      <w:szCs w:val="18"/>
                      <w:lang w:eastAsia="zh-TW"/>
                    </w:rPr>
                    <w:t>This can be configured only for</w:t>
                  </w:r>
                  <w:r>
                    <w:rPr>
                      <w:rFonts w:ascii="Arial" w:eastAsia="Times New Roman" w:hAnsi="Arial" w:cs="Arial"/>
                      <w:color w:val="FF0000"/>
                      <w:sz w:val="18"/>
                      <w:szCs w:val="18"/>
                      <w:lang w:eastAsia="zh-TW"/>
                    </w:rPr>
                    <w:t xml:space="preserve"> </w:t>
                  </w:r>
                  <w:r w:rsidRPr="001B7231">
                    <w:rPr>
                      <w:rFonts w:ascii="Arial" w:eastAsia="Times New Roman" w:hAnsi="Arial" w:cs="Arial"/>
                      <w:color w:val="FF0000"/>
                      <w:sz w:val="18"/>
                      <w:szCs w:val="18"/>
                      <w:lang w:eastAsia="zh-TW"/>
                    </w:rPr>
                    <w:t xml:space="preserve">UL TCI </w:t>
                  </w:r>
                  <w:r w:rsidRPr="001B2885">
                    <w:rPr>
                      <w:rFonts w:ascii="Arial" w:eastAsia="Times New Roman" w:hAnsi="Arial" w:cs="Arial"/>
                      <w:color w:val="FF0000"/>
                      <w:sz w:val="18"/>
                      <w:szCs w:val="18"/>
                      <w:lang w:eastAsia="zh-TW"/>
                    </w:rPr>
                    <w:t>for</w:t>
                  </w:r>
                  <w:r w:rsidRPr="001B2885">
                    <w:rPr>
                      <w:rFonts w:ascii="Arial" w:eastAsia="Times New Roman" w:hAnsi="Arial" w:cs="Arial" w:hint="eastAsia"/>
                      <w:color w:val="FF0000"/>
                      <w:sz w:val="18"/>
                      <w:szCs w:val="18"/>
                      <w:lang w:eastAsia="zh-TW"/>
                    </w:rPr>
                    <w:t xml:space="preserve"> </w:t>
                  </w:r>
                  <w:r>
                    <w:rPr>
                      <w:rFonts w:ascii="Arial" w:eastAsia="Times New Roman" w:hAnsi="Arial" w:cs="Arial"/>
                      <w:color w:val="FF0000"/>
                      <w:sz w:val="18"/>
                      <w:szCs w:val="18"/>
                      <w:lang w:eastAsia="zh-TW"/>
                    </w:rPr>
                    <w:t xml:space="preserve">determining </w:t>
                  </w:r>
                  <w:r w:rsidRPr="006F1456">
                    <w:rPr>
                      <w:rFonts w:ascii="Arial" w:eastAsia="Times New Roman" w:hAnsi="Arial" w:cs="Arial"/>
                      <w:color w:val="FF0000"/>
                      <w:sz w:val="18"/>
                      <w:szCs w:val="18"/>
                      <w:lang w:eastAsia="zh-TW"/>
                    </w:rPr>
                    <w:t>UL TX spatial filter</w:t>
                  </w:r>
                  <w:r>
                    <w:rPr>
                      <w:rFonts w:ascii="Arial" w:eastAsia="Times New Roman" w:hAnsi="Arial" w:cs="Arial"/>
                      <w:color w:val="FF0000"/>
                      <w:sz w:val="18"/>
                      <w:szCs w:val="18"/>
                      <w:lang w:eastAsia="zh-TW"/>
                    </w:rPr>
                    <w:t xml:space="preserve">, and only CSI-RS for beam management, </w:t>
                  </w:r>
                  <w:r w:rsidRPr="001B2885">
                    <w:rPr>
                      <w:rFonts w:ascii="Arial" w:eastAsia="Times New Roman" w:hAnsi="Arial" w:cs="Arial"/>
                      <w:color w:val="FF0000"/>
                      <w:sz w:val="18"/>
                      <w:szCs w:val="18"/>
                      <w:lang w:eastAsia="zh-TW"/>
                    </w:rPr>
                    <w:t>CSI-RS for tracking</w:t>
                  </w:r>
                  <w:r>
                    <w:rPr>
                      <w:rFonts w:ascii="Arial" w:eastAsia="Times New Roman" w:hAnsi="Arial" w:cs="Arial"/>
                      <w:color w:val="FF0000"/>
                      <w:sz w:val="18"/>
                      <w:szCs w:val="18"/>
                      <w:lang w:eastAsia="zh-TW"/>
                    </w:rPr>
                    <w:t xml:space="preserve">, SRS for </w:t>
                  </w:r>
                  <w:r w:rsidRPr="001B2885">
                    <w:rPr>
                      <w:rFonts w:ascii="Arial" w:eastAsia="Times New Roman" w:hAnsi="Arial" w:cs="Arial"/>
                      <w:color w:val="FF0000"/>
                      <w:sz w:val="18"/>
                      <w:szCs w:val="18"/>
                      <w:lang w:eastAsia="zh-TW"/>
                    </w:rPr>
                    <w:t>beam management</w:t>
                  </w:r>
                  <w:r>
                    <w:rPr>
                      <w:rFonts w:ascii="Arial" w:eastAsia="Times New Roman" w:hAnsi="Arial" w:cs="Arial"/>
                      <w:color w:val="FF0000"/>
                      <w:sz w:val="18"/>
                      <w:szCs w:val="18"/>
                      <w:lang w:eastAsia="zh-TW"/>
                    </w:rPr>
                    <w:t xml:space="preserve">, or SSB can be configured as the </w:t>
                  </w:r>
                  <w:r w:rsidRPr="001B2885">
                    <w:rPr>
                      <w:rFonts w:ascii="Arial" w:eastAsia="Times New Roman" w:hAnsi="Arial" w:cs="Arial"/>
                      <w:color w:val="FF0000"/>
                      <w:sz w:val="18"/>
                      <w:szCs w:val="18"/>
                      <w:lang w:eastAsia="zh-TW"/>
                    </w:rPr>
                    <w:t>source</w:t>
                  </w:r>
                  <w:r>
                    <w:rPr>
                      <w:rFonts w:ascii="Arial" w:eastAsia="Times New Roman" w:hAnsi="Arial" w:cs="Arial"/>
                      <w:color w:val="FF0000"/>
                      <w:sz w:val="18"/>
                      <w:szCs w:val="18"/>
                      <w:lang w:eastAsia="zh-TW"/>
                    </w:rPr>
                    <w:t xml:space="preserve"> RS</w:t>
                  </w:r>
                  <w:r>
                    <w:rPr>
                      <w:rFonts w:ascii="Arial" w:eastAsia="DengXian" w:hAnsi="Arial" w:cs="Arial"/>
                      <w:b/>
                      <w:color w:val="FF0000"/>
                      <w:sz w:val="18"/>
                      <w:szCs w:val="18"/>
                      <w:lang w:eastAsia="zh-CN"/>
                    </w:rPr>
                    <w:t>.</w:t>
                  </w:r>
                </w:p>
              </w:tc>
            </w:tr>
          </w:tbl>
          <w:p w14:paraId="1D654EC7" w14:textId="77777777" w:rsidR="001B7231" w:rsidRDefault="001B7231" w:rsidP="001B7231">
            <w:pPr>
              <w:snapToGrid w:val="0"/>
              <w:rPr>
                <w:rFonts w:eastAsia="DengXian"/>
                <w:sz w:val="18"/>
                <w:szCs w:val="18"/>
                <w:lang w:eastAsia="zh-CN"/>
              </w:rPr>
            </w:pPr>
          </w:p>
          <w:p w14:paraId="790D6052" w14:textId="07517937" w:rsidR="008060AC" w:rsidRDefault="001B7231" w:rsidP="001B7231">
            <w:pPr>
              <w:snapToGrid w:val="0"/>
              <w:rPr>
                <w:ins w:id="53" w:author="Eko Onggosanusi" w:date="2021-09-09T22:04:00Z"/>
                <w:rFonts w:eastAsia="DengXian"/>
                <w:sz w:val="18"/>
                <w:szCs w:val="18"/>
                <w:lang w:eastAsia="zh-CN"/>
              </w:rPr>
            </w:pPr>
            <w:r>
              <w:rPr>
                <w:rFonts w:eastAsia="DengXian"/>
                <w:sz w:val="18"/>
                <w:szCs w:val="18"/>
                <w:lang w:eastAsia="zh-CN"/>
              </w:rPr>
              <w:t xml:space="preserve"> </w:t>
            </w:r>
            <w:ins w:id="54" w:author="Eko Onggosanusi" w:date="2021-09-09T22:03:00Z">
              <w:r w:rsidR="008060AC">
                <w:rPr>
                  <w:rFonts w:eastAsia="DengXian"/>
                  <w:sz w:val="18"/>
                  <w:szCs w:val="18"/>
                  <w:lang w:eastAsia="zh-CN"/>
                </w:rPr>
                <w:t>[Mod:</w:t>
              </w:r>
            </w:ins>
            <w:ins w:id="55" w:author="Eko Onggosanusi" w:date="2021-09-09T22:04:00Z">
              <w:r w:rsidR="008060AC">
                <w:rPr>
                  <w:rFonts w:eastAsia="DengXian"/>
                  <w:sz w:val="18"/>
                  <w:szCs w:val="18"/>
                  <w:lang w:eastAsia="zh-CN"/>
                </w:rPr>
                <w:t xml:space="preserve"> See comment above </w:t>
              </w:r>
            </w:ins>
            <w:ins w:id="56" w:author="Eko Onggosanusi" w:date="2021-09-09T22:15:00Z">
              <w:r w:rsidR="00A4456B">
                <w:rPr>
                  <w:rFonts w:eastAsia="DengXian"/>
                  <w:sz w:val="18"/>
                  <w:szCs w:val="18"/>
                  <w:lang w:eastAsia="zh-CN"/>
                </w:rPr>
                <w:t>and col P</w:t>
              </w:r>
            </w:ins>
            <w:ins w:id="57" w:author="Eko Onggosanusi" w:date="2021-09-09T22:03:00Z">
              <w:r w:rsidR="008060AC">
                <w:rPr>
                  <w:rFonts w:eastAsia="DengXian"/>
                  <w:sz w:val="18"/>
                  <w:szCs w:val="18"/>
                  <w:lang w:eastAsia="zh-CN"/>
                </w:rPr>
                <w:t>]</w:t>
              </w:r>
            </w:ins>
          </w:p>
          <w:p w14:paraId="528BDE9D" w14:textId="2051B159" w:rsidR="001B7231" w:rsidRDefault="001B7231" w:rsidP="001B7231">
            <w:pPr>
              <w:snapToGrid w:val="0"/>
              <w:rPr>
                <w:rFonts w:eastAsia="DengXian"/>
                <w:sz w:val="18"/>
                <w:szCs w:val="18"/>
                <w:lang w:eastAsia="zh-CN"/>
              </w:rPr>
            </w:pPr>
            <w:r>
              <w:rPr>
                <w:rFonts w:eastAsia="DengXian"/>
                <w:sz w:val="18"/>
                <w:szCs w:val="18"/>
                <w:lang w:eastAsia="zh-CN"/>
              </w:rPr>
              <w:t xml:space="preserve"> </w:t>
            </w:r>
          </w:p>
          <w:p w14:paraId="145FA567" w14:textId="77777777" w:rsidR="001B7231" w:rsidRDefault="001B7231" w:rsidP="001B7231">
            <w:pPr>
              <w:snapToGrid w:val="0"/>
              <w:jc w:val="both"/>
              <w:rPr>
                <w:rFonts w:eastAsia="DengXian"/>
                <w:sz w:val="18"/>
                <w:szCs w:val="18"/>
                <w:lang w:eastAsia="zh-CN"/>
              </w:rPr>
            </w:pPr>
            <w:r>
              <w:rPr>
                <w:rFonts w:eastAsia="DengXian"/>
                <w:sz w:val="18"/>
                <w:szCs w:val="18"/>
                <w:lang w:eastAsia="zh-CN"/>
              </w:rPr>
              <w:t>Regarding “</w:t>
            </w:r>
            <w:r w:rsidRPr="008E454C">
              <w:rPr>
                <w:rFonts w:eastAsia="DengXian"/>
                <w:sz w:val="18"/>
                <w:szCs w:val="18"/>
                <w:lang w:eastAsia="zh-CN"/>
              </w:rPr>
              <w:t>p0_Alpha_CLIdPUCCHSet</w:t>
            </w:r>
            <w:r>
              <w:rPr>
                <w:rFonts w:eastAsia="DengXian"/>
                <w:sz w:val="18"/>
                <w:szCs w:val="18"/>
                <w:lang w:eastAsia="zh-CN"/>
              </w:rPr>
              <w:t xml:space="preserve">”, it seems we don't need </w:t>
            </w:r>
            <w:r w:rsidRPr="008E454C">
              <w:rPr>
                <w:rFonts w:eastAsia="DengXian"/>
                <w:sz w:val="18"/>
                <w:szCs w:val="18"/>
                <w:lang w:eastAsia="zh-CN"/>
              </w:rPr>
              <w:t>alpha</w:t>
            </w:r>
            <w:r>
              <w:rPr>
                <w:rFonts w:eastAsia="DengXian"/>
                <w:sz w:val="18"/>
                <w:szCs w:val="18"/>
                <w:lang w:eastAsia="zh-CN"/>
              </w:rPr>
              <w:t xml:space="preserve"> for PUCCH?</w:t>
            </w:r>
          </w:p>
          <w:p w14:paraId="345914A5" w14:textId="591D5A6E" w:rsidR="001B7231" w:rsidRDefault="008060AC" w:rsidP="001B7231">
            <w:pPr>
              <w:snapToGrid w:val="0"/>
              <w:jc w:val="both"/>
              <w:rPr>
                <w:ins w:id="58" w:author="Eko Onggosanusi" w:date="2021-09-09T22:04:00Z"/>
                <w:rFonts w:eastAsia="DengXian"/>
                <w:sz w:val="18"/>
                <w:szCs w:val="18"/>
                <w:lang w:eastAsia="zh-CN"/>
              </w:rPr>
            </w:pPr>
            <w:ins w:id="59" w:author="Eko Onggosanusi" w:date="2021-09-09T22:04:00Z">
              <w:r>
                <w:rPr>
                  <w:rFonts w:eastAsia="DengXian"/>
                  <w:sz w:val="18"/>
                  <w:szCs w:val="18"/>
                  <w:lang w:eastAsia="zh-CN"/>
                </w:rPr>
                <w:t>[Mod: See col P]</w:t>
              </w:r>
            </w:ins>
          </w:p>
          <w:p w14:paraId="5623064D" w14:textId="77777777" w:rsidR="008060AC" w:rsidRDefault="008060AC" w:rsidP="001B7231">
            <w:pPr>
              <w:snapToGrid w:val="0"/>
              <w:jc w:val="both"/>
              <w:rPr>
                <w:rFonts w:eastAsia="DengXian"/>
                <w:sz w:val="18"/>
                <w:szCs w:val="18"/>
                <w:lang w:eastAsia="zh-CN"/>
              </w:rPr>
            </w:pPr>
          </w:p>
          <w:p w14:paraId="098AC005" w14:textId="77777777" w:rsidR="001B7231" w:rsidRDefault="001B7231" w:rsidP="001B7231">
            <w:pPr>
              <w:snapToGrid w:val="0"/>
              <w:jc w:val="both"/>
              <w:rPr>
                <w:ins w:id="60" w:author="Eko Onggosanusi" w:date="2021-09-09T22:04:00Z"/>
                <w:rFonts w:eastAsia="DengXian"/>
                <w:bCs/>
                <w:sz w:val="18"/>
                <w:szCs w:val="18"/>
                <w:lang w:eastAsia="zh-CN"/>
              </w:rPr>
            </w:pPr>
            <w:r>
              <w:rPr>
                <w:rFonts w:eastAsia="DengXian"/>
                <w:sz w:val="18"/>
                <w:szCs w:val="18"/>
                <w:lang w:eastAsia="zh-CN"/>
              </w:rPr>
              <w:t xml:space="preserve">Regarding the change in </w:t>
            </w:r>
            <w:r>
              <w:rPr>
                <w:rFonts w:eastAsia="DengXian"/>
                <w:bCs/>
                <w:sz w:val="18"/>
                <w:szCs w:val="18"/>
                <w:lang w:eastAsia="zh-CN"/>
              </w:rPr>
              <w:t>“</w:t>
            </w:r>
            <w:r w:rsidRPr="00DB69C1">
              <w:rPr>
                <w:rFonts w:eastAsia="DengXian"/>
                <w:bCs/>
                <w:sz w:val="18"/>
                <w:szCs w:val="18"/>
                <w:lang w:eastAsia="zh-CN"/>
              </w:rPr>
              <w:t>ControlResourceSet</w:t>
            </w:r>
            <w:r>
              <w:rPr>
                <w:rFonts w:eastAsia="DengXian"/>
                <w:bCs/>
                <w:sz w:val="18"/>
                <w:szCs w:val="18"/>
                <w:lang w:eastAsia="zh-CN"/>
              </w:rPr>
              <w:t>”, share same view with Apple and OPPO.</w:t>
            </w:r>
          </w:p>
          <w:p w14:paraId="7360A221" w14:textId="2B30D68B" w:rsidR="008060AC" w:rsidRPr="009443D3" w:rsidRDefault="008060AC" w:rsidP="001B7231">
            <w:pPr>
              <w:snapToGrid w:val="0"/>
              <w:jc w:val="both"/>
              <w:rPr>
                <w:sz w:val="20"/>
                <w:szCs w:val="20"/>
              </w:rPr>
            </w:pPr>
            <w:ins w:id="61" w:author="Eko Onggosanusi" w:date="2021-09-09T22:04:00Z">
              <w:r>
                <w:rPr>
                  <w:rFonts w:eastAsia="DengXian"/>
                  <w:bCs/>
                  <w:sz w:val="18"/>
                  <w:szCs w:val="18"/>
                  <w:lang w:eastAsia="zh-CN"/>
                </w:rPr>
                <w:t>[Mod: See col P]</w:t>
              </w:r>
            </w:ins>
          </w:p>
        </w:tc>
      </w:tr>
      <w:tr w:rsidR="00D10C65" w14:paraId="566B7E99" w14:textId="77777777" w:rsidTr="00D10C65">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73D335DE" w:rsidR="00D10C65" w:rsidRDefault="00D10C65" w:rsidP="00D10C65">
            <w:pPr>
              <w:snapToGrid w:val="0"/>
              <w:rPr>
                <w:rFonts w:eastAsia="SimSun"/>
                <w:sz w:val="18"/>
                <w:szCs w:val="18"/>
                <w:lang w:eastAsia="zh-CN"/>
              </w:rPr>
            </w:pPr>
            <w:r>
              <w:rPr>
                <w:rFonts w:eastAsia="SimSun" w:hint="eastAsia"/>
                <w:sz w:val="18"/>
                <w:szCs w:val="18"/>
                <w:lang w:eastAsia="zh-CN"/>
              </w:rPr>
              <w:lastRenderedPageBreak/>
              <w:t>N</w:t>
            </w:r>
            <w:r>
              <w:rPr>
                <w:rFonts w:eastAsia="SimSun"/>
                <w:sz w:val="18"/>
                <w:szCs w:val="18"/>
                <w:lang w:eastAsia="zh-CN"/>
              </w:rPr>
              <w:t>TT Docomo</w:t>
            </w:r>
          </w:p>
        </w:tc>
        <w:tc>
          <w:tcPr>
            <w:tcW w:w="8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68927" w14:textId="5118320D" w:rsidR="00D10C65" w:rsidRDefault="00D10C65" w:rsidP="00D10C65">
            <w:pPr>
              <w:snapToGrid w:val="0"/>
              <w:rPr>
                <w:ins w:id="62" w:author="Eko Onggosanusi" w:date="2021-09-09T22:14:00Z"/>
                <w:rFonts w:eastAsia="DengXian"/>
                <w:sz w:val="18"/>
                <w:szCs w:val="18"/>
                <w:lang w:eastAsia="zh-CN"/>
              </w:rPr>
            </w:pPr>
            <w:r w:rsidRPr="00AE61CF">
              <w:rPr>
                <w:rFonts w:eastAsia="DengXian"/>
                <w:sz w:val="18"/>
                <w:szCs w:val="18"/>
                <w:lang w:eastAsia="zh-CN"/>
              </w:rPr>
              <w:t>Regarding “tci-StateType”</w:t>
            </w:r>
            <w:r>
              <w:rPr>
                <w:rFonts w:eastAsia="DengXian"/>
                <w:sz w:val="18"/>
                <w:szCs w:val="18"/>
                <w:lang w:eastAsia="zh-CN"/>
              </w:rPr>
              <w:t>, we agree with MediaTek’s modification.</w:t>
            </w:r>
          </w:p>
          <w:p w14:paraId="284505B3" w14:textId="3C5F69DB" w:rsidR="00A4456B" w:rsidRDefault="00A4456B" w:rsidP="00D10C65">
            <w:pPr>
              <w:snapToGrid w:val="0"/>
              <w:rPr>
                <w:rFonts w:eastAsia="DengXian"/>
                <w:sz w:val="18"/>
                <w:szCs w:val="18"/>
                <w:lang w:eastAsia="zh-CN"/>
              </w:rPr>
            </w:pPr>
            <w:ins w:id="63" w:author="Eko Onggosanusi" w:date="2021-09-09T22:14:00Z">
              <w:r>
                <w:rPr>
                  <w:rFonts w:eastAsia="DengXian"/>
                  <w:sz w:val="18"/>
                  <w:szCs w:val="18"/>
                  <w:lang w:eastAsia="zh-CN"/>
                </w:rPr>
                <w:t>[Mod: See col P</w:t>
              </w:r>
            </w:ins>
            <w:ins w:id="64" w:author="Eko Onggosanusi" w:date="2021-09-09T22:15:00Z">
              <w:r w:rsidR="00C95AA6">
                <w:rPr>
                  <w:rFonts w:eastAsia="DengXian"/>
                  <w:sz w:val="18"/>
                  <w:szCs w:val="18"/>
                  <w:lang w:eastAsia="zh-CN"/>
                </w:rPr>
                <w:t xml:space="preserve"> and comment to MTK</w:t>
              </w:r>
            </w:ins>
            <w:ins w:id="65" w:author="Eko Onggosanusi" w:date="2021-09-09T22:14:00Z">
              <w:r>
                <w:rPr>
                  <w:rFonts w:eastAsia="DengXian"/>
                  <w:sz w:val="18"/>
                  <w:szCs w:val="18"/>
                  <w:lang w:eastAsia="zh-CN"/>
                </w:rPr>
                <w:t>]</w:t>
              </w:r>
            </w:ins>
          </w:p>
          <w:p w14:paraId="43884840" w14:textId="77777777" w:rsidR="00D10C65" w:rsidRDefault="00D10C65" w:rsidP="00D10C65">
            <w:pPr>
              <w:snapToGrid w:val="0"/>
              <w:rPr>
                <w:rFonts w:eastAsia="DengXian"/>
                <w:sz w:val="18"/>
                <w:szCs w:val="18"/>
                <w:lang w:eastAsia="zh-CN"/>
              </w:rPr>
            </w:pPr>
          </w:p>
          <w:p w14:paraId="5E48AA19" w14:textId="77777777" w:rsidR="00D10C65" w:rsidRPr="00B65AED" w:rsidRDefault="00D10C65" w:rsidP="00D10C65">
            <w:pPr>
              <w:snapToGrid w:val="0"/>
              <w:rPr>
                <w:rFonts w:eastAsia="Yu Mincho"/>
                <w:sz w:val="18"/>
                <w:szCs w:val="18"/>
                <w:lang w:eastAsia="ja-JP"/>
              </w:rPr>
            </w:pPr>
            <w:r>
              <w:rPr>
                <w:rFonts w:eastAsia="DengXian"/>
                <w:sz w:val="18"/>
                <w:szCs w:val="18"/>
                <w:lang w:eastAsia="zh-CN"/>
              </w:rPr>
              <w:t xml:space="preserve">Regarding to </w:t>
            </w:r>
            <w:r w:rsidRPr="00B65AED">
              <w:rPr>
                <w:rFonts w:eastAsia="DengXian"/>
                <w:sz w:val="18"/>
                <w:szCs w:val="18"/>
                <w:lang w:eastAsia="zh-CN"/>
              </w:rPr>
              <w:t>TCI-State_r17</w:t>
            </w:r>
            <w:r>
              <w:rPr>
                <w:rFonts w:eastAsia="DengXian"/>
                <w:sz w:val="18"/>
                <w:szCs w:val="18"/>
                <w:lang w:eastAsia="zh-CN"/>
              </w:rPr>
              <w:t xml:space="preserve">, </w:t>
            </w:r>
            <w:r>
              <w:rPr>
                <w:rFonts w:eastAsia="Yu Mincho"/>
                <w:sz w:val="18"/>
                <w:szCs w:val="18"/>
                <w:lang w:eastAsia="ja-JP"/>
              </w:rPr>
              <w:t xml:space="preserve">based on TS38.214, the current spec. implies qcl-Type2 is QCL type D, because it says (if </w:t>
            </w:r>
            <w:r>
              <w:rPr>
                <w:rFonts w:eastAsia="Yu Mincho"/>
                <w:sz w:val="18"/>
                <w:szCs w:val="18"/>
                <w:lang w:eastAsia="ja-JP"/>
              </w:rPr>
              <w:lastRenderedPageBreak/>
              <w:t xml:space="preserve">configured). </w:t>
            </w:r>
          </w:p>
          <w:p w14:paraId="24B25BAC" w14:textId="77777777" w:rsidR="00D10C65" w:rsidRPr="00B65AED" w:rsidRDefault="00D10C65" w:rsidP="00D10C65">
            <w:pPr>
              <w:snapToGrid w:val="0"/>
              <w:rPr>
                <w:rFonts w:eastAsia="DengXian"/>
                <w:bCs/>
                <w:i/>
                <w:sz w:val="18"/>
                <w:szCs w:val="18"/>
                <w:lang w:eastAsia="zh-CN"/>
              </w:rPr>
            </w:pPr>
            <w:r w:rsidRPr="00B65AED">
              <w:rPr>
                <w:rFonts w:eastAsia="DengXian"/>
                <w:bCs/>
                <w:i/>
                <w:sz w:val="18"/>
                <w:szCs w:val="18"/>
                <w:lang w:eastAsia="zh-CN"/>
              </w:rPr>
              <w:t>The quasi co-location relationship is configured by the higher layer parameter qcl-Type1 for the first DL RS, and qcl-</w:t>
            </w:r>
            <w:r w:rsidRPr="00B65AED">
              <w:rPr>
                <w:rFonts w:eastAsia="DengXian"/>
                <w:bCs/>
                <w:i/>
                <w:sz w:val="18"/>
                <w:szCs w:val="18"/>
                <w:highlight w:val="yellow"/>
                <w:lang w:eastAsia="zh-CN"/>
              </w:rPr>
              <w:t>Type2 for the second DL RS (if configured)</w:t>
            </w:r>
            <w:r w:rsidRPr="00B65AED">
              <w:rPr>
                <w:rFonts w:eastAsia="DengXian"/>
                <w:bCs/>
                <w:i/>
                <w:sz w:val="18"/>
                <w:szCs w:val="18"/>
                <w:lang w:eastAsia="zh-CN"/>
              </w:rPr>
              <w:t>.</w:t>
            </w:r>
          </w:p>
          <w:p w14:paraId="6973A01C" w14:textId="77777777" w:rsidR="00D10C65" w:rsidRDefault="00D10C65" w:rsidP="00D10C65">
            <w:pPr>
              <w:snapToGrid w:val="0"/>
              <w:rPr>
                <w:rFonts w:eastAsia="DengXian"/>
                <w:sz w:val="18"/>
                <w:szCs w:val="18"/>
                <w:lang w:eastAsia="zh-CN"/>
              </w:rPr>
            </w:pPr>
            <w:r>
              <w:rPr>
                <w:rFonts w:eastAsia="DengXian"/>
                <w:sz w:val="18"/>
                <w:szCs w:val="18"/>
                <w:lang w:eastAsia="zh-CN"/>
              </w:rPr>
              <w:t xml:space="preserve">Hence, </w:t>
            </w:r>
            <w:r w:rsidRPr="00B65AED">
              <w:rPr>
                <w:rFonts w:eastAsia="DengXian"/>
                <w:color w:val="FF0000"/>
                <w:sz w:val="18"/>
                <w:szCs w:val="18"/>
                <w:lang w:eastAsia="zh-CN"/>
              </w:rPr>
              <w:t>the following text</w:t>
            </w:r>
            <w:r>
              <w:rPr>
                <w:rFonts w:eastAsia="DengXian"/>
                <w:color w:val="FF0000"/>
                <w:sz w:val="18"/>
                <w:szCs w:val="18"/>
                <w:lang w:eastAsia="zh-CN"/>
              </w:rPr>
              <w:t>s</w:t>
            </w:r>
            <w:r>
              <w:rPr>
                <w:rFonts w:eastAsia="DengXian"/>
                <w:sz w:val="18"/>
                <w:szCs w:val="18"/>
                <w:lang w:eastAsia="zh-CN"/>
              </w:rPr>
              <w:t xml:space="preserve"> are not correct. Also, there is no need to mention which qcl-Type is QCL-Type D in TS38.331, and hence we suggest to remove the following text (same as Rel.15).</w:t>
            </w:r>
          </w:p>
          <w:p w14:paraId="13D24F15" w14:textId="77777777" w:rsidR="00D10C65" w:rsidRPr="00B65AED" w:rsidRDefault="00D10C65" w:rsidP="00D10C65">
            <w:pPr>
              <w:snapToGrid w:val="0"/>
              <w:rPr>
                <w:rFonts w:eastAsia="DengXian"/>
                <w:sz w:val="18"/>
                <w:szCs w:val="18"/>
                <w:lang w:eastAsia="zh-CN"/>
              </w:rPr>
            </w:pPr>
            <w:r w:rsidRPr="00B65AED">
              <w:rPr>
                <w:rFonts w:eastAsia="DengXian"/>
                <w:sz w:val="18"/>
                <w:szCs w:val="18"/>
                <w:lang w:eastAsia="zh-CN"/>
              </w:rPr>
              <w:t xml:space="preserve">qcl-Type1 of type QCL-Info_r17  </w:t>
            </w:r>
            <w:r w:rsidRPr="00B65AED">
              <w:rPr>
                <w:rFonts w:eastAsia="DengXian"/>
                <w:strike/>
                <w:color w:val="FF0000"/>
                <w:sz w:val="18"/>
                <w:szCs w:val="18"/>
                <w:lang w:eastAsia="zh-CN"/>
              </w:rPr>
              <w:t>for  QCL Type D for DL or UL Tx spatial filter for UL</w:t>
            </w:r>
          </w:p>
          <w:p w14:paraId="0630843E" w14:textId="77777777" w:rsidR="00D10C65" w:rsidRDefault="00D10C65" w:rsidP="00D10C65">
            <w:pPr>
              <w:snapToGrid w:val="0"/>
              <w:rPr>
                <w:rFonts w:eastAsia="DengXian"/>
                <w:sz w:val="18"/>
                <w:szCs w:val="18"/>
                <w:lang w:eastAsia="zh-CN"/>
              </w:rPr>
            </w:pPr>
            <w:r w:rsidRPr="00B65AED">
              <w:rPr>
                <w:rFonts w:eastAsia="DengXian"/>
                <w:sz w:val="18"/>
                <w:szCs w:val="18"/>
                <w:lang w:eastAsia="zh-CN"/>
              </w:rPr>
              <w:t xml:space="preserve">qcl-Type2 of type QCL-Info_r17 </w:t>
            </w:r>
            <w:r w:rsidRPr="00B65AED">
              <w:rPr>
                <w:rFonts w:eastAsia="DengXian"/>
                <w:strike/>
                <w:color w:val="FF0000"/>
                <w:sz w:val="18"/>
                <w:szCs w:val="18"/>
                <w:lang w:eastAsia="zh-CN"/>
              </w:rPr>
              <w:t>for  QCL Type A [or QCL-TypeB] for DL</w:t>
            </w:r>
          </w:p>
          <w:p w14:paraId="0E4DE710" w14:textId="3FE021BF" w:rsidR="00D10C65" w:rsidRDefault="00A4456B" w:rsidP="00D10C65">
            <w:pPr>
              <w:snapToGrid w:val="0"/>
              <w:rPr>
                <w:ins w:id="66" w:author="Eko Onggosanusi" w:date="2021-09-09T22:15:00Z"/>
                <w:rFonts w:eastAsia="DengXian"/>
                <w:bCs/>
                <w:sz w:val="18"/>
                <w:szCs w:val="18"/>
                <w:lang w:eastAsia="zh-CN"/>
              </w:rPr>
            </w:pPr>
            <w:ins w:id="67" w:author="Eko Onggosanusi" w:date="2021-09-09T22:15:00Z">
              <w:r>
                <w:rPr>
                  <w:rFonts w:eastAsia="DengXian"/>
                  <w:bCs/>
                  <w:sz w:val="18"/>
                  <w:szCs w:val="18"/>
                  <w:lang w:eastAsia="zh-CN"/>
                </w:rPr>
                <w:t>[Mod: Done]</w:t>
              </w:r>
            </w:ins>
          </w:p>
          <w:p w14:paraId="147B67D8" w14:textId="77777777" w:rsidR="00A4456B" w:rsidRPr="00B65AED" w:rsidRDefault="00A4456B" w:rsidP="00D10C65">
            <w:pPr>
              <w:snapToGrid w:val="0"/>
              <w:rPr>
                <w:rFonts w:eastAsia="DengXian"/>
                <w:bCs/>
                <w:sz w:val="18"/>
                <w:szCs w:val="18"/>
                <w:lang w:eastAsia="zh-CN"/>
              </w:rPr>
            </w:pPr>
          </w:p>
          <w:p w14:paraId="5DA60E8D" w14:textId="77777777" w:rsidR="00D10C65" w:rsidRDefault="00D10C65" w:rsidP="00D10C65">
            <w:pPr>
              <w:snapToGrid w:val="0"/>
              <w:rPr>
                <w:rFonts w:eastAsia="DengXian"/>
                <w:bCs/>
                <w:sz w:val="18"/>
                <w:szCs w:val="18"/>
                <w:lang w:eastAsia="zh-CN"/>
              </w:rPr>
            </w:pPr>
            <w:r w:rsidRPr="00704D3C">
              <w:rPr>
                <w:rFonts w:eastAsia="DengXian"/>
                <w:bCs/>
                <w:sz w:val="18"/>
                <w:szCs w:val="18"/>
                <w:lang w:eastAsia="zh-CN"/>
              </w:rPr>
              <w:t>Regarding the QCL types and source RS types</w:t>
            </w:r>
            <w:r>
              <w:rPr>
                <w:rFonts w:eastAsia="DengXian"/>
                <w:bCs/>
                <w:sz w:val="18"/>
                <w:szCs w:val="18"/>
                <w:lang w:eastAsia="zh-CN"/>
              </w:rPr>
              <w:t xml:space="preserve">, we agree with </w:t>
            </w:r>
            <w:r>
              <w:rPr>
                <w:rFonts w:eastAsia="DengXian"/>
                <w:sz w:val="18"/>
                <w:szCs w:val="18"/>
                <w:lang w:eastAsia="zh-CN"/>
              </w:rPr>
              <w:t>MediaTek that QCL type C and B should be added.</w:t>
            </w:r>
          </w:p>
          <w:p w14:paraId="46892AD6" w14:textId="77777777" w:rsidR="00D10C65" w:rsidRDefault="00D10C65" w:rsidP="00D10C65">
            <w:pPr>
              <w:snapToGrid w:val="0"/>
              <w:rPr>
                <w:rFonts w:eastAsia="DengXian"/>
                <w:bCs/>
                <w:sz w:val="18"/>
                <w:szCs w:val="18"/>
                <w:lang w:eastAsia="zh-CN"/>
              </w:rPr>
            </w:pPr>
          </w:p>
          <w:p w14:paraId="173D3800" w14:textId="77777777" w:rsidR="00D10C65" w:rsidRDefault="00D10C65" w:rsidP="00D10C65">
            <w:pPr>
              <w:snapToGrid w:val="0"/>
              <w:rPr>
                <w:rFonts w:eastAsia="DengXian"/>
                <w:bCs/>
                <w:sz w:val="18"/>
                <w:szCs w:val="18"/>
                <w:lang w:eastAsia="zh-CN"/>
              </w:rPr>
            </w:pPr>
            <w:r>
              <w:rPr>
                <w:rFonts w:eastAsia="DengXian"/>
                <w:bCs/>
                <w:sz w:val="18"/>
                <w:szCs w:val="18"/>
                <w:lang w:eastAsia="zh-CN"/>
              </w:rPr>
              <w:t>Regarding the MPE issue</w:t>
            </w:r>
          </w:p>
          <w:p w14:paraId="229A0CD4" w14:textId="77777777" w:rsidR="00D10C65" w:rsidRDefault="00D10C65" w:rsidP="00D10C65">
            <w:pPr>
              <w:pStyle w:val="ListParagraph"/>
              <w:numPr>
                <w:ilvl w:val="0"/>
                <w:numId w:val="11"/>
              </w:numPr>
              <w:snapToGrid w:val="0"/>
              <w:rPr>
                <w:rFonts w:eastAsia="DengXian"/>
                <w:bCs/>
                <w:sz w:val="18"/>
                <w:szCs w:val="18"/>
                <w:lang w:eastAsia="zh-CN"/>
              </w:rPr>
            </w:pPr>
            <w:r w:rsidRPr="0045742E">
              <w:rPr>
                <w:rFonts w:eastAsia="DengXian"/>
                <w:bCs/>
                <w:sz w:val="18"/>
                <w:szCs w:val="18"/>
                <w:lang w:eastAsia="zh-CN"/>
              </w:rPr>
              <w:t>share same view with Apple and OPPO that “numberOfM” is not needed</w:t>
            </w:r>
          </w:p>
          <w:p w14:paraId="000A2B0F" w14:textId="77777777" w:rsidR="00D10C65" w:rsidRDefault="00D10C65" w:rsidP="00D10C65">
            <w:pPr>
              <w:snapToGrid w:val="0"/>
              <w:jc w:val="both"/>
              <w:rPr>
                <w:ins w:id="68" w:author="Eko Onggosanusi" w:date="2021-09-09T22:18:00Z"/>
                <w:rFonts w:eastAsia="DengXian"/>
                <w:bCs/>
                <w:sz w:val="18"/>
                <w:szCs w:val="18"/>
                <w:lang w:eastAsia="zh-CN"/>
              </w:rPr>
            </w:pPr>
            <w:r>
              <w:rPr>
                <w:rFonts w:eastAsia="DengXian"/>
                <w:bCs/>
                <w:sz w:val="18"/>
                <w:szCs w:val="18"/>
                <w:lang w:eastAsia="zh-CN"/>
              </w:rPr>
              <w:t>even if numberOfM is remained this note need to be revised “</w:t>
            </w:r>
            <w:r w:rsidRPr="0045742E">
              <w:rPr>
                <w:rFonts w:eastAsia="DengXian"/>
                <w:bCs/>
                <w:sz w:val="18"/>
                <w:szCs w:val="18"/>
                <w:lang w:eastAsia="zh-CN"/>
              </w:rPr>
              <w:t xml:space="preserve">Note: TBD whether this field may be removed, e.g. when </w:t>
            </w:r>
            <w:r w:rsidRPr="0045742E">
              <w:rPr>
                <w:rFonts w:eastAsia="DengXian"/>
                <w:bCs/>
                <w:color w:val="FF0000"/>
                <w:sz w:val="18"/>
                <w:szCs w:val="18"/>
                <w:lang w:eastAsia="zh-CN"/>
              </w:rPr>
              <w:t xml:space="preserve">M=1 </w:t>
            </w:r>
            <w:r w:rsidRPr="0045742E">
              <w:rPr>
                <w:rFonts w:eastAsia="DengXian"/>
                <w:bCs/>
                <w:strike/>
                <w:color w:val="FF0000"/>
                <w:sz w:val="18"/>
                <w:szCs w:val="18"/>
                <w:lang w:eastAsia="zh-CN"/>
              </w:rPr>
              <w:t>N=M</w:t>
            </w:r>
            <w:r w:rsidRPr="0045742E">
              <w:rPr>
                <w:rFonts w:eastAsia="DengXian"/>
                <w:bCs/>
                <w:sz w:val="18"/>
                <w:szCs w:val="18"/>
                <w:lang w:eastAsia="zh-CN"/>
              </w:rPr>
              <w:t xml:space="preserve">. </w:t>
            </w:r>
            <w:r>
              <w:rPr>
                <w:rFonts w:eastAsia="DengXian"/>
                <w:bCs/>
                <w:sz w:val="18"/>
                <w:szCs w:val="18"/>
                <w:lang w:eastAsia="zh-CN"/>
              </w:rPr>
              <w:t xml:space="preserve"> Because according to the working assumption, M is the number of SSBRI/CRI for each P-MPR value, and N is the number of P-MPR value.</w:t>
            </w:r>
          </w:p>
          <w:p w14:paraId="12B8CBB4" w14:textId="59FE682E" w:rsidR="0092740F" w:rsidRDefault="0092740F" w:rsidP="00D10C65">
            <w:pPr>
              <w:snapToGrid w:val="0"/>
              <w:jc w:val="both"/>
              <w:rPr>
                <w:bCs/>
                <w:sz w:val="18"/>
                <w:szCs w:val="20"/>
              </w:rPr>
            </w:pPr>
            <w:ins w:id="69" w:author="Eko Onggosanusi" w:date="2021-09-09T22:18:00Z">
              <w:r>
                <w:rPr>
                  <w:rFonts w:eastAsia="DengXian"/>
                  <w:bCs/>
                  <w:sz w:val="18"/>
                  <w:szCs w:val="18"/>
                  <w:lang w:eastAsia="zh-CN"/>
                </w:rPr>
                <w:t>[Mod: See col P]</w:t>
              </w:r>
            </w:ins>
          </w:p>
        </w:tc>
      </w:tr>
      <w:tr w:rsidR="00D10C65" w14:paraId="0A68F0AD" w14:textId="77777777" w:rsidTr="00D10C65">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2BCD1101" w:rsidR="00D10C65" w:rsidRDefault="00602A72" w:rsidP="00D10C65">
            <w:pPr>
              <w:snapToGrid w:val="0"/>
              <w:rPr>
                <w:rFonts w:eastAsia="DengXian"/>
                <w:sz w:val="18"/>
                <w:szCs w:val="18"/>
                <w:lang w:eastAsia="zh-CN"/>
              </w:rPr>
            </w:pPr>
            <w:r>
              <w:rPr>
                <w:rFonts w:eastAsia="DengXian"/>
                <w:sz w:val="18"/>
                <w:szCs w:val="18"/>
                <w:lang w:eastAsia="zh-CN"/>
              </w:rPr>
              <w:lastRenderedPageBreak/>
              <w:t>Ericsson</w:t>
            </w:r>
          </w:p>
        </w:tc>
        <w:tc>
          <w:tcPr>
            <w:tcW w:w="8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623C" w14:textId="77777777" w:rsidR="00602A72" w:rsidRDefault="00602A72" w:rsidP="00602A72">
            <w:pPr>
              <w:snapToGrid w:val="0"/>
              <w:jc w:val="both"/>
              <w:rPr>
                <w:bCs/>
                <w:sz w:val="18"/>
                <w:szCs w:val="20"/>
              </w:rPr>
            </w:pPr>
            <w:r>
              <w:rPr>
                <w:bCs/>
                <w:sz w:val="18"/>
                <w:szCs w:val="20"/>
              </w:rPr>
              <w:t>We don’t understand the “per TRP” – suggest to remove. Many of the parameters should be “per BWP”.</w:t>
            </w:r>
          </w:p>
          <w:p w14:paraId="7E7D83FD" w14:textId="7EEB25D9" w:rsidR="00602A72" w:rsidRDefault="0092740F" w:rsidP="00602A72">
            <w:pPr>
              <w:snapToGrid w:val="0"/>
              <w:jc w:val="both"/>
              <w:rPr>
                <w:ins w:id="70" w:author="Eko Onggosanusi" w:date="2021-09-09T22:21:00Z"/>
                <w:bCs/>
                <w:sz w:val="18"/>
                <w:szCs w:val="20"/>
              </w:rPr>
            </w:pPr>
            <w:ins w:id="71" w:author="Eko Onggosanusi" w:date="2021-09-09T22:21:00Z">
              <w:r>
                <w:rPr>
                  <w:bCs/>
                  <w:sz w:val="18"/>
                  <w:szCs w:val="20"/>
                </w:rPr>
                <w:t>[Mod:</w:t>
              </w:r>
              <w:r w:rsidR="00651835">
                <w:rPr>
                  <w:bCs/>
                  <w:sz w:val="18"/>
                  <w:szCs w:val="20"/>
                </w:rPr>
                <w:t xml:space="preserve"> </w:t>
              </w:r>
            </w:ins>
            <w:ins w:id="72" w:author="Eko Onggosanusi" w:date="2021-09-09T22:27:00Z">
              <w:r w:rsidR="00651835">
                <w:rPr>
                  <w:bCs/>
                  <w:sz w:val="18"/>
                  <w:szCs w:val="20"/>
                </w:rPr>
                <w:t xml:space="preserve">TRP is removed. Re per BWP I tend to agree, but </w:t>
              </w:r>
            </w:ins>
            <w:ins w:id="73" w:author="Eko Onggosanusi" w:date="2021-09-09T22:29:00Z">
              <w:r w:rsidR="00651835">
                <w:rPr>
                  <w:bCs/>
                  <w:sz w:val="18"/>
                  <w:szCs w:val="20"/>
                </w:rPr>
                <w:t>we can add this in the next update after RAN1#106bis-e</w:t>
              </w:r>
            </w:ins>
            <w:ins w:id="74" w:author="Eko Onggosanusi" w:date="2021-09-09T22:21:00Z">
              <w:r>
                <w:rPr>
                  <w:bCs/>
                  <w:sz w:val="18"/>
                  <w:szCs w:val="20"/>
                </w:rPr>
                <w:t>]</w:t>
              </w:r>
            </w:ins>
          </w:p>
          <w:p w14:paraId="54DA2963" w14:textId="77777777" w:rsidR="0092740F" w:rsidRDefault="0092740F" w:rsidP="00602A72">
            <w:pPr>
              <w:snapToGrid w:val="0"/>
              <w:jc w:val="both"/>
              <w:rPr>
                <w:bCs/>
                <w:sz w:val="18"/>
                <w:szCs w:val="20"/>
              </w:rPr>
            </w:pPr>
          </w:p>
          <w:p w14:paraId="303D8C34" w14:textId="77777777" w:rsidR="00602A72" w:rsidRDefault="00602A72" w:rsidP="00602A72">
            <w:pPr>
              <w:snapToGrid w:val="0"/>
              <w:jc w:val="both"/>
              <w:rPr>
                <w:bCs/>
                <w:sz w:val="18"/>
                <w:szCs w:val="20"/>
              </w:rPr>
            </w:pPr>
            <w:r>
              <w:rPr>
                <w:bCs/>
                <w:sz w:val="18"/>
                <w:szCs w:val="20"/>
              </w:rPr>
              <w:t>We prefer to define a separate RRC IE for UL TCI states. This will reduce the size of the fields in MAC CE. With this, the tci-State-Type is unnecessary, and the resulting parameter structures become cleaner. For example:</w:t>
            </w:r>
          </w:p>
          <w:p w14:paraId="44387424" w14:textId="77777777" w:rsidR="00602A72" w:rsidRDefault="00602A72" w:rsidP="00602A72">
            <w:pPr>
              <w:snapToGrid w:val="0"/>
              <w:jc w:val="both"/>
              <w:rPr>
                <w:bCs/>
                <w:sz w:val="18"/>
                <w:szCs w:val="20"/>
              </w:rPr>
            </w:pPr>
          </w:p>
          <w:p w14:paraId="44CC6D55" w14:textId="77777777" w:rsidR="00602A72" w:rsidRDefault="00602A72" w:rsidP="00602A72">
            <w:pPr>
              <w:snapToGrid w:val="0"/>
              <w:jc w:val="both"/>
              <w:rPr>
                <w:bCs/>
                <w:sz w:val="18"/>
                <w:szCs w:val="20"/>
              </w:rPr>
            </w:pPr>
            <w:r>
              <w:rPr>
                <w:bCs/>
                <w:sz w:val="18"/>
                <w:szCs w:val="20"/>
              </w:rPr>
              <w:t>TCI-State_r17:</w:t>
            </w:r>
          </w:p>
          <w:p w14:paraId="718B3110" w14:textId="77777777" w:rsidR="00602A72" w:rsidRPr="004137F3" w:rsidRDefault="00602A72" w:rsidP="00602A72">
            <w:pPr>
              <w:snapToGrid w:val="0"/>
              <w:jc w:val="both"/>
              <w:rPr>
                <w:bCs/>
                <w:sz w:val="18"/>
                <w:szCs w:val="20"/>
              </w:rPr>
            </w:pPr>
            <w:r w:rsidRPr="004137F3">
              <w:rPr>
                <w:bCs/>
                <w:sz w:val="18"/>
                <w:szCs w:val="20"/>
              </w:rPr>
              <w:t>tci-StateId_r17</w:t>
            </w:r>
          </w:p>
          <w:p w14:paraId="03E63531" w14:textId="77777777" w:rsidR="00602A72" w:rsidRPr="004137F3" w:rsidDel="004137F3" w:rsidRDefault="00602A72" w:rsidP="00602A72">
            <w:pPr>
              <w:snapToGrid w:val="0"/>
              <w:jc w:val="both"/>
              <w:rPr>
                <w:del w:id="75" w:author="Claes Tidestav" w:date="2021-09-07T11:56:00Z"/>
                <w:bCs/>
                <w:sz w:val="18"/>
                <w:szCs w:val="20"/>
              </w:rPr>
            </w:pPr>
            <w:del w:id="76" w:author="Claes Tidestav" w:date="2021-09-07T11:56:00Z">
              <w:r w:rsidRPr="004137F3" w:rsidDel="004137F3">
                <w:rPr>
                  <w:bCs/>
                  <w:sz w:val="18"/>
                  <w:szCs w:val="20"/>
                </w:rPr>
                <w:delText>tci-StateType</w:delText>
              </w:r>
            </w:del>
          </w:p>
          <w:p w14:paraId="31934E60" w14:textId="77777777" w:rsidR="00602A72" w:rsidRPr="004137F3" w:rsidRDefault="00602A72" w:rsidP="00602A72">
            <w:pPr>
              <w:snapToGrid w:val="0"/>
              <w:jc w:val="both"/>
              <w:rPr>
                <w:bCs/>
                <w:sz w:val="18"/>
                <w:szCs w:val="20"/>
              </w:rPr>
            </w:pPr>
            <w:r w:rsidRPr="004137F3">
              <w:rPr>
                <w:bCs/>
                <w:sz w:val="18"/>
                <w:szCs w:val="20"/>
              </w:rPr>
              <w:t>qcl-Type</w:t>
            </w:r>
            <w:ins w:id="77" w:author="Claes Tidestav" w:date="2021-09-07T11:56:00Z">
              <w:r>
                <w:rPr>
                  <w:bCs/>
                  <w:sz w:val="18"/>
                  <w:szCs w:val="20"/>
                </w:rPr>
                <w:t>2</w:t>
              </w:r>
            </w:ins>
            <w:del w:id="78" w:author="Claes Tidestav" w:date="2021-09-07T11:56:00Z">
              <w:r w:rsidRPr="004137F3" w:rsidDel="004137F3">
                <w:rPr>
                  <w:bCs/>
                  <w:sz w:val="18"/>
                  <w:szCs w:val="20"/>
                </w:rPr>
                <w:delText>1</w:delText>
              </w:r>
            </w:del>
            <w:r w:rsidRPr="004137F3">
              <w:rPr>
                <w:bCs/>
                <w:sz w:val="18"/>
                <w:szCs w:val="20"/>
              </w:rPr>
              <w:t xml:space="preserve"> of type QCL-Info_r17  for  QCL Type D for DL or UL Tx spatial filter for UL</w:t>
            </w:r>
          </w:p>
          <w:p w14:paraId="7B328DD7" w14:textId="77777777" w:rsidR="00602A72" w:rsidRDefault="00602A72" w:rsidP="00602A72">
            <w:pPr>
              <w:snapToGrid w:val="0"/>
              <w:jc w:val="both"/>
              <w:rPr>
                <w:bCs/>
                <w:sz w:val="18"/>
                <w:szCs w:val="20"/>
              </w:rPr>
            </w:pPr>
            <w:r w:rsidRPr="004137F3">
              <w:rPr>
                <w:bCs/>
                <w:sz w:val="18"/>
                <w:szCs w:val="20"/>
              </w:rPr>
              <w:t>qcl-Type</w:t>
            </w:r>
            <w:ins w:id="79" w:author="Claes Tidestav" w:date="2021-09-07T11:56:00Z">
              <w:r>
                <w:rPr>
                  <w:bCs/>
                  <w:sz w:val="18"/>
                  <w:szCs w:val="20"/>
                </w:rPr>
                <w:t>1</w:t>
              </w:r>
            </w:ins>
            <w:del w:id="80" w:author="Claes Tidestav" w:date="2021-09-07T11:56:00Z">
              <w:r w:rsidRPr="004137F3" w:rsidDel="004137F3">
                <w:rPr>
                  <w:bCs/>
                  <w:sz w:val="18"/>
                  <w:szCs w:val="20"/>
                </w:rPr>
                <w:delText>2</w:delText>
              </w:r>
            </w:del>
            <w:r w:rsidRPr="004137F3">
              <w:rPr>
                <w:bCs/>
                <w:sz w:val="18"/>
                <w:szCs w:val="20"/>
              </w:rPr>
              <w:t xml:space="preserve"> of type QCL-Info_r17 for  QCL Type A [or QCL-TypeB] </w:t>
            </w:r>
            <w:ins w:id="81" w:author="Claes Tidestav" w:date="2021-09-07T11:56:00Z">
              <w:r>
                <w:rPr>
                  <w:bCs/>
                  <w:sz w:val="18"/>
                  <w:szCs w:val="20"/>
                </w:rPr>
                <w:t xml:space="preserve">or </w:t>
              </w:r>
            </w:ins>
            <w:ins w:id="82" w:author="Claes Tidestav" w:date="2021-09-07T11:57:00Z">
              <w:r>
                <w:rPr>
                  <w:bCs/>
                  <w:sz w:val="18"/>
                  <w:szCs w:val="20"/>
                </w:rPr>
                <w:t xml:space="preserve">typeC </w:t>
              </w:r>
            </w:ins>
            <w:r w:rsidRPr="004137F3">
              <w:rPr>
                <w:bCs/>
                <w:sz w:val="18"/>
                <w:szCs w:val="20"/>
              </w:rPr>
              <w:t>for DL"</w:t>
            </w:r>
          </w:p>
          <w:p w14:paraId="5D78708F" w14:textId="77777777" w:rsidR="00602A72" w:rsidRPr="004137F3" w:rsidRDefault="00602A72" w:rsidP="00602A72">
            <w:pPr>
              <w:snapToGrid w:val="0"/>
              <w:jc w:val="both"/>
              <w:rPr>
                <w:ins w:id="83" w:author="Claes Tidestav" w:date="2021-09-07T11:59:00Z"/>
                <w:bCs/>
                <w:sz w:val="18"/>
                <w:szCs w:val="20"/>
              </w:rPr>
            </w:pPr>
            <w:ins w:id="84" w:author="Claes Tidestav" w:date="2021-09-07T11:59:00Z">
              <w:r w:rsidRPr="004137F3">
                <w:rPr>
                  <w:bCs/>
                  <w:sz w:val="18"/>
                  <w:szCs w:val="20"/>
                </w:rPr>
                <w:t>pathloss RS - choice of</w:t>
              </w:r>
            </w:ins>
          </w:p>
          <w:p w14:paraId="7082F6BD" w14:textId="77777777" w:rsidR="00602A72" w:rsidRPr="004137F3" w:rsidRDefault="00602A72" w:rsidP="00602A72">
            <w:pPr>
              <w:snapToGrid w:val="0"/>
              <w:jc w:val="both"/>
              <w:rPr>
                <w:ins w:id="85" w:author="Claes Tidestav" w:date="2021-09-07T11:59:00Z"/>
                <w:bCs/>
                <w:sz w:val="18"/>
                <w:szCs w:val="20"/>
              </w:rPr>
            </w:pPr>
            <w:ins w:id="86" w:author="Claes Tidestav" w:date="2021-09-07T11:59:00Z">
              <w:r w:rsidRPr="004137F3">
                <w:rPr>
                  <w:bCs/>
                  <w:sz w:val="18"/>
                  <w:szCs w:val="20"/>
                </w:rPr>
                <w:t>SSB-Index</w:t>
              </w:r>
            </w:ins>
          </w:p>
          <w:p w14:paraId="6B4093DD" w14:textId="77777777" w:rsidR="00602A72" w:rsidRDefault="00602A72" w:rsidP="00602A72">
            <w:pPr>
              <w:snapToGrid w:val="0"/>
              <w:jc w:val="both"/>
              <w:rPr>
                <w:bCs/>
                <w:sz w:val="18"/>
                <w:szCs w:val="20"/>
              </w:rPr>
            </w:pPr>
            <w:ins w:id="87" w:author="Claes Tidestav" w:date="2021-09-07T11:59:00Z">
              <w:r w:rsidRPr="004137F3">
                <w:rPr>
                  <w:bCs/>
                  <w:sz w:val="18"/>
                  <w:szCs w:val="20"/>
                </w:rPr>
                <w:t>NZP-CSI-RS (periodic CSI-RS)</w:t>
              </w:r>
            </w:ins>
          </w:p>
          <w:p w14:paraId="27757202" w14:textId="77777777" w:rsidR="00602A72" w:rsidRDefault="00602A72" w:rsidP="00602A72">
            <w:pPr>
              <w:snapToGrid w:val="0"/>
              <w:jc w:val="both"/>
              <w:rPr>
                <w:bCs/>
                <w:sz w:val="18"/>
                <w:szCs w:val="20"/>
              </w:rPr>
            </w:pPr>
            <w:r>
              <w:rPr>
                <w:bCs/>
                <w:sz w:val="18"/>
                <w:szCs w:val="20"/>
              </w:rPr>
              <w:t xml:space="preserve"> </w:t>
            </w:r>
          </w:p>
          <w:p w14:paraId="5FA37FC8" w14:textId="77777777" w:rsidR="00602A72" w:rsidRPr="004137F3" w:rsidRDefault="00602A72" w:rsidP="00602A72">
            <w:pPr>
              <w:snapToGrid w:val="0"/>
              <w:jc w:val="both"/>
              <w:rPr>
                <w:ins w:id="88" w:author="Claes Tidestav" w:date="2021-09-07T12:03:00Z"/>
                <w:bCs/>
                <w:sz w:val="18"/>
                <w:szCs w:val="20"/>
              </w:rPr>
            </w:pPr>
            <w:ins w:id="89" w:author="Claes Tidestav" w:date="2021-09-07T12:03:00Z">
              <w:r w:rsidRPr="004137F3">
                <w:rPr>
                  <w:bCs/>
                  <w:sz w:val="18"/>
                  <w:szCs w:val="20"/>
                </w:rPr>
                <w:t>TCI-S</w:t>
              </w:r>
              <w:r>
                <w:rPr>
                  <w:bCs/>
                  <w:sz w:val="18"/>
                  <w:szCs w:val="20"/>
                </w:rPr>
                <w:t>tate_Ul_r17:</w:t>
              </w:r>
            </w:ins>
          </w:p>
          <w:p w14:paraId="1E69F952" w14:textId="77777777" w:rsidR="00602A72" w:rsidRDefault="00602A72" w:rsidP="00602A72">
            <w:pPr>
              <w:snapToGrid w:val="0"/>
              <w:jc w:val="both"/>
              <w:rPr>
                <w:ins w:id="90" w:author="Claes Tidestav" w:date="2021-09-07T12:03:00Z"/>
                <w:bCs/>
                <w:sz w:val="18"/>
                <w:szCs w:val="20"/>
              </w:rPr>
            </w:pPr>
            <w:ins w:id="91" w:author="Claes Tidestav" w:date="2021-09-07T12:03:00Z">
              <w:r w:rsidRPr="004137F3">
                <w:rPr>
                  <w:bCs/>
                  <w:sz w:val="18"/>
                  <w:szCs w:val="20"/>
                </w:rPr>
                <w:t>tci-StateId_ul_r17</w:t>
              </w:r>
            </w:ins>
          </w:p>
          <w:p w14:paraId="628E7436" w14:textId="77777777" w:rsidR="00602A72" w:rsidRPr="004137F3" w:rsidRDefault="00602A72" w:rsidP="00602A72">
            <w:pPr>
              <w:snapToGrid w:val="0"/>
              <w:jc w:val="both"/>
              <w:rPr>
                <w:ins w:id="92" w:author="Claes Tidestav" w:date="2021-09-07T12:03:00Z"/>
                <w:bCs/>
                <w:sz w:val="18"/>
                <w:szCs w:val="20"/>
              </w:rPr>
            </w:pPr>
            <w:ins w:id="93" w:author="Claes Tidestav" w:date="2021-09-07T12:03:00Z">
              <w:r w:rsidRPr="004137F3">
                <w:rPr>
                  <w:bCs/>
                  <w:sz w:val="18"/>
                  <w:szCs w:val="20"/>
                </w:rPr>
                <w:t>referenceSignal choice of</w:t>
              </w:r>
            </w:ins>
          </w:p>
          <w:p w14:paraId="0E0D2904" w14:textId="77777777" w:rsidR="00602A72" w:rsidRPr="004137F3" w:rsidRDefault="00602A72" w:rsidP="00602A72">
            <w:pPr>
              <w:snapToGrid w:val="0"/>
              <w:jc w:val="both"/>
              <w:rPr>
                <w:ins w:id="94" w:author="Claes Tidestav" w:date="2021-09-07T12:03:00Z"/>
                <w:bCs/>
                <w:sz w:val="18"/>
                <w:szCs w:val="20"/>
              </w:rPr>
            </w:pPr>
            <w:ins w:id="95" w:author="Claes Tidestav" w:date="2021-09-07T12:03:00Z">
              <w:r w:rsidRPr="004137F3">
                <w:rPr>
                  <w:bCs/>
                  <w:sz w:val="18"/>
                  <w:szCs w:val="20"/>
                </w:rPr>
                <w:t xml:space="preserve">  NZP-CSI-RS-ResourceId</w:t>
              </w:r>
            </w:ins>
          </w:p>
          <w:p w14:paraId="29EB396C" w14:textId="77777777" w:rsidR="00602A72" w:rsidRPr="004137F3" w:rsidRDefault="00602A72" w:rsidP="00602A72">
            <w:pPr>
              <w:snapToGrid w:val="0"/>
              <w:jc w:val="both"/>
              <w:rPr>
                <w:ins w:id="96" w:author="Claes Tidestav" w:date="2021-09-07T12:03:00Z"/>
                <w:bCs/>
                <w:sz w:val="18"/>
                <w:szCs w:val="20"/>
              </w:rPr>
            </w:pPr>
            <w:ins w:id="97" w:author="Claes Tidestav" w:date="2021-09-07T12:03:00Z">
              <w:r w:rsidRPr="004137F3">
                <w:rPr>
                  <w:bCs/>
                  <w:sz w:val="18"/>
                  <w:szCs w:val="20"/>
                </w:rPr>
                <w:t xml:space="preserve">  SSB-Index</w:t>
              </w:r>
            </w:ins>
          </w:p>
          <w:p w14:paraId="4006BC33" w14:textId="77777777" w:rsidR="00602A72" w:rsidRDefault="00602A72" w:rsidP="00602A72">
            <w:pPr>
              <w:snapToGrid w:val="0"/>
              <w:jc w:val="both"/>
              <w:rPr>
                <w:ins w:id="98" w:author="Claes Tidestav" w:date="2021-09-07T12:03:00Z"/>
                <w:bCs/>
                <w:sz w:val="18"/>
                <w:szCs w:val="20"/>
              </w:rPr>
            </w:pPr>
            <w:ins w:id="99" w:author="Claes Tidestav" w:date="2021-09-07T12:03:00Z">
              <w:r w:rsidRPr="004137F3">
                <w:rPr>
                  <w:bCs/>
                  <w:sz w:val="18"/>
                  <w:szCs w:val="20"/>
                </w:rPr>
                <w:t xml:space="preserve">  SRS ResourceId</w:t>
              </w:r>
            </w:ins>
          </w:p>
          <w:p w14:paraId="5D6ED3CE" w14:textId="77777777" w:rsidR="00602A72" w:rsidRDefault="00602A72" w:rsidP="00602A72">
            <w:pPr>
              <w:snapToGrid w:val="0"/>
              <w:jc w:val="both"/>
              <w:rPr>
                <w:ins w:id="100" w:author="Claes Tidestav" w:date="2021-09-07T12:03:00Z"/>
                <w:bCs/>
                <w:sz w:val="18"/>
                <w:szCs w:val="20"/>
              </w:rPr>
            </w:pPr>
          </w:p>
          <w:p w14:paraId="7FC07986" w14:textId="77777777" w:rsidR="00602A72" w:rsidRPr="004137F3" w:rsidRDefault="00602A72" w:rsidP="00602A72">
            <w:pPr>
              <w:snapToGrid w:val="0"/>
              <w:jc w:val="both"/>
              <w:rPr>
                <w:ins w:id="101" w:author="Claes Tidestav" w:date="2021-09-07T12:03:00Z"/>
                <w:bCs/>
                <w:sz w:val="18"/>
                <w:szCs w:val="20"/>
              </w:rPr>
            </w:pPr>
          </w:p>
          <w:p w14:paraId="1602F4E8" w14:textId="77777777" w:rsidR="00602A72" w:rsidRPr="004137F3" w:rsidRDefault="00602A72" w:rsidP="00602A72">
            <w:pPr>
              <w:snapToGrid w:val="0"/>
              <w:jc w:val="both"/>
              <w:rPr>
                <w:ins w:id="102" w:author="Claes Tidestav" w:date="2021-09-07T12:03:00Z"/>
                <w:bCs/>
                <w:sz w:val="18"/>
                <w:szCs w:val="20"/>
              </w:rPr>
            </w:pPr>
            <w:ins w:id="103" w:author="Claes Tidestav" w:date="2021-09-07T12:03:00Z">
              <w:r w:rsidRPr="004137F3">
                <w:rPr>
                  <w:bCs/>
                  <w:sz w:val="18"/>
                  <w:szCs w:val="20"/>
                </w:rPr>
                <w:t>pathloss RS - choice of</w:t>
              </w:r>
            </w:ins>
          </w:p>
          <w:p w14:paraId="0A7A1910" w14:textId="77777777" w:rsidR="00602A72" w:rsidRPr="004137F3" w:rsidRDefault="00602A72" w:rsidP="00602A72">
            <w:pPr>
              <w:snapToGrid w:val="0"/>
              <w:jc w:val="both"/>
              <w:rPr>
                <w:ins w:id="104" w:author="Claes Tidestav" w:date="2021-09-07T12:03:00Z"/>
                <w:bCs/>
                <w:sz w:val="18"/>
                <w:szCs w:val="20"/>
              </w:rPr>
            </w:pPr>
            <w:ins w:id="105" w:author="Claes Tidestav" w:date="2021-09-07T12:03:00Z">
              <w:r w:rsidRPr="004137F3">
                <w:rPr>
                  <w:bCs/>
                  <w:sz w:val="18"/>
                  <w:szCs w:val="20"/>
                </w:rPr>
                <w:t>SSB-Index</w:t>
              </w:r>
            </w:ins>
          </w:p>
          <w:p w14:paraId="092037CF" w14:textId="77777777" w:rsidR="00602A72" w:rsidRDefault="00602A72" w:rsidP="00602A72">
            <w:pPr>
              <w:snapToGrid w:val="0"/>
              <w:jc w:val="both"/>
              <w:rPr>
                <w:bCs/>
                <w:sz w:val="18"/>
                <w:szCs w:val="20"/>
              </w:rPr>
            </w:pPr>
            <w:ins w:id="106" w:author="Claes Tidestav" w:date="2021-09-07T12:03:00Z">
              <w:r w:rsidRPr="004137F3">
                <w:rPr>
                  <w:bCs/>
                  <w:sz w:val="18"/>
                  <w:szCs w:val="20"/>
                </w:rPr>
                <w:t>NZP-CSI-RS (periodic CSI-RS)</w:t>
              </w:r>
            </w:ins>
          </w:p>
          <w:p w14:paraId="3409AE22" w14:textId="5072A327" w:rsidR="00602A72" w:rsidRDefault="00602A72" w:rsidP="00602A72">
            <w:pPr>
              <w:snapToGrid w:val="0"/>
              <w:jc w:val="both"/>
              <w:rPr>
                <w:ins w:id="107" w:author="Eko Onggosanusi" w:date="2021-09-09T22:21:00Z"/>
                <w:bCs/>
                <w:sz w:val="18"/>
                <w:szCs w:val="20"/>
              </w:rPr>
            </w:pPr>
          </w:p>
          <w:p w14:paraId="58E9EBC7" w14:textId="54FED3F1" w:rsidR="0092740F" w:rsidRDefault="0092740F" w:rsidP="00602A72">
            <w:pPr>
              <w:snapToGrid w:val="0"/>
              <w:jc w:val="both"/>
              <w:rPr>
                <w:bCs/>
                <w:sz w:val="18"/>
                <w:szCs w:val="20"/>
              </w:rPr>
            </w:pPr>
            <w:ins w:id="108" w:author="Eko Onggosanusi" w:date="2021-09-09T22:21:00Z">
              <w:r>
                <w:rPr>
                  <w:bCs/>
                  <w:sz w:val="18"/>
                  <w:szCs w:val="20"/>
                </w:rPr>
                <w:t xml:space="preserve">[Mod: See col P – this can be discussed </w:t>
              </w:r>
            </w:ins>
            <w:ins w:id="109" w:author="Eko Onggosanusi" w:date="2021-09-09T22:23:00Z">
              <w:r>
                <w:rPr>
                  <w:bCs/>
                  <w:sz w:val="18"/>
                  <w:szCs w:val="20"/>
                </w:rPr>
                <w:t>i</w:t>
              </w:r>
            </w:ins>
            <w:ins w:id="110" w:author="Eko Onggosanusi" w:date="2021-09-09T22:21:00Z">
              <w:r>
                <w:rPr>
                  <w:bCs/>
                  <w:sz w:val="18"/>
                  <w:szCs w:val="20"/>
                </w:rPr>
                <w:t>n RAN2</w:t>
              </w:r>
            </w:ins>
            <w:ins w:id="111" w:author="Eko Onggosanusi" w:date="2021-09-09T22:23:00Z">
              <w:r>
                <w:rPr>
                  <w:bCs/>
                  <w:sz w:val="18"/>
                  <w:szCs w:val="20"/>
                </w:rPr>
                <w:t xml:space="preserve"> as a part of RRC (or MAC CE) optimization</w:t>
              </w:r>
            </w:ins>
            <w:ins w:id="112" w:author="Eko Onggosanusi" w:date="2021-09-09T22:21:00Z">
              <w:r>
                <w:rPr>
                  <w:bCs/>
                  <w:sz w:val="18"/>
                  <w:szCs w:val="20"/>
                </w:rPr>
                <w:t>]</w:t>
              </w:r>
            </w:ins>
          </w:p>
          <w:p w14:paraId="726A0F16" w14:textId="77777777" w:rsidR="00602A72" w:rsidRDefault="00602A72" w:rsidP="00602A72">
            <w:pPr>
              <w:snapToGrid w:val="0"/>
              <w:jc w:val="both"/>
              <w:rPr>
                <w:bCs/>
                <w:sz w:val="18"/>
                <w:szCs w:val="20"/>
              </w:rPr>
            </w:pPr>
          </w:p>
          <w:p w14:paraId="69D1BCCB" w14:textId="77777777" w:rsidR="00602A72" w:rsidRDefault="00602A72" w:rsidP="00602A72">
            <w:pPr>
              <w:snapToGrid w:val="0"/>
              <w:jc w:val="both"/>
              <w:rPr>
                <w:bCs/>
                <w:sz w:val="18"/>
                <w:szCs w:val="20"/>
              </w:rPr>
            </w:pPr>
            <w:r>
              <w:rPr>
                <w:bCs/>
                <w:sz w:val="18"/>
                <w:szCs w:val="20"/>
              </w:rPr>
              <w:t>Qcl-Type2 should include also “typeC”, since the R17 TCI states can be used in cases where “common beam” is not applicable. Remember that unified TCI works also in FR1, so it would make more sense that qcl-Type1 provides ‘typeA’,’typeB’,’typeC’</w:t>
            </w:r>
          </w:p>
          <w:p w14:paraId="2E44B70D" w14:textId="2F8B06CB" w:rsidR="00602A72" w:rsidRDefault="0092740F" w:rsidP="00602A72">
            <w:pPr>
              <w:snapToGrid w:val="0"/>
              <w:jc w:val="both"/>
              <w:rPr>
                <w:ins w:id="113" w:author="Eko Onggosanusi" w:date="2021-09-09T22:24:00Z"/>
                <w:bCs/>
                <w:sz w:val="18"/>
                <w:szCs w:val="20"/>
              </w:rPr>
            </w:pPr>
            <w:ins w:id="114" w:author="Eko Onggosanusi" w:date="2021-09-09T22:24:00Z">
              <w:r>
                <w:rPr>
                  <w:bCs/>
                  <w:sz w:val="18"/>
                  <w:szCs w:val="20"/>
                </w:rPr>
                <w:t>[Mod: See revision in col J]</w:t>
              </w:r>
            </w:ins>
          </w:p>
          <w:p w14:paraId="56563971" w14:textId="77777777" w:rsidR="0092740F" w:rsidRDefault="0092740F" w:rsidP="00602A72">
            <w:pPr>
              <w:snapToGrid w:val="0"/>
              <w:jc w:val="both"/>
              <w:rPr>
                <w:bCs/>
                <w:sz w:val="18"/>
                <w:szCs w:val="20"/>
              </w:rPr>
            </w:pPr>
          </w:p>
          <w:p w14:paraId="1D2F3881" w14:textId="77777777" w:rsidR="00602A72" w:rsidRDefault="00602A72" w:rsidP="00602A72">
            <w:pPr>
              <w:snapToGrid w:val="0"/>
              <w:jc w:val="both"/>
              <w:rPr>
                <w:bCs/>
                <w:sz w:val="18"/>
                <w:szCs w:val="20"/>
              </w:rPr>
            </w:pPr>
            <w:r>
              <w:rPr>
                <w:bCs/>
                <w:sz w:val="18"/>
                <w:szCs w:val="20"/>
              </w:rPr>
              <w:t>Can we consider using one parameter for all the PC parameter sets (</w:t>
            </w:r>
            <w:r w:rsidRPr="00222654">
              <w:rPr>
                <w:bCs/>
                <w:sz w:val="18"/>
                <w:szCs w:val="20"/>
              </w:rPr>
              <w:t>p0_Alpha_CLIdPUSCHSet</w:t>
            </w:r>
            <w:r>
              <w:rPr>
                <w:bCs/>
                <w:sz w:val="18"/>
                <w:szCs w:val="20"/>
              </w:rPr>
              <w:t xml:space="preserve">, </w:t>
            </w:r>
            <w:r w:rsidRPr="00222654">
              <w:rPr>
                <w:bCs/>
                <w:sz w:val="18"/>
                <w:szCs w:val="20"/>
              </w:rPr>
              <w:t>p0_Alpha_CLIdPU</w:t>
            </w:r>
            <w:r>
              <w:rPr>
                <w:bCs/>
                <w:sz w:val="18"/>
                <w:szCs w:val="20"/>
              </w:rPr>
              <w:t>C</w:t>
            </w:r>
            <w:r w:rsidRPr="00222654">
              <w:rPr>
                <w:bCs/>
                <w:sz w:val="18"/>
                <w:szCs w:val="20"/>
              </w:rPr>
              <w:t>CHSet</w:t>
            </w:r>
            <w:r>
              <w:rPr>
                <w:bCs/>
                <w:sz w:val="18"/>
                <w:szCs w:val="20"/>
              </w:rPr>
              <w:t xml:space="preserve">, </w:t>
            </w:r>
            <w:r w:rsidRPr="00222654">
              <w:rPr>
                <w:bCs/>
                <w:sz w:val="18"/>
                <w:szCs w:val="20"/>
              </w:rPr>
              <w:t>p0_Alpha_CLI</w:t>
            </w:r>
            <w:r>
              <w:rPr>
                <w:bCs/>
                <w:sz w:val="18"/>
                <w:szCs w:val="20"/>
              </w:rPr>
              <w:t>dSRS</w:t>
            </w:r>
            <w:r w:rsidRPr="00222654">
              <w:rPr>
                <w:bCs/>
                <w:sz w:val="18"/>
                <w:szCs w:val="20"/>
              </w:rPr>
              <w:t>Set</w:t>
            </w:r>
            <w:r>
              <w:rPr>
                <w:bCs/>
                <w:sz w:val="18"/>
                <w:szCs w:val="20"/>
              </w:rPr>
              <w:t>)? The unique identifier will identify the set.</w:t>
            </w:r>
          </w:p>
          <w:p w14:paraId="37976AFB" w14:textId="0390552B" w:rsidR="00602A72" w:rsidRDefault="00602A72" w:rsidP="00602A72">
            <w:pPr>
              <w:snapToGrid w:val="0"/>
              <w:jc w:val="both"/>
              <w:rPr>
                <w:ins w:id="115" w:author="Eko Onggosanusi" w:date="2021-09-09T22:24:00Z"/>
                <w:bCs/>
                <w:sz w:val="18"/>
                <w:szCs w:val="20"/>
              </w:rPr>
            </w:pPr>
          </w:p>
          <w:p w14:paraId="532007AB" w14:textId="51492D18" w:rsidR="0092740F" w:rsidRDefault="0092740F" w:rsidP="00602A72">
            <w:pPr>
              <w:snapToGrid w:val="0"/>
              <w:jc w:val="both"/>
              <w:rPr>
                <w:ins w:id="116" w:author="Eko Onggosanusi" w:date="2021-09-09T22:24:00Z"/>
                <w:bCs/>
                <w:sz w:val="18"/>
                <w:szCs w:val="20"/>
              </w:rPr>
            </w:pPr>
            <w:ins w:id="117" w:author="Eko Onggosanusi" w:date="2021-09-09T22:24:00Z">
              <w:r>
                <w:rPr>
                  <w:bCs/>
                  <w:sz w:val="18"/>
                  <w:szCs w:val="20"/>
                </w:rPr>
                <w:t>[Mod: See col P – added comment]</w:t>
              </w:r>
            </w:ins>
          </w:p>
          <w:p w14:paraId="7DE43D1B" w14:textId="77777777" w:rsidR="0092740F" w:rsidRDefault="0092740F" w:rsidP="00602A72">
            <w:pPr>
              <w:snapToGrid w:val="0"/>
              <w:jc w:val="both"/>
              <w:rPr>
                <w:bCs/>
                <w:sz w:val="18"/>
                <w:szCs w:val="20"/>
              </w:rPr>
            </w:pPr>
          </w:p>
          <w:p w14:paraId="46EFE8EA" w14:textId="77777777" w:rsidR="00602A72" w:rsidRDefault="00602A72" w:rsidP="00602A72">
            <w:pPr>
              <w:snapToGrid w:val="0"/>
              <w:jc w:val="both"/>
              <w:rPr>
                <w:bCs/>
                <w:i/>
                <w:iCs/>
                <w:sz w:val="18"/>
                <w:szCs w:val="20"/>
              </w:rPr>
            </w:pPr>
            <w:r w:rsidRPr="00B74AED">
              <w:rPr>
                <w:bCs/>
                <w:sz w:val="18"/>
                <w:szCs w:val="20"/>
              </w:rPr>
              <w:t>InterCellBeamMetrics</w:t>
            </w:r>
            <w:r>
              <w:rPr>
                <w:bCs/>
                <w:sz w:val="18"/>
                <w:szCs w:val="20"/>
              </w:rPr>
              <w:t xml:space="preserve"> </w:t>
            </w:r>
            <w:r w:rsidRPr="00B74AED">
              <w:rPr>
                <w:bCs/>
                <w:sz w:val="18"/>
                <w:szCs w:val="20"/>
              </w:rPr>
              <w:t xml:space="preserve">can be configured using the existing parameter </w:t>
            </w:r>
            <w:r w:rsidRPr="00B74AED">
              <w:rPr>
                <w:bCs/>
                <w:i/>
                <w:iCs/>
                <w:sz w:val="18"/>
                <w:szCs w:val="20"/>
              </w:rPr>
              <w:t>nrofReportedRS</w:t>
            </w:r>
          </w:p>
          <w:p w14:paraId="7CC728A7" w14:textId="77777777" w:rsidR="00602A72" w:rsidRPr="00B74AED" w:rsidRDefault="00602A72" w:rsidP="00602A72">
            <w:pPr>
              <w:snapToGrid w:val="0"/>
              <w:jc w:val="both"/>
              <w:rPr>
                <w:bCs/>
                <w:sz w:val="18"/>
                <w:szCs w:val="20"/>
              </w:rPr>
            </w:pPr>
          </w:p>
          <w:p w14:paraId="7F6F9217" w14:textId="77777777" w:rsidR="00602A72" w:rsidRDefault="00602A72" w:rsidP="00602A72">
            <w:pPr>
              <w:snapToGrid w:val="0"/>
              <w:jc w:val="both"/>
              <w:rPr>
                <w:bCs/>
                <w:sz w:val="18"/>
                <w:szCs w:val="20"/>
              </w:rPr>
            </w:pPr>
            <w:r w:rsidRPr="00B74AED">
              <w:rPr>
                <w:bCs/>
                <w:sz w:val="18"/>
                <w:szCs w:val="20"/>
              </w:rPr>
              <w:t>InterCellReportType</w:t>
            </w:r>
            <w:r>
              <w:rPr>
                <w:bCs/>
                <w:sz w:val="18"/>
                <w:szCs w:val="20"/>
              </w:rPr>
              <w:t xml:space="preserve"> </w:t>
            </w:r>
            <w:r w:rsidRPr="00B74AED">
              <w:rPr>
                <w:bCs/>
                <w:sz w:val="18"/>
                <w:szCs w:val="20"/>
              </w:rPr>
              <w:t>this can be configured using the CSI framework</w:t>
            </w:r>
          </w:p>
          <w:p w14:paraId="76446D45" w14:textId="77777777" w:rsidR="00602A72" w:rsidRPr="00B74AED" w:rsidRDefault="00602A72" w:rsidP="00602A72">
            <w:pPr>
              <w:snapToGrid w:val="0"/>
              <w:jc w:val="both"/>
              <w:rPr>
                <w:bCs/>
                <w:sz w:val="18"/>
                <w:szCs w:val="20"/>
              </w:rPr>
            </w:pPr>
          </w:p>
          <w:p w14:paraId="3A20E614" w14:textId="77777777" w:rsidR="00602A72" w:rsidRPr="00B74AED" w:rsidRDefault="00602A72" w:rsidP="00602A72">
            <w:pPr>
              <w:snapToGrid w:val="0"/>
              <w:jc w:val="both"/>
              <w:rPr>
                <w:bCs/>
                <w:sz w:val="18"/>
                <w:szCs w:val="20"/>
              </w:rPr>
            </w:pPr>
            <w:r w:rsidRPr="00B74AED">
              <w:rPr>
                <w:bCs/>
                <w:sz w:val="18"/>
                <w:szCs w:val="20"/>
              </w:rPr>
              <w:t xml:space="preserve">InterCellMeasurementRS, InterCellMeasurementPCI: it is cleaner to add a new field in </w:t>
            </w:r>
            <w:r w:rsidRPr="00B74AED">
              <w:rPr>
                <w:bCs/>
                <w:i/>
                <w:iCs/>
                <w:sz w:val="18"/>
                <w:szCs w:val="20"/>
              </w:rPr>
              <w:t>CSI-SSB-ResourceSet:</w:t>
            </w:r>
          </w:p>
          <w:p w14:paraId="1B276A67" w14:textId="77777777" w:rsidR="00602A72" w:rsidRDefault="00602A72" w:rsidP="00602A72">
            <w:pPr>
              <w:snapToGrid w:val="0"/>
              <w:jc w:val="both"/>
              <w:rPr>
                <w:bCs/>
                <w:sz w:val="18"/>
                <w:szCs w:val="20"/>
              </w:rPr>
            </w:pPr>
            <w:r w:rsidRPr="00B74AED">
              <w:rPr>
                <w:bCs/>
                <w:sz w:val="18"/>
                <w:szCs w:val="20"/>
              </w:rPr>
              <w:t>csi-SSB-ResourceList _r17               SEQUENCE (SIZE(1..maxNrofCSI-SSB-ResourcePerSet)) OF SSB-Index_r17</w:t>
            </w:r>
          </w:p>
          <w:p w14:paraId="5229C2CA" w14:textId="77777777" w:rsidR="00602A72" w:rsidRDefault="00602A72" w:rsidP="00602A72">
            <w:pPr>
              <w:snapToGrid w:val="0"/>
              <w:jc w:val="both"/>
              <w:rPr>
                <w:bCs/>
                <w:sz w:val="18"/>
                <w:szCs w:val="20"/>
              </w:rPr>
            </w:pPr>
          </w:p>
          <w:p w14:paraId="2722A344" w14:textId="77777777" w:rsidR="00602A72" w:rsidRDefault="00602A72" w:rsidP="00602A72">
            <w:pPr>
              <w:snapToGrid w:val="0"/>
              <w:jc w:val="both"/>
              <w:rPr>
                <w:bCs/>
                <w:sz w:val="18"/>
                <w:szCs w:val="20"/>
              </w:rPr>
            </w:pPr>
            <w:r>
              <w:rPr>
                <w:bCs/>
                <w:sz w:val="18"/>
                <w:szCs w:val="20"/>
              </w:rPr>
              <w:t>where SSB-Index_r17 contains (PCI,SSB-index)</w:t>
            </w:r>
          </w:p>
          <w:p w14:paraId="76DE200C" w14:textId="6684D453" w:rsidR="00602A72" w:rsidRDefault="0092740F" w:rsidP="00602A72">
            <w:pPr>
              <w:snapToGrid w:val="0"/>
              <w:jc w:val="both"/>
              <w:rPr>
                <w:ins w:id="118" w:author="Eko Onggosanusi" w:date="2021-09-09T22:26:00Z"/>
                <w:bCs/>
                <w:sz w:val="18"/>
                <w:szCs w:val="20"/>
              </w:rPr>
            </w:pPr>
            <w:ins w:id="119" w:author="Eko Onggosanusi" w:date="2021-09-09T22:26:00Z">
              <w:r>
                <w:rPr>
                  <w:bCs/>
                  <w:sz w:val="18"/>
                  <w:szCs w:val="20"/>
                </w:rPr>
                <w:lastRenderedPageBreak/>
                <w:t xml:space="preserve">[Mod: See comment </w:t>
              </w:r>
              <w:r w:rsidR="004B102E">
                <w:rPr>
                  <w:bCs/>
                  <w:sz w:val="18"/>
                  <w:szCs w:val="20"/>
                </w:rPr>
                <w:t xml:space="preserve">in </w:t>
              </w:r>
              <w:r>
                <w:rPr>
                  <w:bCs/>
                  <w:sz w:val="18"/>
                  <w:szCs w:val="20"/>
                </w:rPr>
                <w:t>col P]</w:t>
              </w:r>
            </w:ins>
          </w:p>
          <w:p w14:paraId="4D83F54F" w14:textId="77777777" w:rsidR="0092740F" w:rsidRDefault="0092740F" w:rsidP="00602A72">
            <w:pPr>
              <w:snapToGrid w:val="0"/>
              <w:jc w:val="both"/>
              <w:rPr>
                <w:bCs/>
                <w:sz w:val="18"/>
                <w:szCs w:val="20"/>
              </w:rPr>
            </w:pPr>
          </w:p>
          <w:p w14:paraId="42805CFA" w14:textId="77777777" w:rsidR="00602A72" w:rsidRDefault="00602A72" w:rsidP="00602A72">
            <w:pPr>
              <w:snapToGrid w:val="0"/>
              <w:jc w:val="both"/>
              <w:rPr>
                <w:bCs/>
                <w:sz w:val="18"/>
                <w:szCs w:val="20"/>
              </w:rPr>
            </w:pPr>
            <w:r>
              <w:rPr>
                <w:bCs/>
                <w:sz w:val="18"/>
                <w:szCs w:val="20"/>
              </w:rPr>
              <w:t>TCI-StateIndicationType: it is unclear how this will be used – it would seem that this RRC parameter would change the interpretation of a MAC CE, and that is something that RAN2 should handle.</w:t>
            </w:r>
          </w:p>
          <w:p w14:paraId="517BBCF5" w14:textId="79693F40" w:rsidR="00602A72" w:rsidRDefault="00651835" w:rsidP="00602A72">
            <w:pPr>
              <w:snapToGrid w:val="0"/>
              <w:jc w:val="both"/>
              <w:rPr>
                <w:ins w:id="120" w:author="Eko Onggosanusi" w:date="2021-09-09T22:26:00Z"/>
                <w:bCs/>
                <w:sz w:val="18"/>
                <w:szCs w:val="20"/>
              </w:rPr>
            </w:pPr>
            <w:ins w:id="121" w:author="Eko Onggosanusi" w:date="2021-09-09T22:26:00Z">
              <w:r>
                <w:rPr>
                  <w:bCs/>
                  <w:sz w:val="18"/>
                  <w:szCs w:val="20"/>
                </w:rPr>
                <w:t>[Mod: See comment col P]</w:t>
              </w:r>
            </w:ins>
          </w:p>
          <w:p w14:paraId="6F41917C" w14:textId="77777777" w:rsidR="00651835" w:rsidRDefault="00651835" w:rsidP="00602A72">
            <w:pPr>
              <w:snapToGrid w:val="0"/>
              <w:jc w:val="both"/>
              <w:rPr>
                <w:bCs/>
                <w:sz w:val="18"/>
                <w:szCs w:val="20"/>
              </w:rPr>
            </w:pPr>
          </w:p>
          <w:p w14:paraId="130CF08D" w14:textId="30550302" w:rsidR="00602A72" w:rsidRDefault="005A570C" w:rsidP="00602A72">
            <w:pPr>
              <w:snapToGrid w:val="0"/>
              <w:jc w:val="both"/>
              <w:rPr>
                <w:bCs/>
                <w:sz w:val="18"/>
                <w:szCs w:val="20"/>
              </w:rPr>
            </w:pPr>
            <w:r>
              <w:rPr>
                <w:bCs/>
                <w:sz w:val="18"/>
                <w:szCs w:val="20"/>
              </w:rPr>
              <w:t xml:space="preserve">We share the view of Apple, Oppo and MediaTek </w:t>
            </w:r>
            <w:r w:rsidR="00602A72">
              <w:rPr>
                <w:bCs/>
                <w:sz w:val="18"/>
                <w:szCs w:val="20"/>
              </w:rPr>
              <w:t xml:space="preserve">that ControlResourceSet </w:t>
            </w:r>
            <w:r>
              <w:rPr>
                <w:bCs/>
                <w:sz w:val="18"/>
                <w:szCs w:val="20"/>
              </w:rPr>
              <w:t xml:space="preserve">does not </w:t>
            </w:r>
            <w:r w:rsidR="00602A72">
              <w:rPr>
                <w:bCs/>
                <w:sz w:val="18"/>
                <w:szCs w:val="20"/>
              </w:rPr>
              <w:t>need to be updated.</w:t>
            </w:r>
          </w:p>
          <w:p w14:paraId="72751A20" w14:textId="766F5A4E" w:rsidR="00602A72" w:rsidRDefault="00651835" w:rsidP="00602A72">
            <w:pPr>
              <w:snapToGrid w:val="0"/>
              <w:jc w:val="both"/>
              <w:rPr>
                <w:ins w:id="122" w:author="Eko Onggosanusi" w:date="2021-09-09T22:27:00Z"/>
                <w:bCs/>
                <w:sz w:val="18"/>
                <w:szCs w:val="20"/>
              </w:rPr>
            </w:pPr>
            <w:ins w:id="123" w:author="Eko Onggosanusi" w:date="2021-09-09T22:26:00Z">
              <w:r>
                <w:rPr>
                  <w:bCs/>
                  <w:sz w:val="18"/>
                  <w:szCs w:val="20"/>
                </w:rPr>
                <w:t>[Mod: See comment col P</w:t>
              </w:r>
            </w:ins>
            <w:ins w:id="124" w:author="Eko Onggosanusi" w:date="2021-09-09T22:27:00Z">
              <w:r>
                <w:rPr>
                  <w:bCs/>
                  <w:sz w:val="18"/>
                  <w:szCs w:val="20"/>
                </w:rPr>
                <w:t>]</w:t>
              </w:r>
            </w:ins>
          </w:p>
          <w:p w14:paraId="28E862D7" w14:textId="77777777" w:rsidR="00651835" w:rsidRDefault="00651835" w:rsidP="00602A72">
            <w:pPr>
              <w:snapToGrid w:val="0"/>
              <w:jc w:val="both"/>
              <w:rPr>
                <w:bCs/>
                <w:sz w:val="18"/>
                <w:szCs w:val="20"/>
              </w:rPr>
            </w:pPr>
          </w:p>
          <w:p w14:paraId="117833B7" w14:textId="77777777" w:rsidR="00602A72" w:rsidRDefault="00602A72" w:rsidP="00602A72">
            <w:pPr>
              <w:snapToGrid w:val="0"/>
              <w:jc w:val="both"/>
              <w:rPr>
                <w:bCs/>
                <w:sz w:val="18"/>
                <w:szCs w:val="20"/>
              </w:rPr>
            </w:pPr>
            <w:r>
              <w:rPr>
                <w:bCs/>
                <w:sz w:val="18"/>
                <w:szCs w:val="20"/>
              </w:rPr>
              <w:t>We think that new mpe parameters are needed – RAN1 cannot change the interpretation of a parameter introduced by RAN4. Potentially we can make a comment that it may be possible to reuse the R16 parameters</w:t>
            </w:r>
          </w:p>
          <w:p w14:paraId="4B64B125" w14:textId="65F1239E" w:rsidR="00602A72" w:rsidRDefault="00651835" w:rsidP="00602A72">
            <w:pPr>
              <w:snapToGrid w:val="0"/>
              <w:jc w:val="both"/>
              <w:rPr>
                <w:ins w:id="125" w:author="Eko Onggosanusi" w:date="2021-09-09T22:27:00Z"/>
                <w:bCs/>
                <w:sz w:val="18"/>
                <w:szCs w:val="20"/>
              </w:rPr>
            </w:pPr>
            <w:ins w:id="126" w:author="Eko Onggosanusi" w:date="2021-09-09T22:27:00Z">
              <w:r>
                <w:rPr>
                  <w:bCs/>
                  <w:sz w:val="18"/>
                  <w:szCs w:val="20"/>
                </w:rPr>
                <w:t>[Mod: See comment col P]</w:t>
              </w:r>
            </w:ins>
          </w:p>
          <w:p w14:paraId="6EF04607" w14:textId="77777777" w:rsidR="00651835" w:rsidRDefault="00651835" w:rsidP="00602A72">
            <w:pPr>
              <w:snapToGrid w:val="0"/>
              <w:jc w:val="both"/>
              <w:rPr>
                <w:bCs/>
                <w:sz w:val="18"/>
                <w:szCs w:val="20"/>
              </w:rPr>
            </w:pPr>
          </w:p>
          <w:p w14:paraId="70ECC516" w14:textId="77777777" w:rsidR="00602A72" w:rsidRDefault="00602A72" w:rsidP="00602A72">
            <w:pPr>
              <w:snapToGrid w:val="0"/>
              <w:jc w:val="both"/>
              <w:rPr>
                <w:bCs/>
                <w:sz w:val="18"/>
                <w:szCs w:val="20"/>
              </w:rPr>
            </w:pPr>
            <w:r>
              <w:rPr>
                <w:bCs/>
                <w:sz w:val="18"/>
                <w:szCs w:val="20"/>
              </w:rPr>
              <w:t xml:space="preserve">We think there is a need for a new parameter: </w:t>
            </w:r>
            <w:r w:rsidRPr="00B74AED">
              <w:rPr>
                <w:bCs/>
                <w:sz w:val="18"/>
                <w:szCs w:val="20"/>
              </w:rPr>
              <w:t>maxNrofTCI-States</w:t>
            </w:r>
            <w:r>
              <w:rPr>
                <w:bCs/>
                <w:sz w:val="18"/>
                <w:szCs w:val="20"/>
              </w:rPr>
              <w:t>_r17. We have not yet discussed this, but it would seem premature to agree that it should be the same as in legacy.</w:t>
            </w:r>
          </w:p>
          <w:p w14:paraId="4651C55E" w14:textId="5A829219" w:rsidR="00602A72" w:rsidRDefault="00651835" w:rsidP="00602A72">
            <w:pPr>
              <w:snapToGrid w:val="0"/>
              <w:jc w:val="both"/>
              <w:rPr>
                <w:ins w:id="127" w:author="Eko Onggosanusi" w:date="2021-09-09T22:27:00Z"/>
                <w:bCs/>
                <w:sz w:val="18"/>
                <w:szCs w:val="20"/>
              </w:rPr>
            </w:pPr>
            <w:ins w:id="128" w:author="Eko Onggosanusi" w:date="2021-09-09T22:27:00Z">
              <w:r>
                <w:rPr>
                  <w:bCs/>
                  <w:sz w:val="18"/>
                  <w:szCs w:val="20"/>
                </w:rPr>
                <w:t xml:space="preserve">[Mod: Agree] </w:t>
              </w:r>
            </w:ins>
          </w:p>
          <w:p w14:paraId="5E2BBD25" w14:textId="77777777" w:rsidR="00651835" w:rsidRDefault="00651835" w:rsidP="00602A72">
            <w:pPr>
              <w:snapToGrid w:val="0"/>
              <w:jc w:val="both"/>
              <w:rPr>
                <w:bCs/>
                <w:sz w:val="18"/>
                <w:szCs w:val="20"/>
              </w:rPr>
            </w:pPr>
          </w:p>
          <w:p w14:paraId="4A0D8209" w14:textId="77777777" w:rsidR="00602A72" w:rsidRDefault="00602A72" w:rsidP="00602A72">
            <w:pPr>
              <w:snapToGrid w:val="0"/>
              <w:jc w:val="both"/>
              <w:rPr>
                <w:bCs/>
                <w:sz w:val="18"/>
                <w:szCs w:val="20"/>
              </w:rPr>
            </w:pPr>
            <w:r>
              <w:rPr>
                <w:bCs/>
                <w:sz w:val="18"/>
                <w:szCs w:val="20"/>
              </w:rPr>
              <w:t>In the PDSCH-Config, suggest using the naming Reference_Scell – since it will be of that type. There is also a need to add a reference BWP.</w:t>
            </w:r>
          </w:p>
          <w:p w14:paraId="46642193" w14:textId="29E92AE3" w:rsidR="00D10C65" w:rsidRPr="00565AE4" w:rsidRDefault="00651835" w:rsidP="00651835">
            <w:pPr>
              <w:snapToGrid w:val="0"/>
              <w:jc w:val="both"/>
              <w:rPr>
                <w:rFonts w:eastAsia="DengXian"/>
                <w:sz w:val="18"/>
                <w:szCs w:val="18"/>
              </w:rPr>
            </w:pPr>
            <w:ins w:id="129" w:author="Eko Onggosanusi" w:date="2021-09-09T22:34:00Z">
              <w:r>
                <w:rPr>
                  <w:rFonts w:eastAsia="DengXian"/>
                  <w:sz w:val="18"/>
                  <w:szCs w:val="18"/>
                </w:rPr>
                <w:t xml:space="preserve">[Mod: Not sure what this refers to] </w:t>
              </w:r>
            </w:ins>
          </w:p>
        </w:tc>
      </w:tr>
      <w:tr w:rsidR="00D10C65" w14:paraId="6BC65ECD" w14:textId="77777777" w:rsidTr="00D10C65">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33580AB3" w:rsidR="00D10C65" w:rsidRDefault="00276B2B" w:rsidP="00D10C65">
            <w:pPr>
              <w:snapToGrid w:val="0"/>
              <w:rPr>
                <w:rFonts w:eastAsia="DengXian"/>
                <w:sz w:val="18"/>
                <w:szCs w:val="18"/>
                <w:lang w:eastAsia="zh-CN"/>
              </w:rPr>
            </w:pPr>
            <w:r>
              <w:rPr>
                <w:rFonts w:eastAsia="DengXian"/>
                <w:sz w:val="18"/>
                <w:szCs w:val="18"/>
                <w:lang w:eastAsia="zh-CN"/>
              </w:rPr>
              <w:lastRenderedPageBreak/>
              <w:t>Qualcomm</w:t>
            </w:r>
          </w:p>
        </w:tc>
        <w:tc>
          <w:tcPr>
            <w:tcW w:w="8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B89DA" w14:textId="465D4D3B" w:rsidR="00D10C65" w:rsidRDefault="00276B2B" w:rsidP="00D10C65">
            <w:pPr>
              <w:snapToGrid w:val="0"/>
              <w:jc w:val="both"/>
              <w:rPr>
                <w:rFonts w:eastAsia="DengXian"/>
                <w:sz w:val="18"/>
                <w:szCs w:val="18"/>
              </w:rPr>
            </w:pPr>
            <w:r>
              <w:rPr>
                <w:rFonts w:eastAsia="DengXian"/>
                <w:sz w:val="18"/>
                <w:szCs w:val="18"/>
              </w:rPr>
              <w:t xml:space="preserve">The association between UL/joint TCI and PUCCH/PUSCH/SRS PC parameter set </w:t>
            </w:r>
            <w:r w:rsidR="003D48CF">
              <w:rPr>
                <w:rFonts w:eastAsia="DengXian"/>
                <w:sz w:val="18"/>
                <w:szCs w:val="18"/>
              </w:rPr>
              <w:t xml:space="preserve">may need a new RRC parameter, which seems missing. Otherwise, pls clarify how the association is done. </w:t>
            </w:r>
          </w:p>
          <w:p w14:paraId="0468B152" w14:textId="3B692EBF" w:rsidR="003D48CF" w:rsidRDefault="003D48CF" w:rsidP="00D10C65">
            <w:pPr>
              <w:snapToGrid w:val="0"/>
              <w:jc w:val="both"/>
              <w:rPr>
                <w:rFonts w:eastAsia="DengXian"/>
                <w:sz w:val="18"/>
                <w:szCs w:val="18"/>
              </w:rPr>
            </w:pPr>
          </w:p>
          <w:p w14:paraId="4D331FB7" w14:textId="13FEE496" w:rsidR="003D48CF" w:rsidRDefault="003D48CF" w:rsidP="00D10C65">
            <w:pPr>
              <w:snapToGrid w:val="0"/>
              <w:jc w:val="both"/>
              <w:rPr>
                <w:rFonts w:eastAsia="DengXian"/>
                <w:sz w:val="18"/>
                <w:szCs w:val="18"/>
              </w:rPr>
            </w:pPr>
            <w:r>
              <w:rPr>
                <w:rFonts w:eastAsia="DengXian"/>
                <w:sz w:val="18"/>
                <w:szCs w:val="18"/>
              </w:rPr>
              <w:t xml:space="preserve">For the following three parameters, we </w:t>
            </w:r>
            <w:r w:rsidR="00386167">
              <w:rPr>
                <w:rFonts w:eastAsia="DengXian"/>
                <w:sz w:val="18"/>
                <w:szCs w:val="18"/>
              </w:rPr>
              <w:t xml:space="preserve">may </w:t>
            </w:r>
            <w:r>
              <w:rPr>
                <w:rFonts w:eastAsia="DengXian"/>
                <w:sz w:val="18"/>
                <w:szCs w:val="18"/>
              </w:rPr>
              <w:t xml:space="preserve">also need 3 default sets used when no PC set is associated with a TCI. </w:t>
            </w:r>
          </w:p>
          <w:p w14:paraId="26E297D4" w14:textId="77777777" w:rsidR="003D48CF" w:rsidRPr="003D48CF" w:rsidRDefault="003D48CF" w:rsidP="003D48CF">
            <w:pPr>
              <w:snapToGrid w:val="0"/>
              <w:jc w:val="both"/>
              <w:rPr>
                <w:rFonts w:eastAsia="DengXian"/>
                <w:sz w:val="18"/>
                <w:szCs w:val="18"/>
              </w:rPr>
            </w:pPr>
            <w:r w:rsidRPr="003D48CF">
              <w:rPr>
                <w:rFonts w:eastAsia="DengXian"/>
                <w:sz w:val="18"/>
                <w:szCs w:val="18"/>
              </w:rPr>
              <w:t>p0_Alpha_CLIdPUSCHSet</w:t>
            </w:r>
          </w:p>
          <w:p w14:paraId="5DE75A62" w14:textId="77777777" w:rsidR="003D48CF" w:rsidRPr="003D48CF" w:rsidRDefault="003D48CF" w:rsidP="003D48CF">
            <w:pPr>
              <w:snapToGrid w:val="0"/>
              <w:jc w:val="both"/>
              <w:rPr>
                <w:rFonts w:eastAsia="DengXian"/>
                <w:sz w:val="18"/>
                <w:szCs w:val="18"/>
              </w:rPr>
            </w:pPr>
            <w:r w:rsidRPr="003D48CF">
              <w:rPr>
                <w:rFonts w:eastAsia="DengXian"/>
                <w:sz w:val="18"/>
                <w:szCs w:val="18"/>
              </w:rPr>
              <w:t>p0_Alpha_CLIdPUCCHSet</w:t>
            </w:r>
          </w:p>
          <w:p w14:paraId="411890AF" w14:textId="0F834E8D" w:rsidR="003D48CF" w:rsidRDefault="003D48CF" w:rsidP="003D48CF">
            <w:pPr>
              <w:snapToGrid w:val="0"/>
              <w:jc w:val="both"/>
              <w:rPr>
                <w:rFonts w:eastAsia="DengXian"/>
                <w:sz w:val="18"/>
                <w:szCs w:val="18"/>
              </w:rPr>
            </w:pPr>
            <w:r w:rsidRPr="003D48CF">
              <w:rPr>
                <w:rFonts w:eastAsia="DengXian"/>
                <w:sz w:val="18"/>
                <w:szCs w:val="18"/>
              </w:rPr>
              <w:t>p0_Alpha_CLIdSRSSet</w:t>
            </w:r>
          </w:p>
          <w:p w14:paraId="70EDEB61" w14:textId="668035FD" w:rsidR="003D48CF" w:rsidRDefault="00651835" w:rsidP="00D10C65">
            <w:pPr>
              <w:snapToGrid w:val="0"/>
              <w:jc w:val="both"/>
              <w:rPr>
                <w:ins w:id="130" w:author="Eko Onggosanusi" w:date="2021-09-09T22:36:00Z"/>
                <w:rFonts w:eastAsia="DengXian"/>
                <w:sz w:val="18"/>
                <w:szCs w:val="18"/>
              </w:rPr>
            </w:pPr>
            <w:ins w:id="131" w:author="Eko Onggosanusi" w:date="2021-09-09T22:36:00Z">
              <w:r>
                <w:rPr>
                  <w:rFonts w:eastAsia="DengXian"/>
                  <w:sz w:val="18"/>
                  <w:szCs w:val="18"/>
                </w:rPr>
                <w:t xml:space="preserve">[See col P, note that </w:t>
              </w:r>
            </w:ins>
            <w:ins w:id="132" w:author="Eko Onggosanusi" w:date="2021-09-09T22:37:00Z">
              <w:r w:rsidR="009377C0">
                <w:rPr>
                  <w:rFonts w:eastAsia="DengXian"/>
                  <w:sz w:val="18"/>
                  <w:szCs w:val="18"/>
                </w:rPr>
                <w:t>the association</w:t>
              </w:r>
            </w:ins>
            <w:ins w:id="133" w:author="Eko Onggosanusi" w:date="2021-09-09T22:38:00Z">
              <w:r w:rsidR="009377C0">
                <w:rPr>
                  <w:rFonts w:eastAsia="DengXian"/>
                  <w:sz w:val="18"/>
                  <w:szCs w:val="18"/>
                </w:rPr>
                <w:t xml:space="preserve"> manner (RRC and/or MAC CE</w:t>
              </w:r>
              <w:r w:rsidR="00D203EE">
                <w:rPr>
                  <w:rFonts w:eastAsia="DengXian"/>
                  <w:sz w:val="18"/>
                  <w:szCs w:val="18"/>
                </w:rPr>
                <w:t xml:space="preserve"> – if it is assocaited with active TCIs</w:t>
              </w:r>
              <w:r w:rsidR="009377C0">
                <w:rPr>
                  <w:rFonts w:eastAsia="DengXian"/>
                  <w:sz w:val="18"/>
                  <w:szCs w:val="18"/>
                </w:rPr>
                <w:t>)</w:t>
              </w:r>
            </w:ins>
            <w:ins w:id="134" w:author="Eko Onggosanusi" w:date="2021-09-09T22:37:00Z">
              <w:r w:rsidR="009377C0">
                <w:rPr>
                  <w:rFonts w:eastAsia="DengXian"/>
                  <w:sz w:val="18"/>
                  <w:szCs w:val="18"/>
                </w:rPr>
                <w:t xml:space="preserve"> is still a pending issue</w:t>
              </w:r>
            </w:ins>
            <w:ins w:id="135" w:author="Eko Onggosanusi" w:date="2021-09-09T22:36:00Z">
              <w:r>
                <w:rPr>
                  <w:rFonts w:eastAsia="DengXian"/>
                  <w:sz w:val="18"/>
                  <w:szCs w:val="18"/>
                </w:rPr>
                <w:t>]</w:t>
              </w:r>
            </w:ins>
          </w:p>
          <w:p w14:paraId="259E22FD" w14:textId="77777777" w:rsidR="00651835" w:rsidRDefault="00651835" w:rsidP="00D10C65">
            <w:pPr>
              <w:snapToGrid w:val="0"/>
              <w:jc w:val="both"/>
              <w:rPr>
                <w:rFonts w:eastAsia="DengXian"/>
                <w:sz w:val="18"/>
                <w:szCs w:val="18"/>
              </w:rPr>
            </w:pPr>
          </w:p>
          <w:p w14:paraId="71D34E86" w14:textId="41268494" w:rsidR="00BE42D6" w:rsidRDefault="00BE42D6" w:rsidP="00D10C65">
            <w:pPr>
              <w:snapToGrid w:val="0"/>
              <w:jc w:val="both"/>
              <w:rPr>
                <w:rFonts w:eastAsia="DengXian"/>
                <w:sz w:val="18"/>
                <w:szCs w:val="18"/>
              </w:rPr>
            </w:pPr>
            <w:r>
              <w:rPr>
                <w:rFonts w:eastAsia="DengXian"/>
                <w:sz w:val="18"/>
                <w:szCs w:val="18"/>
              </w:rPr>
              <w:t xml:space="preserve">Pls clarify the usage of </w:t>
            </w:r>
            <w:r w:rsidRPr="00BE42D6">
              <w:rPr>
                <w:rFonts w:eastAsia="DengXian"/>
                <w:sz w:val="18"/>
                <w:szCs w:val="18"/>
              </w:rPr>
              <w:t>p0_Alpha_CLIdSetId</w:t>
            </w:r>
            <w:r>
              <w:rPr>
                <w:rFonts w:eastAsia="DengXian"/>
                <w:sz w:val="18"/>
                <w:szCs w:val="18"/>
              </w:rPr>
              <w:t>. Otherwise, suggest to remove</w:t>
            </w:r>
          </w:p>
          <w:p w14:paraId="7DB8EC3E" w14:textId="016F42FE" w:rsidR="00BE42D6" w:rsidRDefault="00651835" w:rsidP="00D10C65">
            <w:pPr>
              <w:snapToGrid w:val="0"/>
              <w:jc w:val="both"/>
              <w:rPr>
                <w:ins w:id="136" w:author="Eko Onggosanusi" w:date="2021-09-09T22:35:00Z"/>
                <w:rFonts w:eastAsia="DengXian"/>
                <w:sz w:val="18"/>
                <w:szCs w:val="18"/>
              </w:rPr>
            </w:pPr>
            <w:ins w:id="137" w:author="Eko Onggosanusi" w:date="2021-09-09T22:35:00Z">
              <w:r>
                <w:rPr>
                  <w:rFonts w:eastAsia="DengXian"/>
                  <w:sz w:val="18"/>
                  <w:szCs w:val="18"/>
                </w:rPr>
                <w:t>[Mod: See col P]</w:t>
              </w:r>
            </w:ins>
          </w:p>
          <w:p w14:paraId="2469A985" w14:textId="77777777" w:rsidR="00651835" w:rsidRDefault="00651835" w:rsidP="00D10C65">
            <w:pPr>
              <w:snapToGrid w:val="0"/>
              <w:jc w:val="both"/>
              <w:rPr>
                <w:rFonts w:eastAsia="DengXian"/>
                <w:sz w:val="18"/>
                <w:szCs w:val="18"/>
              </w:rPr>
            </w:pPr>
          </w:p>
          <w:p w14:paraId="0F15BD11" w14:textId="744175AC" w:rsidR="00BE42D6" w:rsidRDefault="00BE42D6" w:rsidP="00BE42D6">
            <w:pPr>
              <w:jc w:val="both"/>
              <w:rPr>
                <w:rFonts w:eastAsia="DengXian"/>
                <w:sz w:val="18"/>
                <w:szCs w:val="18"/>
              </w:rPr>
            </w:pPr>
            <w:r w:rsidRPr="00BE42D6">
              <w:rPr>
                <w:rFonts w:eastAsia="DengXian"/>
                <w:sz w:val="18"/>
                <w:szCs w:val="18"/>
              </w:rPr>
              <w:t xml:space="preserve">InterCellAdditionalPCI </w:t>
            </w:r>
            <w:r>
              <w:rPr>
                <w:rFonts w:eastAsia="DengXian"/>
                <w:sz w:val="18"/>
                <w:szCs w:val="18"/>
              </w:rPr>
              <w:t xml:space="preserve">may not be needed, given that it can be derived from </w:t>
            </w:r>
            <w:r w:rsidRPr="00BE42D6">
              <w:rPr>
                <w:rFonts w:eastAsia="DengXian"/>
                <w:sz w:val="18"/>
                <w:szCs w:val="18"/>
              </w:rPr>
              <w:t>InterCellMeasurementRS</w:t>
            </w:r>
          </w:p>
          <w:p w14:paraId="0E4C3E66" w14:textId="1E028CB9" w:rsidR="00BE42D6" w:rsidRDefault="00BE42D6" w:rsidP="00BE42D6">
            <w:pPr>
              <w:jc w:val="both"/>
              <w:rPr>
                <w:rFonts w:eastAsia="DengXian"/>
                <w:sz w:val="18"/>
                <w:szCs w:val="18"/>
              </w:rPr>
            </w:pPr>
          </w:p>
          <w:p w14:paraId="62DD5B7D" w14:textId="6EC3D721" w:rsidR="00BE42D6" w:rsidRDefault="00BE42D6" w:rsidP="00BE42D6">
            <w:pPr>
              <w:jc w:val="both"/>
              <w:rPr>
                <w:rFonts w:eastAsia="DengXian"/>
                <w:sz w:val="18"/>
                <w:szCs w:val="18"/>
              </w:rPr>
            </w:pPr>
            <w:r w:rsidRPr="00BE42D6">
              <w:rPr>
                <w:rFonts w:eastAsia="DengXian"/>
                <w:sz w:val="18"/>
                <w:szCs w:val="18"/>
              </w:rPr>
              <w:t>ControlResourceSet</w:t>
            </w:r>
            <w:r>
              <w:rPr>
                <w:rFonts w:eastAsia="DengXian"/>
                <w:sz w:val="18"/>
                <w:szCs w:val="18"/>
              </w:rPr>
              <w:t xml:space="preserve"> may not be needed, given the unified TCI is configured under PDSCH-Config</w:t>
            </w:r>
          </w:p>
          <w:p w14:paraId="6A20EED8" w14:textId="0C77B701" w:rsidR="00BE42D6" w:rsidRDefault="00BE42D6" w:rsidP="00BE42D6">
            <w:pPr>
              <w:jc w:val="both"/>
              <w:rPr>
                <w:rFonts w:eastAsia="DengXian"/>
                <w:sz w:val="18"/>
                <w:szCs w:val="18"/>
              </w:rPr>
            </w:pPr>
          </w:p>
          <w:p w14:paraId="2716E440" w14:textId="185990F8" w:rsidR="00BE42D6" w:rsidRPr="00BE42D6" w:rsidRDefault="00BE42D6" w:rsidP="00BE42D6">
            <w:pPr>
              <w:jc w:val="both"/>
              <w:rPr>
                <w:rFonts w:eastAsia="DengXian"/>
                <w:sz w:val="18"/>
                <w:szCs w:val="18"/>
              </w:rPr>
            </w:pPr>
            <w:r>
              <w:rPr>
                <w:rFonts w:eastAsia="DengXian"/>
                <w:sz w:val="18"/>
                <w:szCs w:val="18"/>
              </w:rPr>
              <w:t>The following parameters seem not agreed yet. Suggest to remove</w:t>
            </w:r>
            <w:r w:rsidR="008505BC">
              <w:rPr>
                <w:rFonts w:eastAsia="DengXian"/>
                <w:sz w:val="18"/>
                <w:szCs w:val="18"/>
              </w:rPr>
              <w:t>, or state that first 3 parameters reuse those for R16 MPE report</w:t>
            </w:r>
          </w:p>
          <w:p w14:paraId="343F38F4" w14:textId="77777777" w:rsidR="00BE42D6" w:rsidRPr="00BE42D6" w:rsidRDefault="00BE42D6" w:rsidP="00BE42D6">
            <w:pPr>
              <w:jc w:val="both"/>
              <w:rPr>
                <w:rFonts w:eastAsia="DengXian"/>
                <w:sz w:val="18"/>
                <w:szCs w:val="18"/>
              </w:rPr>
            </w:pPr>
            <w:r w:rsidRPr="00BE42D6">
              <w:rPr>
                <w:rFonts w:eastAsia="DengXian"/>
                <w:sz w:val="18"/>
                <w:szCs w:val="18"/>
              </w:rPr>
              <w:t>MPE-Config-FR2-r17</w:t>
            </w:r>
          </w:p>
          <w:p w14:paraId="7878A9FA" w14:textId="77777777" w:rsidR="00BE42D6" w:rsidRPr="00BE42D6" w:rsidRDefault="00BE42D6" w:rsidP="00BE42D6">
            <w:pPr>
              <w:jc w:val="both"/>
              <w:rPr>
                <w:rFonts w:eastAsia="DengXian"/>
                <w:sz w:val="18"/>
                <w:szCs w:val="18"/>
              </w:rPr>
            </w:pPr>
            <w:r w:rsidRPr="00BE42D6">
              <w:rPr>
                <w:rFonts w:eastAsia="DengXian"/>
                <w:sz w:val="18"/>
                <w:szCs w:val="18"/>
              </w:rPr>
              <w:t>mpe-ProhibitTimer-r17</w:t>
            </w:r>
          </w:p>
          <w:p w14:paraId="481DC4A5" w14:textId="77777777" w:rsidR="00BE42D6" w:rsidRPr="00BE42D6" w:rsidRDefault="00BE42D6" w:rsidP="00BE42D6">
            <w:pPr>
              <w:jc w:val="both"/>
              <w:rPr>
                <w:rFonts w:eastAsia="DengXian"/>
                <w:sz w:val="18"/>
                <w:szCs w:val="18"/>
              </w:rPr>
            </w:pPr>
            <w:r w:rsidRPr="00BE42D6">
              <w:rPr>
                <w:rFonts w:eastAsia="DengXian"/>
                <w:sz w:val="18"/>
                <w:szCs w:val="18"/>
              </w:rPr>
              <w:t>mpe-Threshold-r17</w:t>
            </w:r>
          </w:p>
          <w:p w14:paraId="2332A95E" w14:textId="5D041D9F" w:rsidR="00BE42D6" w:rsidRPr="00BE42D6" w:rsidRDefault="00BE42D6" w:rsidP="00BE42D6">
            <w:pPr>
              <w:jc w:val="both"/>
              <w:rPr>
                <w:rFonts w:eastAsia="DengXian"/>
                <w:sz w:val="18"/>
                <w:szCs w:val="18"/>
              </w:rPr>
            </w:pPr>
            <w:r w:rsidRPr="00BE42D6">
              <w:rPr>
                <w:rFonts w:eastAsia="DengXian"/>
                <w:sz w:val="18"/>
                <w:szCs w:val="18"/>
              </w:rPr>
              <w:t>numberOfM</w:t>
            </w:r>
          </w:p>
          <w:p w14:paraId="29792072" w14:textId="52EC621E" w:rsidR="00276B2B" w:rsidRDefault="00651835" w:rsidP="00D10C65">
            <w:pPr>
              <w:snapToGrid w:val="0"/>
              <w:jc w:val="both"/>
              <w:rPr>
                <w:ins w:id="138" w:author="Eko Onggosanusi" w:date="2021-09-09T22:35:00Z"/>
                <w:rFonts w:eastAsia="DengXian"/>
                <w:sz w:val="18"/>
                <w:szCs w:val="18"/>
              </w:rPr>
            </w:pPr>
            <w:ins w:id="139" w:author="Eko Onggosanusi" w:date="2021-09-09T22:35:00Z">
              <w:r>
                <w:rPr>
                  <w:rFonts w:eastAsia="DengXian"/>
                  <w:sz w:val="18"/>
                  <w:szCs w:val="18"/>
                </w:rPr>
                <w:t>[Mod: See col P and revision]</w:t>
              </w:r>
            </w:ins>
          </w:p>
          <w:p w14:paraId="35BB4156" w14:textId="0276FA9E" w:rsidR="00651835" w:rsidRPr="00565AE4" w:rsidRDefault="00651835" w:rsidP="00D10C65">
            <w:pPr>
              <w:snapToGrid w:val="0"/>
              <w:jc w:val="both"/>
              <w:rPr>
                <w:rFonts w:eastAsia="DengXian"/>
                <w:sz w:val="18"/>
                <w:szCs w:val="18"/>
              </w:rPr>
            </w:pPr>
          </w:p>
        </w:tc>
      </w:tr>
      <w:tr w:rsidR="00D10C65" w14:paraId="658A9854" w14:textId="77777777" w:rsidTr="00D10C65">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4F57CD84" w:rsidR="00D10C65" w:rsidRDefault="003F218B" w:rsidP="00D10C65">
            <w:pPr>
              <w:snapToGrid w:val="0"/>
              <w:rPr>
                <w:rFonts w:eastAsia="DengXian"/>
                <w:sz w:val="18"/>
                <w:szCs w:val="18"/>
                <w:lang w:eastAsia="zh-CN"/>
              </w:rPr>
            </w:pPr>
            <w:r>
              <w:rPr>
                <w:rFonts w:eastAsia="DengXian"/>
                <w:sz w:val="18"/>
                <w:szCs w:val="18"/>
                <w:lang w:eastAsia="zh-CN"/>
              </w:rPr>
              <w:t>ZTE</w:t>
            </w:r>
          </w:p>
        </w:tc>
        <w:tc>
          <w:tcPr>
            <w:tcW w:w="8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AF1FA" w14:textId="5A5FB1CE" w:rsidR="003F218B" w:rsidRDefault="003F218B" w:rsidP="00047803">
            <w:pPr>
              <w:snapToGrid w:val="0"/>
              <w:jc w:val="both"/>
              <w:rPr>
                <w:rFonts w:eastAsia="DengXian"/>
                <w:sz w:val="18"/>
                <w:szCs w:val="18"/>
              </w:rPr>
            </w:pPr>
            <w:r>
              <w:rPr>
                <w:rFonts w:eastAsia="DengXian"/>
                <w:sz w:val="18"/>
                <w:szCs w:val="18"/>
              </w:rPr>
              <w:t xml:space="preserve">Regarding </w:t>
            </w:r>
            <w:r w:rsidR="00047803">
              <w:rPr>
                <w:rFonts w:eastAsia="DengXian"/>
                <w:sz w:val="18"/>
                <w:szCs w:val="18"/>
              </w:rPr>
              <w:t>‘</w:t>
            </w:r>
            <w:r w:rsidR="00047803" w:rsidRPr="00047803">
              <w:rPr>
                <w:rFonts w:eastAsia="DengXian"/>
                <w:sz w:val="18"/>
                <w:szCs w:val="18"/>
              </w:rPr>
              <w:t>TCI-State_r17</w:t>
            </w:r>
            <w:r w:rsidR="00047803">
              <w:rPr>
                <w:rFonts w:eastAsia="DengXian"/>
                <w:sz w:val="18"/>
                <w:szCs w:val="18"/>
              </w:rPr>
              <w:t>’, ‘</w:t>
            </w:r>
            <w:r w:rsidR="00047803" w:rsidRPr="00047803">
              <w:rPr>
                <w:rFonts w:eastAsia="DengXian"/>
                <w:sz w:val="18"/>
                <w:szCs w:val="18"/>
              </w:rPr>
              <w:t>tci-StateId_r17</w:t>
            </w:r>
            <w:r w:rsidR="00047803">
              <w:rPr>
                <w:rFonts w:eastAsia="DengXian"/>
                <w:sz w:val="18"/>
                <w:szCs w:val="18"/>
              </w:rPr>
              <w:t>’, ‘</w:t>
            </w:r>
            <w:r w:rsidR="00047803" w:rsidRPr="00047803">
              <w:rPr>
                <w:rFonts w:eastAsia="DengXian"/>
                <w:sz w:val="18"/>
                <w:szCs w:val="18"/>
              </w:rPr>
              <w:t>tci-StateType</w:t>
            </w:r>
            <w:r w:rsidR="00047803">
              <w:rPr>
                <w:rFonts w:eastAsia="DengXian"/>
                <w:sz w:val="18"/>
                <w:szCs w:val="18"/>
              </w:rPr>
              <w:t>’, and ‘</w:t>
            </w:r>
            <w:r w:rsidR="00047803" w:rsidRPr="00047803">
              <w:rPr>
                <w:rFonts w:eastAsia="DengXian"/>
                <w:sz w:val="18"/>
                <w:szCs w:val="18"/>
              </w:rPr>
              <w:t>QCL-Info_r17</w:t>
            </w:r>
            <w:r w:rsidR="00047803">
              <w:rPr>
                <w:rFonts w:eastAsia="DengXian"/>
                <w:sz w:val="18"/>
                <w:szCs w:val="18"/>
              </w:rPr>
              <w:t>’</w:t>
            </w:r>
            <w:r>
              <w:rPr>
                <w:rFonts w:eastAsia="DengXian"/>
                <w:sz w:val="18"/>
                <w:szCs w:val="18"/>
              </w:rPr>
              <w:t xml:space="preserve">, we are generally fine with MTK’s update. But, considering the consistency that </w:t>
            </w:r>
            <w:r w:rsidRPr="003F218B">
              <w:rPr>
                <w:rFonts w:eastAsia="DengXian"/>
                <w:sz w:val="18"/>
                <w:szCs w:val="18"/>
              </w:rPr>
              <w:t>qcl-Type2 is QCL type D</w:t>
            </w:r>
            <w:r>
              <w:rPr>
                <w:rFonts w:eastAsia="DengXian"/>
                <w:sz w:val="18"/>
                <w:szCs w:val="18"/>
              </w:rPr>
              <w:t xml:space="preserve"> in current spec, we suggest to change the order between qcl-Type1 and qcl-Type2.</w:t>
            </w:r>
            <w:r w:rsidR="00554DFA">
              <w:rPr>
                <w:rFonts w:eastAsia="DengXian"/>
                <w:sz w:val="18"/>
                <w:szCs w:val="18"/>
              </w:rPr>
              <w:t xml:space="preserve"> Then, we can not accept the separate TCI state pool for DL and UL</w:t>
            </w:r>
            <w:r w:rsidR="00047803">
              <w:rPr>
                <w:rFonts w:eastAsia="DengXian"/>
                <w:sz w:val="18"/>
                <w:szCs w:val="18"/>
              </w:rPr>
              <w:t xml:space="preserve"> (considering RRC overhead and unified solution for re-numbering TCI state ID for subsequent MAC-CE/DCI command), but are open to make conclusion in this email thread or next meeting. </w:t>
            </w:r>
          </w:p>
          <w:p w14:paraId="33F84DD3" w14:textId="77777777" w:rsidR="003F218B" w:rsidRDefault="003F218B" w:rsidP="003F218B">
            <w:pPr>
              <w:snapToGrid w:val="0"/>
              <w:jc w:val="both"/>
              <w:rPr>
                <w:rFonts w:eastAsia="DengXian"/>
                <w:sz w:val="18"/>
                <w:szCs w:val="18"/>
              </w:rPr>
            </w:pPr>
          </w:p>
          <w:tbl>
            <w:tblPr>
              <w:tblW w:w="8734" w:type="dxa"/>
              <w:tblLook w:val="04A0" w:firstRow="1" w:lastRow="0" w:firstColumn="1" w:lastColumn="0" w:noHBand="0" w:noVBand="1"/>
            </w:tblPr>
            <w:tblGrid>
              <w:gridCol w:w="2780"/>
              <w:gridCol w:w="5954"/>
            </w:tblGrid>
            <w:tr w:rsidR="003F218B" w:rsidRPr="00E35EC3" w14:paraId="303BB261" w14:textId="77777777" w:rsidTr="00ED5517">
              <w:trPr>
                <w:trHeight w:val="1530"/>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BF731" w14:textId="77777777" w:rsidR="003F218B" w:rsidRPr="00E35EC3" w:rsidRDefault="003F218B" w:rsidP="003F218B">
                  <w:pPr>
                    <w:rPr>
                      <w:rFonts w:ascii="Arial" w:eastAsia="Times New Roman" w:hAnsi="Arial" w:cs="Arial"/>
                      <w:sz w:val="18"/>
                      <w:szCs w:val="18"/>
                      <w:lang w:eastAsia="zh-TW"/>
                    </w:rPr>
                  </w:pPr>
                  <w:r w:rsidRPr="00E35EC3">
                    <w:rPr>
                      <w:rFonts w:ascii="Arial" w:eastAsia="Times New Roman" w:hAnsi="Arial" w:cs="Arial"/>
                      <w:sz w:val="18"/>
                      <w:szCs w:val="18"/>
                      <w:lang w:eastAsia="zh-TW"/>
                    </w:rPr>
                    <w:t>TCI-State_r17</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F46F543" w14:textId="4E705E55" w:rsidR="003F218B" w:rsidRPr="00E35EC3" w:rsidRDefault="003F218B" w:rsidP="003F218B">
                  <w:pPr>
                    <w:rPr>
                      <w:rFonts w:ascii="Arial" w:eastAsia="Times New Roman" w:hAnsi="Arial" w:cs="Arial"/>
                      <w:sz w:val="18"/>
                      <w:szCs w:val="18"/>
                      <w:lang w:eastAsia="zh-TW"/>
                    </w:rPr>
                  </w:pPr>
                  <w:r w:rsidRPr="00E35EC3">
                    <w:rPr>
                      <w:rFonts w:ascii="Arial" w:eastAsia="Times New Roman" w:hAnsi="Arial" w:cs="Arial"/>
                      <w:sz w:val="18"/>
                      <w:szCs w:val="18"/>
                      <w:lang w:eastAsia="zh-TW"/>
                    </w:rPr>
                    <w:t>Release 17 TCI state includes the following fields:</w:t>
                  </w:r>
                  <w:r w:rsidRPr="00E35EC3">
                    <w:rPr>
                      <w:rFonts w:ascii="Arial" w:eastAsia="Times New Roman" w:hAnsi="Arial" w:cs="Arial"/>
                      <w:sz w:val="18"/>
                      <w:szCs w:val="18"/>
                      <w:lang w:eastAsia="zh-TW"/>
                    </w:rPr>
                    <w:br/>
                  </w:r>
                  <w:r w:rsidRPr="00E35EC3">
                    <w:rPr>
                      <w:rFonts w:ascii="Arial" w:eastAsia="Times New Roman" w:hAnsi="Arial" w:cs="Arial"/>
                      <w:b/>
                      <w:bCs/>
                      <w:sz w:val="18"/>
                      <w:szCs w:val="18"/>
                      <w:lang w:eastAsia="zh-TW"/>
                    </w:rPr>
                    <w:t>tci-StateId_r17</w:t>
                  </w:r>
                  <w:r w:rsidRPr="00E35EC3">
                    <w:rPr>
                      <w:rFonts w:ascii="Arial" w:eastAsia="Times New Roman" w:hAnsi="Arial" w:cs="Arial"/>
                      <w:sz w:val="18"/>
                      <w:szCs w:val="18"/>
                      <w:lang w:eastAsia="zh-TW"/>
                    </w:rPr>
                    <w:br/>
                  </w:r>
                  <w:r w:rsidRPr="00E35EC3">
                    <w:rPr>
                      <w:rFonts w:ascii="Arial" w:eastAsia="Times New Roman" w:hAnsi="Arial" w:cs="Arial"/>
                      <w:b/>
                      <w:bCs/>
                      <w:strike/>
                      <w:color w:val="FF0000"/>
                      <w:sz w:val="18"/>
                      <w:szCs w:val="18"/>
                      <w:lang w:eastAsia="zh-TW"/>
                    </w:rPr>
                    <w:t>tci-StateType</w:t>
                  </w:r>
                  <w:r w:rsidRPr="00E35EC3">
                    <w:rPr>
                      <w:rFonts w:ascii="Arial" w:eastAsia="Times New Roman" w:hAnsi="Arial" w:cs="Arial"/>
                      <w:sz w:val="18"/>
                      <w:szCs w:val="18"/>
                      <w:lang w:eastAsia="zh-TW"/>
                    </w:rPr>
                    <w:br/>
                  </w:r>
                  <w:r w:rsidRPr="00E35EC3">
                    <w:rPr>
                      <w:rFonts w:ascii="Arial" w:eastAsia="Times New Roman" w:hAnsi="Arial" w:cs="Arial"/>
                      <w:b/>
                      <w:bCs/>
                      <w:sz w:val="18"/>
                      <w:szCs w:val="18"/>
                      <w:lang w:eastAsia="zh-TW"/>
                    </w:rPr>
                    <w:t>qcl-Type</w:t>
                  </w:r>
                  <w:r w:rsidRPr="003F218B">
                    <w:rPr>
                      <w:rFonts w:ascii="Arial" w:eastAsia="Times New Roman" w:hAnsi="Arial" w:cs="Arial"/>
                      <w:b/>
                      <w:bCs/>
                      <w:strike/>
                      <w:color w:val="7030A0"/>
                      <w:sz w:val="18"/>
                      <w:szCs w:val="18"/>
                      <w:lang w:eastAsia="zh-TW"/>
                    </w:rPr>
                    <w:t>1</w:t>
                  </w:r>
                  <w:r>
                    <w:rPr>
                      <w:rFonts w:ascii="Arial" w:eastAsia="Times New Roman" w:hAnsi="Arial" w:cs="Arial"/>
                      <w:sz w:val="18"/>
                      <w:szCs w:val="18"/>
                      <w:lang w:eastAsia="zh-TW"/>
                    </w:rPr>
                    <w:t>2</w:t>
                  </w:r>
                  <w:r w:rsidRPr="00E35EC3">
                    <w:rPr>
                      <w:rFonts w:ascii="Arial" w:eastAsia="Times New Roman" w:hAnsi="Arial" w:cs="Arial"/>
                      <w:sz w:val="18"/>
                      <w:szCs w:val="18"/>
                      <w:lang w:eastAsia="zh-TW"/>
                    </w:rPr>
                    <w:t xml:space="preserve"> of type QCL-Info_r17  for  QCL Type D for DL or UL Tx spatial filter for UL</w:t>
                  </w:r>
                  <w:r w:rsidRPr="00E35EC3">
                    <w:rPr>
                      <w:rFonts w:ascii="Arial" w:eastAsia="Times New Roman" w:hAnsi="Arial" w:cs="Arial"/>
                      <w:sz w:val="18"/>
                      <w:szCs w:val="18"/>
                      <w:lang w:eastAsia="zh-TW"/>
                    </w:rPr>
                    <w:br/>
                  </w:r>
                  <w:r w:rsidRPr="00E35EC3">
                    <w:rPr>
                      <w:rFonts w:ascii="Arial" w:eastAsia="Times New Roman" w:hAnsi="Arial" w:cs="Arial"/>
                      <w:b/>
                      <w:bCs/>
                      <w:sz w:val="18"/>
                      <w:szCs w:val="18"/>
                      <w:lang w:eastAsia="zh-TW"/>
                    </w:rPr>
                    <w:t>qcl-Type</w:t>
                  </w:r>
                  <w:r w:rsidRPr="003F218B">
                    <w:rPr>
                      <w:rFonts w:ascii="Arial" w:eastAsia="Times New Roman" w:hAnsi="Arial" w:cs="Arial"/>
                      <w:b/>
                      <w:bCs/>
                      <w:strike/>
                      <w:color w:val="7030A0"/>
                      <w:sz w:val="18"/>
                      <w:szCs w:val="18"/>
                      <w:lang w:eastAsia="zh-TW"/>
                    </w:rPr>
                    <w:t>2</w:t>
                  </w:r>
                  <w:r w:rsidRPr="003F218B">
                    <w:rPr>
                      <w:rFonts w:ascii="Arial" w:eastAsia="Times New Roman" w:hAnsi="Arial" w:cs="Arial"/>
                      <w:b/>
                      <w:bCs/>
                      <w:color w:val="7030A0"/>
                      <w:sz w:val="18"/>
                      <w:szCs w:val="18"/>
                      <w:lang w:eastAsia="zh-TW"/>
                    </w:rPr>
                    <w:t>1</w:t>
                  </w:r>
                  <w:r w:rsidRPr="00E35EC3">
                    <w:rPr>
                      <w:rFonts w:ascii="Arial" w:eastAsia="Times New Roman" w:hAnsi="Arial" w:cs="Arial"/>
                      <w:sz w:val="18"/>
                      <w:szCs w:val="18"/>
                      <w:lang w:eastAsia="zh-TW"/>
                    </w:rPr>
                    <w:t xml:space="preserve"> of type QCL-Info_r17 for  QCL Type A </w:t>
                  </w:r>
                  <w:r w:rsidRPr="00E35EC3">
                    <w:rPr>
                      <w:rFonts w:ascii="Arial" w:eastAsia="Times New Roman" w:hAnsi="Arial" w:cs="Arial"/>
                      <w:strike/>
                      <w:color w:val="FF0000"/>
                      <w:sz w:val="18"/>
                      <w:szCs w:val="18"/>
                      <w:lang w:eastAsia="zh-TW"/>
                    </w:rPr>
                    <w:t>[</w:t>
                  </w:r>
                  <w:r w:rsidRPr="00E35EC3">
                    <w:rPr>
                      <w:rFonts w:ascii="Arial" w:eastAsia="Times New Roman" w:hAnsi="Arial" w:cs="Arial"/>
                      <w:sz w:val="18"/>
                      <w:szCs w:val="18"/>
                      <w:lang w:eastAsia="zh-TW"/>
                    </w:rPr>
                    <w:t>or QCL-TypeB</w:t>
                  </w:r>
                  <w:r w:rsidRPr="00E35EC3">
                    <w:rPr>
                      <w:rFonts w:ascii="Arial" w:eastAsia="Times New Roman" w:hAnsi="Arial" w:cs="Arial"/>
                      <w:strike/>
                      <w:color w:val="FF0000"/>
                      <w:sz w:val="18"/>
                      <w:szCs w:val="18"/>
                      <w:lang w:eastAsia="zh-TW"/>
                    </w:rPr>
                    <w:t>]</w:t>
                  </w:r>
                  <w:r w:rsidRPr="00E35EC3">
                    <w:rPr>
                      <w:rFonts w:ascii="Arial" w:eastAsia="Times New Roman" w:hAnsi="Arial" w:cs="Arial"/>
                      <w:color w:val="FF0000"/>
                      <w:sz w:val="18"/>
                      <w:szCs w:val="18"/>
                      <w:lang w:eastAsia="zh-TW"/>
                    </w:rPr>
                    <w:t xml:space="preserve"> or</w:t>
                  </w:r>
                  <w:r>
                    <w:rPr>
                      <w:rFonts w:ascii="Arial" w:eastAsia="Times New Roman" w:hAnsi="Arial" w:cs="Arial"/>
                      <w:sz w:val="18"/>
                      <w:szCs w:val="18"/>
                      <w:lang w:eastAsia="zh-TW"/>
                    </w:rPr>
                    <w:t xml:space="preserve"> </w:t>
                  </w:r>
                  <w:r w:rsidRPr="00E35EC3">
                    <w:rPr>
                      <w:rFonts w:ascii="Arial" w:eastAsia="Times New Roman" w:hAnsi="Arial" w:cs="Arial"/>
                      <w:color w:val="FF0000"/>
                      <w:sz w:val="18"/>
                      <w:szCs w:val="18"/>
                      <w:lang w:eastAsia="zh-TW"/>
                    </w:rPr>
                    <w:t>QCL-TypeC</w:t>
                  </w:r>
                  <w:r w:rsidRPr="00E35EC3">
                    <w:rPr>
                      <w:rFonts w:ascii="Arial" w:eastAsia="Times New Roman" w:hAnsi="Arial" w:cs="Arial"/>
                      <w:sz w:val="18"/>
                      <w:szCs w:val="18"/>
                      <w:lang w:eastAsia="zh-TW"/>
                    </w:rPr>
                    <w:t xml:space="preserve"> for DL</w:t>
                  </w:r>
                </w:p>
              </w:tc>
            </w:tr>
          </w:tbl>
          <w:p w14:paraId="5AFA9A3D" w14:textId="35EAC1BE" w:rsidR="003F218B" w:rsidRDefault="003F218B" w:rsidP="003F218B">
            <w:pPr>
              <w:snapToGrid w:val="0"/>
              <w:jc w:val="both"/>
              <w:rPr>
                <w:ins w:id="140" w:author="Eko Onggosanusi" w:date="2021-09-09T22:40:00Z"/>
                <w:rFonts w:eastAsia="DengXian"/>
                <w:sz w:val="18"/>
                <w:szCs w:val="18"/>
              </w:rPr>
            </w:pPr>
          </w:p>
          <w:p w14:paraId="0A1755A4" w14:textId="5B270444" w:rsidR="00F2641B" w:rsidRDefault="00F2641B" w:rsidP="003F218B">
            <w:pPr>
              <w:snapToGrid w:val="0"/>
              <w:jc w:val="both"/>
              <w:rPr>
                <w:ins w:id="141" w:author="Eko Onggosanusi" w:date="2021-09-09T22:40:00Z"/>
                <w:rFonts w:eastAsia="DengXian"/>
                <w:sz w:val="18"/>
                <w:szCs w:val="18"/>
              </w:rPr>
            </w:pPr>
            <w:ins w:id="142" w:author="Eko Onggosanusi" w:date="2021-09-09T22:40:00Z">
              <w:r>
                <w:rPr>
                  <w:rFonts w:eastAsia="DengXian"/>
                  <w:sz w:val="18"/>
                  <w:szCs w:val="18"/>
                </w:rPr>
                <w:t>[Mod: See col P and commen to MTK]</w:t>
              </w:r>
            </w:ins>
          </w:p>
          <w:p w14:paraId="1F76078E" w14:textId="77777777" w:rsidR="00F2641B" w:rsidRDefault="00F2641B" w:rsidP="003F218B">
            <w:pPr>
              <w:snapToGrid w:val="0"/>
              <w:jc w:val="both"/>
              <w:rPr>
                <w:rFonts w:eastAsia="DengXian"/>
                <w:sz w:val="18"/>
                <w:szCs w:val="18"/>
              </w:rPr>
            </w:pPr>
          </w:p>
          <w:p w14:paraId="2B093314" w14:textId="757C42F3" w:rsidR="00047803" w:rsidRDefault="00047803" w:rsidP="00047803">
            <w:pPr>
              <w:snapToGrid w:val="0"/>
              <w:jc w:val="both"/>
              <w:rPr>
                <w:rFonts w:eastAsia="DengXian"/>
                <w:sz w:val="18"/>
                <w:szCs w:val="18"/>
              </w:rPr>
            </w:pPr>
            <w:r>
              <w:rPr>
                <w:rFonts w:eastAsia="DengXian"/>
                <w:sz w:val="18"/>
                <w:szCs w:val="18"/>
              </w:rPr>
              <w:t>Regarding ‘</w:t>
            </w:r>
            <w:r w:rsidRPr="00047803">
              <w:rPr>
                <w:rFonts w:eastAsia="DengXian"/>
                <w:sz w:val="18"/>
                <w:szCs w:val="18"/>
              </w:rPr>
              <w:t>p0_Alpha_CLIdPUSCHSet</w:t>
            </w:r>
            <w:r>
              <w:rPr>
                <w:rFonts w:eastAsia="DengXian"/>
                <w:sz w:val="18"/>
                <w:szCs w:val="18"/>
              </w:rPr>
              <w:t>’, ‘</w:t>
            </w:r>
            <w:r w:rsidRPr="00047803">
              <w:rPr>
                <w:rFonts w:eastAsia="DengXian"/>
                <w:sz w:val="18"/>
                <w:szCs w:val="18"/>
              </w:rPr>
              <w:t>p0_Alpha_CLIdPUCCHSet</w:t>
            </w:r>
            <w:r>
              <w:rPr>
                <w:rFonts w:eastAsia="DengXian"/>
                <w:sz w:val="18"/>
                <w:szCs w:val="18"/>
              </w:rPr>
              <w:t>’, ‘</w:t>
            </w:r>
            <w:r w:rsidRPr="00047803">
              <w:rPr>
                <w:rFonts w:eastAsia="DengXian"/>
                <w:sz w:val="18"/>
                <w:szCs w:val="18"/>
              </w:rPr>
              <w:t>p0_Alpha_CLIdSRSSet</w:t>
            </w:r>
            <w:r>
              <w:rPr>
                <w:rFonts w:eastAsia="DengXian"/>
                <w:sz w:val="18"/>
                <w:szCs w:val="18"/>
              </w:rPr>
              <w:t>’, ‘</w:t>
            </w:r>
            <w:r w:rsidRPr="00047803">
              <w:rPr>
                <w:rFonts w:eastAsia="DengXian"/>
                <w:sz w:val="18"/>
                <w:szCs w:val="18"/>
              </w:rPr>
              <w:t>p0_Alpha_CLIdSetId</w:t>
            </w:r>
            <w:r>
              <w:rPr>
                <w:rFonts w:eastAsia="DengXian"/>
                <w:sz w:val="18"/>
                <w:szCs w:val="18"/>
              </w:rPr>
              <w:t xml:space="preserve">’, considering that we already have sets of candidate parameters corresponding P0/alpha for PUSCH, PUCCH and SRS, we can directly reuse the legacy parameter set. Also, we only need to introduce a function of </w:t>
            </w:r>
            <w:r>
              <w:rPr>
                <w:rFonts w:eastAsia="DengXian"/>
                <w:sz w:val="18"/>
                <w:szCs w:val="18"/>
              </w:rPr>
              <w:lastRenderedPageBreak/>
              <w:t>mapping above PC parameter</w:t>
            </w:r>
            <w:r w:rsidR="00D01274">
              <w:rPr>
                <w:rFonts w:eastAsia="DengXian"/>
                <w:sz w:val="18"/>
                <w:szCs w:val="18"/>
              </w:rPr>
              <w:t>s</w:t>
            </w:r>
            <w:r>
              <w:rPr>
                <w:rFonts w:eastAsia="DengXian"/>
                <w:sz w:val="18"/>
                <w:szCs w:val="18"/>
              </w:rPr>
              <w:t xml:space="preserve"> and unified TCI state ID. That is similar to already RRC parameter ‘</w:t>
            </w:r>
            <w:r w:rsidRPr="00047803">
              <w:rPr>
                <w:rFonts w:eastAsia="DengXian"/>
                <w:sz w:val="18"/>
                <w:szCs w:val="18"/>
              </w:rPr>
              <w:t>SRI-PUSCH-PowerControl</w:t>
            </w:r>
            <w:r>
              <w:rPr>
                <w:rFonts w:eastAsia="DengXian"/>
                <w:sz w:val="18"/>
                <w:szCs w:val="18"/>
              </w:rPr>
              <w:t>’.</w:t>
            </w:r>
          </w:p>
          <w:p w14:paraId="302E71C2" w14:textId="135DBD04" w:rsidR="00047803" w:rsidRPr="00D01274" w:rsidRDefault="00D01274" w:rsidP="006B464C">
            <w:pPr>
              <w:pStyle w:val="ListParagraph"/>
              <w:numPr>
                <w:ilvl w:val="0"/>
                <w:numId w:val="11"/>
              </w:numPr>
              <w:snapToGrid w:val="0"/>
              <w:jc w:val="both"/>
              <w:rPr>
                <w:rFonts w:eastAsia="DengXian"/>
                <w:sz w:val="18"/>
                <w:szCs w:val="18"/>
              </w:rPr>
            </w:pPr>
            <w:r>
              <w:rPr>
                <w:rFonts w:eastAsia="DengXian"/>
                <w:sz w:val="18"/>
                <w:szCs w:val="18"/>
              </w:rPr>
              <w:t>Notes that, considering that we only have a PL-RS for all types of channel/RS, we can choose one ID from either one of PUSCH/PUCCH/SRS-PL-RS pool or explicitly provide the corresponding PL-RS ID. In the following example, we use the latter one.</w:t>
            </w:r>
          </w:p>
          <w:p w14:paraId="62A1C7E2" w14:textId="77777777" w:rsidR="00047803" w:rsidRDefault="00047803" w:rsidP="00047803">
            <w:pPr>
              <w:snapToGrid w:val="0"/>
              <w:jc w:val="both"/>
              <w:rPr>
                <w:rFonts w:eastAsia="DengXian"/>
                <w:sz w:val="18"/>
                <w:szCs w:val="18"/>
              </w:rPr>
            </w:pPr>
          </w:p>
          <w:tbl>
            <w:tblPr>
              <w:tblW w:w="8734" w:type="dxa"/>
              <w:tblLook w:val="04A0" w:firstRow="1" w:lastRow="0" w:firstColumn="1" w:lastColumn="0" w:noHBand="0" w:noVBand="1"/>
            </w:tblPr>
            <w:tblGrid>
              <w:gridCol w:w="2780"/>
              <w:gridCol w:w="5954"/>
            </w:tblGrid>
            <w:tr w:rsidR="00047803" w:rsidRPr="00E35EC3" w14:paraId="252BDBC4" w14:textId="77777777" w:rsidTr="00ED5517">
              <w:trPr>
                <w:trHeight w:val="1530"/>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E221C" w14:textId="6232E530" w:rsidR="00047803" w:rsidRPr="00E35EC3" w:rsidRDefault="00227DED" w:rsidP="00047803">
                  <w:pPr>
                    <w:rPr>
                      <w:rFonts w:ascii="Arial" w:eastAsia="Times New Roman" w:hAnsi="Arial" w:cs="Arial"/>
                      <w:sz w:val="18"/>
                      <w:szCs w:val="18"/>
                      <w:lang w:eastAsia="zh-TW"/>
                    </w:rPr>
                  </w:pPr>
                  <w:r>
                    <w:rPr>
                      <w:rFonts w:ascii="Arial" w:eastAsia="Times New Roman" w:hAnsi="Arial" w:cs="Arial"/>
                      <w:sz w:val="18"/>
                      <w:szCs w:val="18"/>
                      <w:lang w:eastAsia="zh-TW"/>
                    </w:rPr>
                    <w:t>TCI-State-PUSCH-PUCCH-SRS-PowerControl</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6FE8BD1" w14:textId="77777777" w:rsidR="00227DED" w:rsidRDefault="00227DED" w:rsidP="00047803">
                  <w:pPr>
                    <w:rPr>
                      <w:rFonts w:ascii="Arial" w:eastAsia="Times New Roman" w:hAnsi="Arial" w:cs="Arial"/>
                      <w:b/>
                      <w:bCs/>
                      <w:sz w:val="18"/>
                      <w:szCs w:val="18"/>
                      <w:lang w:eastAsia="zh-TW"/>
                    </w:rPr>
                  </w:pPr>
                  <w:r w:rsidRPr="00227DED">
                    <w:rPr>
                      <w:rFonts w:ascii="Arial" w:eastAsia="Times New Roman" w:hAnsi="Arial" w:cs="Arial"/>
                      <w:sz w:val="18"/>
                      <w:szCs w:val="18"/>
                      <w:lang w:eastAsia="zh-TW"/>
                    </w:rPr>
                    <w:t xml:space="preserve">TCI-State-PUSCH-PUCCH-SRS-PowerControl </w:t>
                  </w:r>
                  <w:r w:rsidR="00047803" w:rsidRPr="00E35EC3">
                    <w:rPr>
                      <w:rFonts w:ascii="Arial" w:eastAsia="Times New Roman" w:hAnsi="Arial" w:cs="Arial"/>
                      <w:sz w:val="18"/>
                      <w:szCs w:val="18"/>
                      <w:lang w:eastAsia="zh-TW"/>
                    </w:rPr>
                    <w:t>includes the following fields:</w:t>
                  </w:r>
                  <w:r w:rsidR="00047803" w:rsidRPr="00E35EC3">
                    <w:rPr>
                      <w:rFonts w:ascii="Arial" w:eastAsia="Times New Roman" w:hAnsi="Arial" w:cs="Arial"/>
                      <w:sz w:val="18"/>
                      <w:szCs w:val="18"/>
                      <w:lang w:eastAsia="zh-TW"/>
                    </w:rPr>
                    <w:br/>
                  </w:r>
                  <w:r w:rsidR="00047803" w:rsidRPr="00E35EC3">
                    <w:rPr>
                      <w:rFonts w:ascii="Arial" w:eastAsia="Times New Roman" w:hAnsi="Arial" w:cs="Arial"/>
                      <w:b/>
                      <w:bCs/>
                      <w:sz w:val="18"/>
                      <w:szCs w:val="18"/>
                      <w:lang w:eastAsia="zh-TW"/>
                    </w:rPr>
                    <w:t>tci-StateId_r17</w:t>
                  </w:r>
                </w:p>
                <w:p w14:paraId="3577EF74" w14:textId="44DBEAB0" w:rsidR="00227DED" w:rsidRDefault="00227DED" w:rsidP="00047803">
                  <w:pPr>
                    <w:rPr>
                      <w:rFonts w:ascii="Arial" w:eastAsia="Times New Roman" w:hAnsi="Arial" w:cs="Arial"/>
                      <w:b/>
                      <w:bCs/>
                      <w:sz w:val="18"/>
                      <w:szCs w:val="18"/>
                      <w:lang w:eastAsia="zh-TW"/>
                    </w:rPr>
                  </w:pPr>
                  <w:r w:rsidRPr="00227DED">
                    <w:rPr>
                      <w:rFonts w:ascii="Arial" w:eastAsia="Times New Roman" w:hAnsi="Arial" w:cs="Arial"/>
                      <w:b/>
                      <w:bCs/>
                      <w:sz w:val="18"/>
                      <w:szCs w:val="18"/>
                      <w:lang w:eastAsia="zh-TW"/>
                    </w:rPr>
                    <w:t>P0-PUSCH-AlphaSetId</w:t>
                  </w:r>
                </w:p>
                <w:p w14:paraId="43C73555" w14:textId="4D26ED0C" w:rsidR="00227DED" w:rsidRDefault="00227DED" w:rsidP="00047803">
                  <w:pPr>
                    <w:rPr>
                      <w:rFonts w:ascii="Arial" w:eastAsia="Times New Roman" w:hAnsi="Arial" w:cs="Arial"/>
                      <w:b/>
                      <w:bCs/>
                      <w:sz w:val="18"/>
                      <w:szCs w:val="18"/>
                      <w:lang w:eastAsia="zh-TW"/>
                    </w:rPr>
                  </w:pPr>
                  <w:r w:rsidRPr="00227DED">
                    <w:rPr>
                      <w:rFonts w:ascii="Arial" w:eastAsia="Times New Roman" w:hAnsi="Arial" w:cs="Arial"/>
                      <w:b/>
                      <w:bCs/>
                      <w:sz w:val="18"/>
                      <w:szCs w:val="18"/>
                      <w:lang w:eastAsia="zh-TW"/>
                    </w:rPr>
                    <w:t xml:space="preserve">PUSCH-ClosedLoopIndex           </w:t>
                  </w:r>
                  <w:r w:rsidRPr="00D01274">
                    <w:rPr>
                      <w:rFonts w:ascii="Arial" w:eastAsia="Times New Roman" w:hAnsi="Arial" w:cs="Arial"/>
                      <w:sz w:val="18"/>
                      <w:szCs w:val="18"/>
                      <w:lang w:eastAsia="zh-TW"/>
                    </w:rPr>
                    <w:t>ENUMERATED { i0, i1 }</w:t>
                  </w:r>
                </w:p>
                <w:p w14:paraId="429BF648" w14:textId="7591FE1E" w:rsidR="00227DED" w:rsidRPr="00227DED" w:rsidRDefault="00227DED" w:rsidP="00047803">
                  <w:pPr>
                    <w:rPr>
                      <w:rFonts w:ascii="Arial" w:eastAsia="Times New Roman" w:hAnsi="Arial" w:cs="Arial"/>
                      <w:b/>
                      <w:bCs/>
                      <w:sz w:val="18"/>
                      <w:szCs w:val="18"/>
                      <w:lang w:eastAsia="zh-TW"/>
                    </w:rPr>
                  </w:pPr>
                  <w:r w:rsidRPr="00227DED">
                    <w:rPr>
                      <w:rFonts w:ascii="Arial" w:eastAsia="Times New Roman" w:hAnsi="Arial" w:cs="Arial"/>
                      <w:b/>
                      <w:bCs/>
                      <w:sz w:val="18"/>
                      <w:szCs w:val="18"/>
                      <w:lang w:eastAsia="zh-TW"/>
                    </w:rPr>
                    <w:t>P0-PUCCH-Id</w:t>
                  </w:r>
                </w:p>
                <w:p w14:paraId="70D3F60B" w14:textId="1C8D210E" w:rsidR="00227DED" w:rsidRDefault="00227DED" w:rsidP="00227DED">
                  <w:pPr>
                    <w:rPr>
                      <w:rFonts w:ascii="Arial" w:eastAsia="Times New Roman" w:hAnsi="Arial" w:cs="Arial"/>
                      <w:b/>
                      <w:bCs/>
                      <w:sz w:val="18"/>
                      <w:szCs w:val="18"/>
                      <w:lang w:eastAsia="zh-TW"/>
                    </w:rPr>
                  </w:pPr>
                  <w:r>
                    <w:rPr>
                      <w:rFonts w:ascii="Arial" w:eastAsia="Times New Roman" w:hAnsi="Arial" w:cs="Arial"/>
                      <w:b/>
                      <w:bCs/>
                      <w:sz w:val="18"/>
                      <w:szCs w:val="18"/>
                      <w:lang w:eastAsia="zh-TW"/>
                    </w:rPr>
                    <w:t>PUC</w:t>
                  </w:r>
                  <w:r w:rsidRPr="00227DED">
                    <w:rPr>
                      <w:rFonts w:ascii="Arial" w:eastAsia="Times New Roman" w:hAnsi="Arial" w:cs="Arial"/>
                      <w:b/>
                      <w:bCs/>
                      <w:sz w:val="18"/>
                      <w:szCs w:val="18"/>
                      <w:lang w:eastAsia="zh-TW"/>
                    </w:rPr>
                    <w:t xml:space="preserve">CH-ClosedLoopIndex           </w:t>
                  </w:r>
                  <w:r w:rsidRPr="00D01274">
                    <w:rPr>
                      <w:rFonts w:ascii="Arial" w:eastAsia="Times New Roman" w:hAnsi="Arial" w:cs="Arial"/>
                      <w:sz w:val="18"/>
                      <w:szCs w:val="18"/>
                      <w:lang w:eastAsia="zh-TW"/>
                    </w:rPr>
                    <w:t>ENUMERATED { i0, i1 }</w:t>
                  </w:r>
                </w:p>
                <w:p w14:paraId="4984F5FB" w14:textId="52F2CBB5" w:rsidR="00227DED" w:rsidRPr="00227DED" w:rsidRDefault="00227DED" w:rsidP="00227DED">
                  <w:pPr>
                    <w:rPr>
                      <w:rFonts w:ascii="Arial" w:eastAsia="Times New Roman" w:hAnsi="Arial" w:cs="Arial"/>
                      <w:b/>
                      <w:bCs/>
                      <w:sz w:val="18"/>
                      <w:szCs w:val="18"/>
                      <w:lang w:eastAsia="zh-TW"/>
                    </w:rPr>
                  </w:pPr>
                  <w:r w:rsidRPr="00227DED">
                    <w:rPr>
                      <w:rFonts w:ascii="Arial" w:eastAsia="Times New Roman" w:hAnsi="Arial" w:cs="Arial"/>
                      <w:b/>
                      <w:bCs/>
                      <w:sz w:val="18"/>
                      <w:szCs w:val="18"/>
                      <w:lang w:eastAsia="zh-TW"/>
                    </w:rPr>
                    <w:t>Alpha-SRS</w:t>
                  </w:r>
                </w:p>
                <w:p w14:paraId="4B091C4D" w14:textId="56072AB3" w:rsidR="00227DED" w:rsidRDefault="00227DED" w:rsidP="00227DED">
                  <w:pPr>
                    <w:rPr>
                      <w:rFonts w:ascii="Arial" w:eastAsia="Times New Roman" w:hAnsi="Arial" w:cs="Arial"/>
                      <w:b/>
                      <w:bCs/>
                      <w:sz w:val="18"/>
                      <w:szCs w:val="18"/>
                      <w:lang w:eastAsia="zh-TW"/>
                    </w:rPr>
                  </w:pPr>
                  <w:r>
                    <w:rPr>
                      <w:rFonts w:ascii="Arial" w:eastAsia="Times New Roman" w:hAnsi="Arial" w:cs="Arial"/>
                      <w:b/>
                      <w:bCs/>
                      <w:sz w:val="18"/>
                      <w:szCs w:val="18"/>
                      <w:lang w:eastAsia="zh-TW"/>
                    </w:rPr>
                    <w:t>P0-SRS</w:t>
                  </w:r>
                </w:p>
                <w:p w14:paraId="0AB58A50" w14:textId="12336BFC" w:rsidR="00227DED" w:rsidRPr="00227DED" w:rsidRDefault="00227DED" w:rsidP="00227DED">
                  <w:pPr>
                    <w:rPr>
                      <w:rFonts w:ascii="Arial" w:eastAsia="Times New Roman" w:hAnsi="Arial" w:cs="Arial"/>
                      <w:sz w:val="18"/>
                      <w:szCs w:val="18"/>
                      <w:lang w:eastAsia="zh-TW"/>
                    </w:rPr>
                  </w:pPr>
                  <w:r w:rsidRPr="00D01274">
                    <w:rPr>
                      <w:rFonts w:ascii="Arial" w:eastAsia="Times New Roman" w:hAnsi="Arial" w:cs="Arial"/>
                      <w:b/>
                      <w:bCs/>
                      <w:sz w:val="18"/>
                      <w:szCs w:val="18"/>
                      <w:lang w:eastAsia="zh-TW"/>
                    </w:rPr>
                    <w:t xml:space="preserve">srs-PowerControlAdjustmentStates        </w:t>
                  </w:r>
                  <w:r w:rsidRPr="00227DED">
                    <w:rPr>
                      <w:rFonts w:ascii="Arial" w:eastAsia="Times New Roman" w:hAnsi="Arial" w:cs="Arial"/>
                      <w:sz w:val="18"/>
                      <w:szCs w:val="18"/>
                      <w:lang w:eastAsia="zh-TW"/>
                    </w:rPr>
                    <w:t>ENUMERATED { sameAsFci2, separateClosedLoop}</w:t>
                  </w:r>
                </w:p>
                <w:p w14:paraId="0048DFD8" w14:textId="14603CCC" w:rsidR="00227DED" w:rsidRPr="00227DED" w:rsidRDefault="00227DED" w:rsidP="00227DED">
                  <w:pPr>
                    <w:rPr>
                      <w:rFonts w:ascii="Arial" w:eastAsia="Times New Roman" w:hAnsi="Arial" w:cs="Arial"/>
                      <w:sz w:val="18"/>
                      <w:szCs w:val="18"/>
                      <w:lang w:eastAsia="zh-TW"/>
                    </w:rPr>
                  </w:pPr>
                  <w:r w:rsidRPr="00227DED">
                    <w:rPr>
                      <w:rFonts w:ascii="Arial" w:eastAsia="Times New Roman" w:hAnsi="Arial" w:cs="Arial"/>
                      <w:b/>
                      <w:bCs/>
                      <w:sz w:val="18"/>
                      <w:szCs w:val="18"/>
                      <w:lang w:eastAsia="zh-TW"/>
                    </w:rPr>
                    <w:t>pathloss RS</w:t>
                  </w:r>
                  <w:r w:rsidRPr="004137F3">
                    <w:rPr>
                      <w:bCs/>
                      <w:sz w:val="18"/>
                      <w:szCs w:val="20"/>
                    </w:rPr>
                    <w:t xml:space="preserve"> </w:t>
                  </w:r>
                  <w:r>
                    <w:rPr>
                      <w:bCs/>
                      <w:sz w:val="18"/>
                      <w:szCs w:val="20"/>
                    </w:rPr>
                    <w:t xml:space="preserve">    </w:t>
                  </w:r>
                  <w:r w:rsidRPr="00227DED">
                    <w:rPr>
                      <w:rFonts w:ascii="Arial" w:eastAsia="Times New Roman" w:hAnsi="Arial" w:cs="Arial"/>
                      <w:sz w:val="18"/>
                      <w:szCs w:val="18"/>
                      <w:lang w:eastAsia="zh-TW"/>
                    </w:rPr>
                    <w:t>- choice of</w:t>
                  </w:r>
                  <w:r>
                    <w:rPr>
                      <w:rFonts w:ascii="Arial" w:eastAsia="Times New Roman" w:hAnsi="Arial" w:cs="Arial"/>
                      <w:sz w:val="18"/>
                      <w:szCs w:val="18"/>
                      <w:lang w:eastAsia="zh-TW"/>
                    </w:rPr>
                    <w:t xml:space="preserve"> {</w:t>
                  </w:r>
                  <w:r w:rsidRPr="00227DED">
                    <w:rPr>
                      <w:rFonts w:ascii="Arial" w:eastAsia="Times New Roman" w:hAnsi="Arial" w:cs="Arial"/>
                      <w:sz w:val="18"/>
                      <w:szCs w:val="18"/>
                      <w:lang w:eastAsia="zh-TW"/>
                    </w:rPr>
                    <w:t>SSB-Index</w:t>
                  </w:r>
                  <w:r>
                    <w:rPr>
                      <w:rFonts w:ascii="Arial" w:eastAsia="Times New Roman" w:hAnsi="Arial" w:cs="Arial"/>
                      <w:sz w:val="18"/>
                      <w:szCs w:val="18"/>
                      <w:lang w:eastAsia="zh-TW"/>
                    </w:rPr>
                    <w:t xml:space="preserve">, </w:t>
                  </w:r>
                  <w:r w:rsidRPr="00227DED">
                    <w:rPr>
                      <w:rFonts w:ascii="Arial" w:eastAsia="Times New Roman" w:hAnsi="Arial" w:cs="Arial"/>
                      <w:sz w:val="18"/>
                      <w:szCs w:val="18"/>
                      <w:lang w:eastAsia="zh-TW"/>
                    </w:rPr>
                    <w:t>NZP-CSI-RS (periodic CSI-RS)</w:t>
                  </w:r>
                  <w:r>
                    <w:rPr>
                      <w:rFonts w:ascii="Arial" w:eastAsia="Times New Roman" w:hAnsi="Arial" w:cs="Arial"/>
                      <w:sz w:val="18"/>
                      <w:szCs w:val="18"/>
                      <w:lang w:eastAsia="zh-TW"/>
                    </w:rPr>
                    <w:t>}</w:t>
                  </w:r>
                </w:p>
                <w:p w14:paraId="48EF736C" w14:textId="6BFE0292" w:rsidR="00047803" w:rsidRPr="00E35EC3" w:rsidRDefault="00047803" w:rsidP="00047803">
                  <w:pPr>
                    <w:rPr>
                      <w:rFonts w:ascii="Arial" w:eastAsia="Times New Roman" w:hAnsi="Arial" w:cs="Arial"/>
                      <w:sz w:val="18"/>
                      <w:szCs w:val="18"/>
                      <w:lang w:eastAsia="zh-TW"/>
                    </w:rPr>
                  </w:pPr>
                </w:p>
              </w:tc>
            </w:tr>
          </w:tbl>
          <w:p w14:paraId="1E9AA667" w14:textId="02DB87D6" w:rsidR="00047803" w:rsidRDefault="00047803" w:rsidP="00047803">
            <w:pPr>
              <w:snapToGrid w:val="0"/>
              <w:jc w:val="both"/>
              <w:rPr>
                <w:ins w:id="143" w:author="Eko Onggosanusi" w:date="2021-09-09T22:40:00Z"/>
                <w:rFonts w:eastAsia="DengXian"/>
                <w:sz w:val="18"/>
                <w:szCs w:val="18"/>
              </w:rPr>
            </w:pPr>
          </w:p>
          <w:p w14:paraId="3AF6DC22" w14:textId="41A0247F" w:rsidR="00F2641B" w:rsidRDefault="00F2641B" w:rsidP="00047803">
            <w:pPr>
              <w:snapToGrid w:val="0"/>
              <w:jc w:val="both"/>
              <w:rPr>
                <w:rFonts w:eastAsia="DengXian"/>
                <w:sz w:val="18"/>
                <w:szCs w:val="18"/>
              </w:rPr>
            </w:pPr>
            <w:ins w:id="144" w:author="Eko Onggosanusi" w:date="2021-09-09T22:40:00Z">
              <w:r>
                <w:rPr>
                  <w:rFonts w:eastAsia="DengXian"/>
                  <w:sz w:val="18"/>
                  <w:szCs w:val="18"/>
                </w:rPr>
                <w:t>[Mod: See col P, this is up to RAN2]</w:t>
              </w:r>
            </w:ins>
          </w:p>
          <w:p w14:paraId="66A53C41" w14:textId="77777777" w:rsidR="00D01274" w:rsidRDefault="00D01274" w:rsidP="00047803">
            <w:pPr>
              <w:snapToGrid w:val="0"/>
              <w:jc w:val="both"/>
              <w:rPr>
                <w:rFonts w:eastAsia="DengXian"/>
                <w:sz w:val="18"/>
                <w:szCs w:val="18"/>
              </w:rPr>
            </w:pPr>
          </w:p>
          <w:p w14:paraId="6A704851" w14:textId="20D2880F" w:rsidR="00D01274" w:rsidRDefault="00D01274" w:rsidP="00047803">
            <w:pPr>
              <w:snapToGrid w:val="0"/>
              <w:jc w:val="both"/>
              <w:rPr>
                <w:rFonts w:eastAsia="DengXian"/>
                <w:sz w:val="18"/>
                <w:szCs w:val="18"/>
              </w:rPr>
            </w:pPr>
            <w:r>
              <w:rPr>
                <w:rFonts w:eastAsia="DengXian"/>
                <w:sz w:val="18"/>
                <w:szCs w:val="18"/>
              </w:rPr>
              <w:t>Regarding ‘</w:t>
            </w:r>
            <w:r w:rsidRPr="00D01274">
              <w:rPr>
                <w:rFonts w:eastAsia="DengXian"/>
                <w:sz w:val="18"/>
                <w:szCs w:val="18"/>
              </w:rPr>
              <w:t>InterCellMeasurementRS</w:t>
            </w:r>
            <w:r>
              <w:rPr>
                <w:rFonts w:eastAsia="DengXian"/>
                <w:sz w:val="18"/>
                <w:szCs w:val="18"/>
              </w:rPr>
              <w:t>’and ‘</w:t>
            </w:r>
            <w:r w:rsidRPr="00D01274">
              <w:rPr>
                <w:rFonts w:eastAsia="DengXian"/>
                <w:sz w:val="18"/>
                <w:szCs w:val="18"/>
              </w:rPr>
              <w:t>InterCellAdditionalPCI</w:t>
            </w:r>
            <w:r>
              <w:rPr>
                <w:rFonts w:eastAsia="DengXian"/>
                <w:sz w:val="18"/>
                <w:szCs w:val="18"/>
              </w:rPr>
              <w:t>’, we are generally fine with E///’s suggestion. But, we need to have a clear discussion on whether we can directly add PCI into ‘</w:t>
            </w:r>
            <w:r>
              <w:rPr>
                <w:bCs/>
                <w:sz w:val="18"/>
                <w:szCs w:val="20"/>
              </w:rPr>
              <w:t>SSB-Index_r17</w:t>
            </w:r>
            <w:r>
              <w:rPr>
                <w:rFonts w:eastAsia="DengXian"/>
                <w:sz w:val="18"/>
                <w:szCs w:val="18"/>
              </w:rPr>
              <w:t>’, or we have a new IE that contains 1 or X candidate PCI and add the new IE into ‘</w:t>
            </w:r>
            <w:r w:rsidR="00DE4C0C">
              <w:rPr>
                <w:bCs/>
                <w:sz w:val="18"/>
                <w:szCs w:val="20"/>
              </w:rPr>
              <w:t>SSB-Index_r17</w:t>
            </w:r>
            <w:r>
              <w:rPr>
                <w:rFonts w:eastAsia="DengXian"/>
                <w:sz w:val="18"/>
                <w:szCs w:val="18"/>
              </w:rPr>
              <w:t>’</w:t>
            </w:r>
            <w:r w:rsidR="00DE4C0C">
              <w:rPr>
                <w:rFonts w:eastAsia="DengXian"/>
                <w:sz w:val="18"/>
                <w:szCs w:val="18"/>
              </w:rPr>
              <w:t>. It may be relevant to inter-cell mTRP discussion.</w:t>
            </w:r>
          </w:p>
          <w:p w14:paraId="47BA5BD3" w14:textId="77777777" w:rsidR="00DE4C0C" w:rsidRDefault="00DE4C0C" w:rsidP="00047803">
            <w:pPr>
              <w:snapToGrid w:val="0"/>
              <w:jc w:val="both"/>
              <w:rPr>
                <w:rFonts w:eastAsia="DengXian"/>
                <w:sz w:val="18"/>
                <w:szCs w:val="18"/>
              </w:rPr>
            </w:pPr>
          </w:p>
          <w:p w14:paraId="0A37880C" w14:textId="140AF86F" w:rsidR="00DE4C0C" w:rsidRDefault="00B5776A" w:rsidP="00DE4C0C">
            <w:pPr>
              <w:snapToGrid w:val="0"/>
              <w:jc w:val="both"/>
              <w:rPr>
                <w:rFonts w:eastAsia="DengXian"/>
                <w:sz w:val="18"/>
                <w:szCs w:val="18"/>
              </w:rPr>
            </w:pPr>
            <w:r>
              <w:rPr>
                <w:rFonts w:eastAsia="DengXian"/>
                <w:sz w:val="18"/>
                <w:szCs w:val="18"/>
              </w:rPr>
              <w:t>Then, we agree that ‘</w:t>
            </w:r>
            <w:r w:rsidRPr="00D01274">
              <w:rPr>
                <w:rFonts w:eastAsia="DengXian"/>
                <w:sz w:val="18"/>
                <w:szCs w:val="18"/>
              </w:rPr>
              <w:t>InterCellBeamMetrics</w:t>
            </w:r>
            <w:r>
              <w:rPr>
                <w:rFonts w:eastAsia="DengXian"/>
                <w:sz w:val="18"/>
                <w:szCs w:val="18"/>
              </w:rPr>
              <w:t xml:space="preserve">’ and </w:t>
            </w:r>
            <w:r w:rsidR="00D01274">
              <w:rPr>
                <w:rFonts w:eastAsia="DengXian"/>
                <w:sz w:val="18"/>
                <w:szCs w:val="18"/>
              </w:rPr>
              <w:t>‘</w:t>
            </w:r>
            <w:r w:rsidR="00D01274" w:rsidRPr="00D01274">
              <w:rPr>
                <w:rFonts w:eastAsia="DengXian"/>
                <w:sz w:val="18"/>
                <w:szCs w:val="18"/>
              </w:rPr>
              <w:t>InterCellReportType</w:t>
            </w:r>
            <w:r w:rsidR="00D01274">
              <w:rPr>
                <w:rFonts w:eastAsia="DengXian"/>
                <w:sz w:val="18"/>
                <w:szCs w:val="18"/>
              </w:rPr>
              <w:t>’</w:t>
            </w:r>
            <w:r>
              <w:rPr>
                <w:rFonts w:eastAsia="DengXian"/>
                <w:sz w:val="18"/>
                <w:szCs w:val="18"/>
              </w:rPr>
              <w:t xml:space="preserve"> may NOT be needed and can be configured by using the existing</w:t>
            </w:r>
            <w:r w:rsidR="00DE4C0C">
              <w:rPr>
                <w:rFonts w:eastAsia="DengXian"/>
                <w:sz w:val="18"/>
                <w:szCs w:val="18"/>
              </w:rPr>
              <w:t xml:space="preserve"> CSI framework.</w:t>
            </w:r>
          </w:p>
          <w:p w14:paraId="5CA13C36" w14:textId="2C91F202" w:rsidR="00DE4C0C" w:rsidRDefault="00F2641B" w:rsidP="00DE4C0C">
            <w:pPr>
              <w:snapToGrid w:val="0"/>
              <w:jc w:val="both"/>
              <w:rPr>
                <w:ins w:id="145" w:author="Eko Onggosanusi" w:date="2021-09-09T22:40:00Z"/>
                <w:rFonts w:eastAsia="DengXian"/>
                <w:sz w:val="18"/>
                <w:szCs w:val="18"/>
              </w:rPr>
            </w:pPr>
            <w:ins w:id="146" w:author="Eko Onggosanusi" w:date="2021-09-09T22:40:00Z">
              <w:r>
                <w:rPr>
                  <w:rFonts w:eastAsia="DengXian"/>
                  <w:sz w:val="18"/>
                  <w:szCs w:val="18"/>
                </w:rPr>
                <w:t>[Mod: See col P]</w:t>
              </w:r>
            </w:ins>
          </w:p>
          <w:p w14:paraId="75FDFF41" w14:textId="77777777" w:rsidR="00F2641B" w:rsidRDefault="00F2641B" w:rsidP="00DE4C0C">
            <w:pPr>
              <w:snapToGrid w:val="0"/>
              <w:jc w:val="both"/>
              <w:rPr>
                <w:rFonts w:eastAsia="DengXian"/>
                <w:sz w:val="18"/>
                <w:szCs w:val="18"/>
              </w:rPr>
            </w:pPr>
          </w:p>
          <w:p w14:paraId="308FD7C2" w14:textId="0A0BFB5A" w:rsidR="00DE4C0C" w:rsidRDefault="00DE4C0C" w:rsidP="00DE4C0C">
            <w:pPr>
              <w:snapToGrid w:val="0"/>
              <w:jc w:val="both"/>
              <w:rPr>
                <w:rFonts w:eastAsia="DengXian"/>
                <w:sz w:val="18"/>
                <w:szCs w:val="18"/>
              </w:rPr>
            </w:pPr>
            <w:r>
              <w:rPr>
                <w:rFonts w:eastAsia="DengXian"/>
                <w:sz w:val="18"/>
                <w:szCs w:val="18"/>
              </w:rPr>
              <w:t xml:space="preserve">Regarding </w:t>
            </w:r>
            <w:r w:rsidR="00B5776A" w:rsidRPr="00B5776A">
              <w:rPr>
                <w:rFonts w:eastAsia="DengXian"/>
                <w:sz w:val="18"/>
                <w:szCs w:val="18"/>
              </w:rPr>
              <w:t>QCL-Info_NeighbourCell</w:t>
            </w:r>
            <w:r w:rsidR="00B5776A">
              <w:rPr>
                <w:rFonts w:eastAsia="DengXian"/>
                <w:sz w:val="18"/>
                <w:szCs w:val="18"/>
              </w:rPr>
              <w:t>, we slightly prefer to use the above rel-17 TCI state to achieve this function directly. As we mentioned before, we have some concerns about directly adding PCI into this IE. Based on inter-cell mTRP discussion, it is up to RAN2 and may be achieved by a new IE that contains 1 or X candidate PCI.</w:t>
            </w:r>
          </w:p>
          <w:p w14:paraId="08B6732E" w14:textId="77777777" w:rsidR="00B5776A" w:rsidRDefault="00B5776A" w:rsidP="00DE4C0C">
            <w:pPr>
              <w:snapToGrid w:val="0"/>
              <w:jc w:val="both"/>
              <w:rPr>
                <w:rFonts w:eastAsia="DengXian"/>
                <w:sz w:val="18"/>
                <w:szCs w:val="18"/>
              </w:rPr>
            </w:pPr>
          </w:p>
          <w:p w14:paraId="5A6D6A20" w14:textId="2C4D8112" w:rsidR="00B5776A" w:rsidRDefault="00B5776A" w:rsidP="00DE4C0C">
            <w:pPr>
              <w:snapToGrid w:val="0"/>
              <w:jc w:val="both"/>
              <w:rPr>
                <w:rFonts w:eastAsia="DengXian"/>
                <w:sz w:val="18"/>
                <w:szCs w:val="18"/>
              </w:rPr>
            </w:pPr>
            <w:r>
              <w:rPr>
                <w:rFonts w:eastAsia="DengXian"/>
                <w:sz w:val="18"/>
                <w:szCs w:val="18"/>
              </w:rPr>
              <w:t xml:space="preserve">Finally, we share the same views that the following three parameters are not stable for now, especially for ‘numberOfM’. </w:t>
            </w:r>
          </w:p>
          <w:p w14:paraId="5E4498BC" w14:textId="77777777" w:rsidR="00B5776A" w:rsidRDefault="00B5776A" w:rsidP="00DE4C0C">
            <w:pPr>
              <w:snapToGrid w:val="0"/>
              <w:jc w:val="both"/>
              <w:rPr>
                <w:rFonts w:eastAsia="DengXian"/>
                <w:sz w:val="18"/>
                <w:szCs w:val="18"/>
              </w:rPr>
            </w:pPr>
          </w:p>
          <w:p w14:paraId="7EE6E970" w14:textId="77777777" w:rsidR="00B5776A" w:rsidRPr="00B5776A" w:rsidRDefault="00B5776A" w:rsidP="00B5776A">
            <w:pPr>
              <w:snapToGrid w:val="0"/>
              <w:jc w:val="both"/>
              <w:rPr>
                <w:rFonts w:eastAsia="DengXian"/>
                <w:sz w:val="18"/>
                <w:szCs w:val="18"/>
              </w:rPr>
            </w:pPr>
            <w:r w:rsidRPr="00B5776A">
              <w:rPr>
                <w:rFonts w:eastAsia="DengXian"/>
                <w:sz w:val="18"/>
                <w:szCs w:val="18"/>
              </w:rPr>
              <w:t>mpe-ProhibitTimer-r17</w:t>
            </w:r>
          </w:p>
          <w:p w14:paraId="7B967CB9" w14:textId="77777777" w:rsidR="00B5776A" w:rsidRPr="00B5776A" w:rsidRDefault="00B5776A" w:rsidP="00B5776A">
            <w:pPr>
              <w:snapToGrid w:val="0"/>
              <w:jc w:val="both"/>
              <w:rPr>
                <w:rFonts w:eastAsia="DengXian"/>
                <w:sz w:val="18"/>
                <w:szCs w:val="18"/>
              </w:rPr>
            </w:pPr>
            <w:r w:rsidRPr="00B5776A">
              <w:rPr>
                <w:rFonts w:eastAsia="DengXian"/>
                <w:sz w:val="18"/>
                <w:szCs w:val="18"/>
              </w:rPr>
              <w:t>mpe-Threshold-r17</w:t>
            </w:r>
          </w:p>
          <w:p w14:paraId="08A45884" w14:textId="29A6EF30" w:rsidR="00B5776A" w:rsidRDefault="00B5776A" w:rsidP="00B5776A">
            <w:pPr>
              <w:snapToGrid w:val="0"/>
              <w:jc w:val="both"/>
              <w:rPr>
                <w:rFonts w:eastAsia="DengXian"/>
                <w:sz w:val="18"/>
                <w:szCs w:val="18"/>
              </w:rPr>
            </w:pPr>
            <w:r w:rsidRPr="00B5776A">
              <w:rPr>
                <w:rFonts w:eastAsia="DengXian"/>
                <w:sz w:val="18"/>
                <w:szCs w:val="18"/>
              </w:rPr>
              <w:t>numberOfM</w:t>
            </w:r>
          </w:p>
          <w:p w14:paraId="1C88C559" w14:textId="65AC4466" w:rsidR="00047803" w:rsidRDefault="00047803" w:rsidP="00047803">
            <w:pPr>
              <w:snapToGrid w:val="0"/>
              <w:jc w:val="both"/>
              <w:rPr>
                <w:ins w:id="147" w:author="Eko Onggosanusi" w:date="2021-09-09T22:42:00Z"/>
                <w:rFonts w:eastAsia="DengXian"/>
                <w:sz w:val="18"/>
                <w:szCs w:val="18"/>
              </w:rPr>
            </w:pPr>
            <w:r>
              <w:rPr>
                <w:rFonts w:eastAsia="DengXian"/>
                <w:sz w:val="18"/>
                <w:szCs w:val="18"/>
              </w:rPr>
              <w:t xml:space="preserve"> </w:t>
            </w:r>
            <w:ins w:id="148" w:author="Eko Onggosanusi" w:date="2021-09-09T22:42:00Z">
              <w:r w:rsidR="00F2641B">
                <w:rPr>
                  <w:rFonts w:eastAsia="DengXian"/>
                  <w:sz w:val="18"/>
                  <w:szCs w:val="18"/>
                </w:rPr>
                <w:t xml:space="preserve">[Mod: M is </w:t>
              </w:r>
            </w:ins>
            <w:ins w:id="149" w:author="Eko Onggosanusi" w:date="2021-09-09T22:43:00Z">
              <w:r w:rsidR="00F2641B">
                <w:rPr>
                  <w:rFonts w:eastAsia="DengXian"/>
                  <w:sz w:val="18"/>
                  <w:szCs w:val="18"/>
                </w:rPr>
                <w:t xml:space="preserve">in </w:t>
              </w:r>
            </w:ins>
            <w:ins w:id="150" w:author="Eko Onggosanusi" w:date="2021-09-09T22:42:00Z">
              <w:r w:rsidR="00F2641B">
                <w:rPr>
                  <w:rFonts w:eastAsia="DengXian"/>
                  <w:sz w:val="18"/>
                  <w:szCs w:val="18"/>
                </w:rPr>
                <w:t xml:space="preserve">brackets] </w:t>
              </w:r>
            </w:ins>
          </w:p>
          <w:p w14:paraId="577D6362" w14:textId="77777777" w:rsidR="00F2641B" w:rsidRDefault="00F2641B" w:rsidP="00047803">
            <w:pPr>
              <w:snapToGrid w:val="0"/>
              <w:jc w:val="both"/>
              <w:rPr>
                <w:rFonts w:eastAsia="DengXian"/>
                <w:sz w:val="18"/>
                <w:szCs w:val="18"/>
              </w:rPr>
            </w:pPr>
          </w:p>
          <w:p w14:paraId="3272DF1B" w14:textId="77777777" w:rsidR="00B5776A" w:rsidRDefault="00B5776A" w:rsidP="00B5776A">
            <w:pPr>
              <w:snapToGrid w:val="0"/>
              <w:jc w:val="both"/>
              <w:rPr>
                <w:rFonts w:eastAsia="DengXian"/>
                <w:sz w:val="18"/>
                <w:szCs w:val="18"/>
              </w:rPr>
            </w:pPr>
            <w:r>
              <w:rPr>
                <w:rFonts w:eastAsia="DengXian"/>
                <w:sz w:val="18"/>
                <w:szCs w:val="18"/>
              </w:rPr>
              <w:t>Meanwhile, we need to consider another new IE about candidateRsSet-MPE based on the following WA.</w:t>
            </w:r>
          </w:p>
          <w:p w14:paraId="79D318FF" w14:textId="77777777" w:rsidR="00B5776A" w:rsidRDefault="00B5776A" w:rsidP="00047803">
            <w:pPr>
              <w:snapToGrid w:val="0"/>
              <w:jc w:val="both"/>
              <w:rPr>
                <w:rFonts w:eastAsia="DengXian"/>
                <w:sz w:val="18"/>
                <w:szCs w:val="18"/>
              </w:rPr>
            </w:pPr>
          </w:p>
          <w:p w14:paraId="2223B98B" w14:textId="77777777" w:rsidR="00B5776A" w:rsidRPr="00B5776A" w:rsidRDefault="00B5776A" w:rsidP="00B5776A">
            <w:pPr>
              <w:pStyle w:val="ListParagraph"/>
              <w:snapToGrid w:val="0"/>
              <w:spacing w:after="0" w:line="257" w:lineRule="auto"/>
              <w:ind w:left="0"/>
              <w:jc w:val="both"/>
              <w:rPr>
                <w:b/>
                <w:bCs/>
                <w:sz w:val="18"/>
                <w:szCs w:val="18"/>
                <w:highlight w:val="green"/>
              </w:rPr>
            </w:pPr>
            <w:r w:rsidRPr="00B5776A">
              <w:rPr>
                <w:b/>
                <w:bCs/>
                <w:sz w:val="18"/>
                <w:szCs w:val="18"/>
                <w:highlight w:val="green"/>
              </w:rPr>
              <w:t>Agreement</w:t>
            </w:r>
          </w:p>
          <w:p w14:paraId="4F91D134" w14:textId="77777777" w:rsidR="00B5776A" w:rsidRPr="00B5776A" w:rsidRDefault="00B5776A" w:rsidP="00B5776A">
            <w:pPr>
              <w:snapToGrid w:val="0"/>
              <w:jc w:val="both"/>
              <w:rPr>
                <w:rFonts w:eastAsia="Times New Roman"/>
                <w:sz w:val="18"/>
                <w:szCs w:val="18"/>
              </w:rPr>
            </w:pPr>
            <w:r w:rsidRPr="00B5776A">
              <w:rPr>
                <w:sz w:val="18"/>
                <w:szCs w:val="18"/>
                <w:lang w:eastAsia="zh-CN"/>
              </w:rPr>
              <w:t xml:space="preserve">On Rel.17 enhancements to facilitate MPE mitigation, </w:t>
            </w:r>
            <w:r w:rsidRPr="00B5776A">
              <w:rPr>
                <w:rFonts w:eastAsia="Times New Roman"/>
                <w:sz w:val="18"/>
                <w:szCs w:val="18"/>
              </w:rPr>
              <w:t>support the following enhancement on the Rel-16 event-triggered P-MPR-based reporting (included in the PHR report when a threshold is reached, reported via MAC-CE):</w:t>
            </w:r>
          </w:p>
          <w:p w14:paraId="28138B36" w14:textId="77777777" w:rsidR="00B5776A" w:rsidRPr="00B5776A" w:rsidRDefault="00B5776A" w:rsidP="00B5776A">
            <w:pPr>
              <w:pStyle w:val="ListParagraph"/>
              <w:numPr>
                <w:ilvl w:val="0"/>
                <w:numId w:val="13"/>
              </w:numPr>
              <w:snapToGrid w:val="0"/>
              <w:spacing w:after="0" w:line="240" w:lineRule="auto"/>
              <w:jc w:val="both"/>
              <w:rPr>
                <w:rFonts w:eastAsia="Times New Roman"/>
                <w:sz w:val="18"/>
                <w:szCs w:val="18"/>
              </w:rPr>
            </w:pPr>
            <w:r w:rsidRPr="00B5776A">
              <w:rPr>
                <w:rFonts w:eastAsia="Times New Roman"/>
                <w:sz w:val="18"/>
                <w:szCs w:val="18"/>
              </w:rPr>
              <w:t xml:space="preserve">In addition to the existing field in the PHR MAC-CE, N≥1 P-MPR values can be reported </w:t>
            </w:r>
          </w:p>
          <w:p w14:paraId="10D06FDC" w14:textId="77777777" w:rsidR="00B5776A" w:rsidRPr="00B5776A" w:rsidRDefault="00B5776A" w:rsidP="00B5776A">
            <w:pPr>
              <w:pStyle w:val="ListParagraph"/>
              <w:numPr>
                <w:ilvl w:val="1"/>
                <w:numId w:val="13"/>
              </w:numPr>
              <w:snapToGrid w:val="0"/>
              <w:spacing w:after="0" w:line="240" w:lineRule="auto"/>
              <w:jc w:val="both"/>
              <w:rPr>
                <w:rFonts w:eastAsia="Times New Roman"/>
                <w:sz w:val="18"/>
                <w:szCs w:val="18"/>
              </w:rPr>
            </w:pPr>
            <w:r w:rsidRPr="00B5776A">
              <w:rPr>
                <w:rFonts w:eastAsia="Times New Roman"/>
                <w:sz w:val="18"/>
                <w:szCs w:val="18"/>
              </w:rPr>
              <w:t>The N P-MPR values are reported together with the following:</w:t>
            </w:r>
          </w:p>
          <w:p w14:paraId="27600B36" w14:textId="77777777" w:rsidR="00B5776A" w:rsidRPr="00B5776A" w:rsidRDefault="00B5776A" w:rsidP="00B5776A">
            <w:pPr>
              <w:pStyle w:val="ListParagraph"/>
              <w:numPr>
                <w:ilvl w:val="2"/>
                <w:numId w:val="13"/>
              </w:numPr>
              <w:snapToGrid w:val="0"/>
              <w:spacing w:after="0" w:line="240" w:lineRule="auto"/>
              <w:jc w:val="both"/>
              <w:rPr>
                <w:rFonts w:eastAsia="Times New Roman"/>
                <w:sz w:val="18"/>
                <w:szCs w:val="18"/>
              </w:rPr>
            </w:pPr>
            <w:r w:rsidRPr="00B5776A">
              <w:rPr>
                <w:rFonts w:eastAsia="Times New Roman"/>
                <w:sz w:val="18"/>
                <w:szCs w:val="18"/>
              </w:rPr>
              <w:t>(</w:t>
            </w:r>
            <w:r w:rsidRPr="00B5776A">
              <w:rPr>
                <w:rFonts w:eastAsia="Times New Roman"/>
                <w:sz w:val="18"/>
                <w:szCs w:val="18"/>
                <w:highlight w:val="darkYellow"/>
              </w:rPr>
              <w:t>Working Assumption</w:t>
            </w:r>
            <w:r w:rsidRPr="00B5776A">
              <w:rPr>
                <w:rFonts w:eastAsia="Times New Roman"/>
                <w:sz w:val="18"/>
                <w:szCs w:val="18"/>
              </w:rPr>
              <w:t xml:space="preserve">) For each P-MPR value, up to M SSBRI(s)/CRI(s), where the SSBRI(s)/CRI(s) is selected by the UE from </w:t>
            </w:r>
            <w:r w:rsidRPr="00B5776A">
              <w:rPr>
                <w:rFonts w:eastAsia="Times New Roman"/>
                <w:sz w:val="18"/>
                <w:szCs w:val="18"/>
                <w:highlight w:val="yellow"/>
              </w:rPr>
              <w:t>a candidate SSB/CSI-RS resource pool</w:t>
            </w:r>
            <w:r w:rsidRPr="00B5776A">
              <w:rPr>
                <w:rFonts w:eastAsia="Times New Roman"/>
                <w:sz w:val="18"/>
                <w:szCs w:val="18"/>
              </w:rPr>
              <w:t xml:space="preserve"> (FFS: how to perform the selection)</w:t>
            </w:r>
          </w:p>
          <w:p w14:paraId="2A9AEA9D" w14:textId="77777777" w:rsidR="00B5776A" w:rsidRPr="00B5776A" w:rsidRDefault="00B5776A" w:rsidP="00B5776A">
            <w:pPr>
              <w:pStyle w:val="ListParagraph"/>
              <w:numPr>
                <w:ilvl w:val="3"/>
                <w:numId w:val="13"/>
              </w:numPr>
              <w:snapToGrid w:val="0"/>
              <w:spacing w:after="0" w:line="240" w:lineRule="auto"/>
              <w:jc w:val="both"/>
              <w:rPr>
                <w:rFonts w:eastAsia="Times New Roman"/>
                <w:sz w:val="18"/>
                <w:szCs w:val="18"/>
              </w:rPr>
            </w:pPr>
            <w:r w:rsidRPr="00B5776A">
              <w:rPr>
                <w:rFonts w:eastAsia="Times New Roman"/>
                <w:sz w:val="18"/>
                <w:szCs w:val="18"/>
              </w:rPr>
              <w:t>FFS: The supported value(s) of M</w:t>
            </w:r>
          </w:p>
          <w:p w14:paraId="3C6C4F1C" w14:textId="4086C0BF" w:rsidR="00B5776A" w:rsidRDefault="00F2641B" w:rsidP="00047803">
            <w:pPr>
              <w:snapToGrid w:val="0"/>
              <w:jc w:val="both"/>
              <w:rPr>
                <w:rFonts w:eastAsia="DengXian"/>
                <w:sz w:val="18"/>
                <w:szCs w:val="18"/>
              </w:rPr>
            </w:pPr>
            <w:ins w:id="151" w:author="Eko Onggosanusi" w:date="2021-09-09T22:42:00Z">
              <w:r>
                <w:rPr>
                  <w:rFonts w:eastAsia="DengXian"/>
                  <w:sz w:val="18"/>
                  <w:szCs w:val="18"/>
                </w:rPr>
                <w:t>[Mod: See col P – this is too early for now, will consider after RAN1#106bos-e or whenever the FFS is resolved]</w:t>
              </w:r>
            </w:ins>
          </w:p>
          <w:p w14:paraId="5B304316" w14:textId="0461B8B9" w:rsidR="00D10C65" w:rsidRPr="00565AE4" w:rsidRDefault="003F218B" w:rsidP="003F218B">
            <w:pPr>
              <w:snapToGrid w:val="0"/>
              <w:jc w:val="both"/>
              <w:rPr>
                <w:rFonts w:eastAsia="DengXian"/>
                <w:sz w:val="18"/>
                <w:szCs w:val="18"/>
              </w:rPr>
            </w:pPr>
            <w:r>
              <w:rPr>
                <w:rFonts w:eastAsia="DengXian"/>
                <w:sz w:val="18"/>
                <w:szCs w:val="18"/>
              </w:rPr>
              <w:t xml:space="preserve"> </w:t>
            </w:r>
          </w:p>
        </w:tc>
      </w:tr>
      <w:tr w:rsidR="00D10C65" w14:paraId="4A9DDCDC" w14:textId="77777777" w:rsidTr="00D10C65">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151CA80B" w:rsidR="00D10C65" w:rsidRDefault="001812A3" w:rsidP="00D10C65">
            <w:pPr>
              <w:snapToGrid w:val="0"/>
              <w:rPr>
                <w:rFonts w:eastAsia="DengXian"/>
                <w:sz w:val="18"/>
                <w:szCs w:val="18"/>
                <w:lang w:eastAsia="zh-CN"/>
              </w:rPr>
            </w:pPr>
            <w:r>
              <w:rPr>
                <w:rFonts w:eastAsia="DengXian" w:hint="eastAsia"/>
                <w:sz w:val="18"/>
                <w:szCs w:val="18"/>
                <w:lang w:eastAsia="zh-CN"/>
              </w:rPr>
              <w:lastRenderedPageBreak/>
              <w:t>CATT</w:t>
            </w:r>
          </w:p>
        </w:tc>
        <w:tc>
          <w:tcPr>
            <w:tcW w:w="8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921C" w14:textId="77777777" w:rsidR="00AA030A" w:rsidDel="005B191C" w:rsidRDefault="00AA030A" w:rsidP="00AA030A">
            <w:pPr>
              <w:snapToGrid w:val="0"/>
              <w:jc w:val="both"/>
              <w:rPr>
                <w:del w:id="152" w:author="CATT" w:date="2021-09-08T09:18:00Z"/>
                <w:bCs/>
                <w:sz w:val="18"/>
                <w:szCs w:val="20"/>
                <w:lang w:eastAsia="zh-CN"/>
              </w:rPr>
            </w:pPr>
            <w:r>
              <w:rPr>
                <w:rFonts w:hint="eastAsia"/>
                <w:bCs/>
                <w:sz w:val="18"/>
                <w:szCs w:val="20"/>
                <w:lang w:eastAsia="zh-CN"/>
              </w:rPr>
              <w:t xml:space="preserve">Regarding </w:t>
            </w:r>
            <w:r>
              <w:rPr>
                <w:bCs/>
                <w:sz w:val="18"/>
                <w:szCs w:val="20"/>
                <w:lang w:eastAsia="zh-CN"/>
              </w:rPr>
              <w:t>“</w:t>
            </w:r>
            <w:r w:rsidRPr="00B2799C">
              <w:rPr>
                <w:bCs/>
                <w:sz w:val="18"/>
                <w:szCs w:val="20"/>
                <w:lang w:eastAsia="zh-CN"/>
              </w:rPr>
              <w:t>tci-StateType</w:t>
            </w:r>
            <w:r>
              <w:rPr>
                <w:bCs/>
                <w:sz w:val="18"/>
                <w:szCs w:val="20"/>
                <w:lang w:eastAsia="zh-CN"/>
              </w:rPr>
              <w:t>”</w:t>
            </w:r>
            <w:r>
              <w:rPr>
                <w:rFonts w:hint="eastAsia"/>
                <w:bCs/>
                <w:sz w:val="18"/>
                <w:szCs w:val="20"/>
                <w:lang w:eastAsia="zh-CN"/>
              </w:rPr>
              <w:t xml:space="preserve">, there is no need to distinguish TCI state type. As joint TCI and </w:t>
            </w:r>
            <w:r>
              <w:rPr>
                <w:bCs/>
                <w:sz w:val="18"/>
                <w:szCs w:val="20"/>
                <w:lang w:eastAsia="zh-CN"/>
              </w:rPr>
              <w:t>separate</w:t>
            </w:r>
            <w:r>
              <w:rPr>
                <w:rFonts w:hint="eastAsia"/>
                <w:bCs/>
                <w:sz w:val="18"/>
                <w:szCs w:val="20"/>
                <w:lang w:eastAsia="zh-CN"/>
              </w:rPr>
              <w:t xml:space="preserve"> TCI can be distinguished by RRC configuration. Separate UL TCI and DL TCI can be distinguished by </w:t>
            </w:r>
            <w:r>
              <w:rPr>
                <w:bCs/>
                <w:sz w:val="18"/>
                <w:szCs w:val="20"/>
                <w:lang w:eastAsia="zh-CN"/>
              </w:rPr>
              <w:t>“</w:t>
            </w:r>
            <w:r>
              <w:rPr>
                <w:rFonts w:hint="eastAsia"/>
                <w:bCs/>
                <w:sz w:val="18"/>
                <w:szCs w:val="20"/>
                <w:lang w:eastAsia="zh-CN"/>
              </w:rPr>
              <w:t>qcl-type</w:t>
            </w:r>
            <w:r>
              <w:rPr>
                <w:bCs/>
                <w:sz w:val="18"/>
                <w:szCs w:val="20"/>
                <w:lang w:eastAsia="zh-CN"/>
              </w:rPr>
              <w:t>”</w:t>
            </w:r>
            <w:r>
              <w:rPr>
                <w:rFonts w:hint="eastAsia"/>
                <w:bCs/>
                <w:sz w:val="18"/>
                <w:szCs w:val="20"/>
                <w:lang w:eastAsia="zh-CN"/>
              </w:rPr>
              <w:t xml:space="preserve"> in TCI-state, i.e. type A/B/C is at least included for DL TCI state, but not for UL TCI state. So we propose to delete this parameter:</w:t>
            </w:r>
          </w:p>
          <w:p w14:paraId="11A8FA24" w14:textId="77777777" w:rsidR="00AA030A" w:rsidDel="005B191C" w:rsidRDefault="00AA030A" w:rsidP="00AA030A">
            <w:pPr>
              <w:snapToGrid w:val="0"/>
              <w:jc w:val="both"/>
              <w:rPr>
                <w:del w:id="153" w:author="CATT" w:date="2021-09-08T09:19:00Z"/>
                <w:bCs/>
                <w:sz w:val="18"/>
                <w:szCs w:val="20"/>
                <w:lang w:eastAsia="zh-CN"/>
              </w:rPr>
            </w:pPr>
            <w:del w:id="154" w:author="CATT" w:date="2021-09-08T09:19:00Z">
              <w:r w:rsidRPr="00B2799C" w:rsidDel="005B191C">
                <w:rPr>
                  <w:bCs/>
                  <w:sz w:val="18"/>
                  <w:szCs w:val="20"/>
                  <w:lang w:eastAsia="zh-CN"/>
                </w:rPr>
                <w:delText>Type of TCI state: DL only, or UL only, or Joint (note: DL only+UL only is only a matter of indication, not type)</w:delText>
              </w:r>
            </w:del>
          </w:p>
          <w:p w14:paraId="1A90F2E0" w14:textId="3BF3F36B" w:rsidR="00AA030A" w:rsidRDefault="00E24D6F" w:rsidP="00AA030A">
            <w:pPr>
              <w:snapToGrid w:val="0"/>
              <w:jc w:val="both"/>
              <w:rPr>
                <w:ins w:id="155" w:author="Eko Onggosanusi" w:date="2021-09-09T22:43:00Z"/>
                <w:bCs/>
                <w:sz w:val="18"/>
                <w:szCs w:val="20"/>
                <w:lang w:eastAsia="zh-CN"/>
              </w:rPr>
            </w:pPr>
            <w:ins w:id="156" w:author="Eko Onggosanusi" w:date="2021-09-09T22:43:00Z">
              <w:r>
                <w:rPr>
                  <w:bCs/>
                  <w:sz w:val="18"/>
                  <w:szCs w:val="20"/>
                  <w:lang w:eastAsia="zh-CN"/>
                </w:rPr>
                <w:t>[Mod: See col P]</w:t>
              </w:r>
            </w:ins>
          </w:p>
          <w:p w14:paraId="18CE14CF" w14:textId="77777777" w:rsidR="00E24D6F" w:rsidRDefault="00E24D6F" w:rsidP="00AA030A">
            <w:pPr>
              <w:snapToGrid w:val="0"/>
              <w:jc w:val="both"/>
              <w:rPr>
                <w:bCs/>
                <w:sz w:val="18"/>
                <w:szCs w:val="20"/>
                <w:lang w:eastAsia="zh-CN"/>
              </w:rPr>
            </w:pPr>
          </w:p>
          <w:p w14:paraId="45C22CE7" w14:textId="77777777" w:rsidR="00AA030A" w:rsidRDefault="00AA030A" w:rsidP="00AA030A">
            <w:pPr>
              <w:snapToGrid w:val="0"/>
              <w:jc w:val="both"/>
              <w:rPr>
                <w:bCs/>
                <w:sz w:val="18"/>
                <w:szCs w:val="20"/>
                <w:lang w:eastAsia="zh-CN"/>
              </w:rPr>
            </w:pPr>
            <w:r>
              <w:rPr>
                <w:rFonts w:hint="eastAsia"/>
                <w:bCs/>
                <w:sz w:val="18"/>
                <w:szCs w:val="20"/>
                <w:lang w:eastAsia="zh-CN"/>
              </w:rPr>
              <w:t xml:space="preserve">Regarding </w:t>
            </w:r>
            <w:r>
              <w:rPr>
                <w:bCs/>
                <w:sz w:val="18"/>
                <w:szCs w:val="20"/>
                <w:lang w:eastAsia="zh-CN"/>
              </w:rPr>
              <w:t>“</w:t>
            </w:r>
            <w:r w:rsidRPr="003F666E">
              <w:rPr>
                <w:bCs/>
                <w:sz w:val="18"/>
                <w:szCs w:val="20"/>
                <w:lang w:eastAsia="zh-CN"/>
              </w:rPr>
              <w:t>ControlResourceSet</w:t>
            </w:r>
            <w:r>
              <w:rPr>
                <w:bCs/>
                <w:sz w:val="18"/>
                <w:szCs w:val="20"/>
                <w:lang w:eastAsia="zh-CN"/>
              </w:rPr>
              <w:t>”</w:t>
            </w:r>
            <w:r>
              <w:rPr>
                <w:rFonts w:hint="eastAsia"/>
                <w:bCs/>
                <w:sz w:val="18"/>
                <w:szCs w:val="20"/>
                <w:lang w:eastAsia="zh-CN"/>
              </w:rPr>
              <w:t>, we share similar view with Apple.</w:t>
            </w:r>
          </w:p>
          <w:p w14:paraId="33A0D396" w14:textId="77777777" w:rsidR="00E24D6F" w:rsidRDefault="00E24D6F" w:rsidP="00E24D6F">
            <w:pPr>
              <w:snapToGrid w:val="0"/>
              <w:jc w:val="both"/>
              <w:rPr>
                <w:ins w:id="157" w:author="Eko Onggosanusi" w:date="2021-09-09T22:43:00Z"/>
                <w:bCs/>
                <w:sz w:val="18"/>
                <w:szCs w:val="20"/>
                <w:lang w:eastAsia="zh-CN"/>
              </w:rPr>
            </w:pPr>
            <w:ins w:id="158" w:author="Eko Onggosanusi" w:date="2021-09-09T22:43:00Z">
              <w:r>
                <w:rPr>
                  <w:bCs/>
                  <w:sz w:val="18"/>
                  <w:szCs w:val="20"/>
                  <w:lang w:eastAsia="zh-CN"/>
                </w:rPr>
                <w:t>[Mod: See col P]</w:t>
              </w:r>
            </w:ins>
          </w:p>
          <w:p w14:paraId="4541763B" w14:textId="77777777" w:rsidR="00AA030A" w:rsidRDefault="00AA030A" w:rsidP="00AA030A">
            <w:pPr>
              <w:snapToGrid w:val="0"/>
              <w:jc w:val="both"/>
              <w:rPr>
                <w:bCs/>
                <w:sz w:val="18"/>
                <w:szCs w:val="20"/>
                <w:lang w:eastAsia="zh-CN"/>
              </w:rPr>
            </w:pPr>
          </w:p>
          <w:p w14:paraId="7B6186E1" w14:textId="77777777" w:rsidR="00AA030A" w:rsidRDefault="00AA030A" w:rsidP="00AA030A">
            <w:pPr>
              <w:snapToGrid w:val="0"/>
              <w:jc w:val="both"/>
              <w:rPr>
                <w:bCs/>
                <w:sz w:val="18"/>
                <w:szCs w:val="20"/>
                <w:lang w:eastAsia="zh-CN"/>
              </w:rPr>
            </w:pPr>
            <w:r>
              <w:rPr>
                <w:rFonts w:hint="eastAsia"/>
                <w:bCs/>
                <w:sz w:val="18"/>
                <w:szCs w:val="20"/>
                <w:lang w:eastAsia="zh-CN"/>
              </w:rPr>
              <w:t xml:space="preserve">Regarding </w:t>
            </w:r>
            <w:r>
              <w:rPr>
                <w:bCs/>
                <w:sz w:val="18"/>
                <w:szCs w:val="20"/>
                <w:lang w:eastAsia="zh-CN"/>
              </w:rPr>
              <w:t>“</w:t>
            </w:r>
            <w:r w:rsidRPr="00D656D8">
              <w:rPr>
                <w:bCs/>
                <w:sz w:val="18"/>
                <w:szCs w:val="20"/>
                <w:lang w:eastAsia="zh-CN"/>
              </w:rPr>
              <w:t>QCL-Info_r17</w:t>
            </w:r>
            <w:r>
              <w:rPr>
                <w:bCs/>
                <w:sz w:val="18"/>
                <w:szCs w:val="20"/>
                <w:lang w:eastAsia="zh-CN"/>
              </w:rPr>
              <w:t>”</w:t>
            </w:r>
            <w:r>
              <w:rPr>
                <w:rFonts w:hint="eastAsia"/>
                <w:bCs/>
                <w:sz w:val="18"/>
                <w:szCs w:val="20"/>
                <w:lang w:eastAsia="zh-CN"/>
              </w:rPr>
              <w:t>, according to the agreement, whether pathloss RS is included in or associated with the TCI state is decided by RAN2, so the bracket on pathloss RS should be remained. And we have simiar view with MTK that type B/C should also be included in the qcl-Type.</w:t>
            </w:r>
          </w:p>
          <w:p w14:paraId="67805095" w14:textId="77777777" w:rsidR="00AA030A" w:rsidRPr="005B191C" w:rsidDel="005B191C" w:rsidRDefault="00AA030A" w:rsidP="00AA030A">
            <w:pPr>
              <w:snapToGrid w:val="0"/>
              <w:jc w:val="both"/>
              <w:rPr>
                <w:del w:id="159" w:author="CATT" w:date="2021-09-08T09:18:00Z"/>
                <w:bCs/>
                <w:sz w:val="18"/>
                <w:szCs w:val="20"/>
                <w:lang w:eastAsia="zh-CN"/>
              </w:rPr>
            </w:pPr>
          </w:p>
          <w:p w14:paraId="40A06515" w14:textId="77777777" w:rsidR="00AA030A" w:rsidRDefault="00AA030A" w:rsidP="00AA030A">
            <w:pPr>
              <w:snapToGrid w:val="0"/>
              <w:jc w:val="both"/>
              <w:rPr>
                <w:bCs/>
                <w:sz w:val="18"/>
                <w:szCs w:val="20"/>
                <w:lang w:eastAsia="zh-CN"/>
              </w:rPr>
            </w:pPr>
            <w:r w:rsidRPr="00AC5BF3">
              <w:rPr>
                <w:bCs/>
                <w:sz w:val="18"/>
                <w:szCs w:val="20"/>
                <w:lang w:eastAsia="zh-CN"/>
              </w:rPr>
              <w:t>qcl-Type</w:t>
            </w:r>
            <w:r>
              <w:rPr>
                <w:rFonts w:hint="eastAsia"/>
                <w:bCs/>
                <w:sz w:val="18"/>
                <w:szCs w:val="20"/>
                <w:lang w:eastAsia="zh-CN"/>
              </w:rPr>
              <w:t xml:space="preserve"> </w:t>
            </w:r>
            <w:r w:rsidRPr="00AC5BF3">
              <w:rPr>
                <w:bCs/>
                <w:sz w:val="18"/>
                <w:szCs w:val="20"/>
                <w:lang w:eastAsia="zh-CN"/>
              </w:rPr>
              <w:t xml:space="preserve"> ENUMERATED{typeA, </w:t>
            </w:r>
            <w:del w:id="160" w:author="CATT" w:date="2021-09-08T09:26:00Z">
              <w:r w:rsidRPr="00AC5BF3" w:rsidDel="00D656D8">
                <w:rPr>
                  <w:bCs/>
                  <w:sz w:val="18"/>
                  <w:szCs w:val="20"/>
                  <w:lang w:eastAsia="zh-CN"/>
                </w:rPr>
                <w:delText>[</w:delText>
              </w:r>
            </w:del>
            <w:r w:rsidRPr="00AC5BF3">
              <w:rPr>
                <w:bCs/>
                <w:sz w:val="18"/>
                <w:szCs w:val="20"/>
                <w:lang w:eastAsia="zh-CN"/>
              </w:rPr>
              <w:t>typeB</w:t>
            </w:r>
            <w:del w:id="161" w:author="CATT" w:date="2021-09-08T09:26:00Z">
              <w:r w:rsidRPr="00AC5BF3" w:rsidDel="00D656D8">
                <w:rPr>
                  <w:bCs/>
                  <w:sz w:val="18"/>
                  <w:szCs w:val="20"/>
                  <w:lang w:eastAsia="zh-CN"/>
                </w:rPr>
                <w:delText>]</w:delText>
              </w:r>
            </w:del>
            <w:r w:rsidRPr="00AC5BF3">
              <w:rPr>
                <w:bCs/>
                <w:sz w:val="18"/>
                <w:szCs w:val="20"/>
                <w:lang w:eastAsia="zh-CN"/>
              </w:rPr>
              <w:t xml:space="preserve">, </w:t>
            </w:r>
            <w:ins w:id="162" w:author="CATT" w:date="2021-09-08T09:26:00Z">
              <w:r>
                <w:rPr>
                  <w:rFonts w:hint="eastAsia"/>
                  <w:bCs/>
                  <w:sz w:val="18"/>
                  <w:szCs w:val="20"/>
                  <w:lang w:eastAsia="zh-CN"/>
                </w:rPr>
                <w:t xml:space="preserve">type C, </w:t>
              </w:r>
            </w:ins>
            <w:r w:rsidRPr="00AC5BF3">
              <w:rPr>
                <w:bCs/>
                <w:sz w:val="18"/>
                <w:szCs w:val="20"/>
                <w:lang w:eastAsia="zh-CN"/>
              </w:rPr>
              <w:t>typeD}</w:t>
            </w:r>
          </w:p>
          <w:p w14:paraId="6452A141" w14:textId="77777777" w:rsidR="00AA030A" w:rsidRPr="00391DA7" w:rsidRDefault="00AA030A" w:rsidP="00AA030A">
            <w:pPr>
              <w:snapToGrid w:val="0"/>
              <w:jc w:val="both"/>
              <w:rPr>
                <w:bCs/>
                <w:sz w:val="18"/>
                <w:szCs w:val="20"/>
                <w:lang w:eastAsia="zh-CN"/>
              </w:rPr>
            </w:pPr>
            <w:r w:rsidRPr="00391DA7">
              <w:rPr>
                <w:bCs/>
                <w:sz w:val="18"/>
                <w:szCs w:val="20"/>
                <w:lang w:eastAsia="zh-CN"/>
              </w:rPr>
              <w:t>[pathloss RS - if included in TCI state - for UL TCI state or Joint TCI state choice of</w:t>
            </w:r>
          </w:p>
          <w:p w14:paraId="51013785" w14:textId="77777777" w:rsidR="00AA030A" w:rsidRPr="00391DA7" w:rsidRDefault="00AA030A" w:rsidP="00AA030A">
            <w:pPr>
              <w:snapToGrid w:val="0"/>
              <w:jc w:val="both"/>
              <w:rPr>
                <w:bCs/>
                <w:sz w:val="18"/>
                <w:szCs w:val="20"/>
                <w:lang w:eastAsia="zh-CN"/>
              </w:rPr>
            </w:pPr>
            <w:r w:rsidRPr="00391DA7">
              <w:rPr>
                <w:bCs/>
                <w:sz w:val="18"/>
                <w:szCs w:val="20"/>
                <w:lang w:eastAsia="zh-CN"/>
              </w:rPr>
              <w:t>SSB-Index</w:t>
            </w:r>
          </w:p>
          <w:p w14:paraId="36BBBB4A" w14:textId="77777777" w:rsidR="00AA030A" w:rsidRDefault="00AA030A" w:rsidP="00AA030A">
            <w:pPr>
              <w:snapToGrid w:val="0"/>
              <w:jc w:val="both"/>
              <w:rPr>
                <w:bCs/>
                <w:sz w:val="18"/>
                <w:szCs w:val="20"/>
                <w:lang w:eastAsia="zh-CN"/>
              </w:rPr>
            </w:pPr>
            <w:r w:rsidRPr="00391DA7">
              <w:rPr>
                <w:bCs/>
                <w:sz w:val="18"/>
                <w:szCs w:val="20"/>
                <w:lang w:eastAsia="zh-CN"/>
              </w:rPr>
              <w:t>NZP-CSI-RS (periodic CSI-RS)]</w:t>
            </w:r>
            <w:r>
              <w:rPr>
                <w:rFonts w:hint="eastAsia"/>
                <w:bCs/>
                <w:sz w:val="18"/>
                <w:szCs w:val="20"/>
                <w:lang w:eastAsia="zh-CN"/>
              </w:rPr>
              <w:t xml:space="preserve"> </w:t>
            </w:r>
          </w:p>
          <w:p w14:paraId="3BE1DE56" w14:textId="399874CE" w:rsidR="00E24D6F" w:rsidRDefault="00E24D6F" w:rsidP="00E24D6F">
            <w:pPr>
              <w:snapToGrid w:val="0"/>
              <w:jc w:val="both"/>
              <w:rPr>
                <w:ins w:id="163" w:author="Eko Onggosanusi" w:date="2021-09-09T22:43:00Z"/>
                <w:bCs/>
                <w:sz w:val="18"/>
                <w:szCs w:val="20"/>
                <w:lang w:eastAsia="zh-CN"/>
              </w:rPr>
            </w:pPr>
            <w:ins w:id="164" w:author="Eko Onggosanusi" w:date="2021-09-09T22:43:00Z">
              <w:r>
                <w:rPr>
                  <w:bCs/>
                  <w:sz w:val="18"/>
                  <w:szCs w:val="20"/>
                  <w:lang w:eastAsia="zh-CN"/>
                </w:rPr>
                <w:t>[Mod: See col P</w:t>
              </w:r>
              <w:r>
                <w:rPr>
                  <w:bCs/>
                  <w:sz w:val="18"/>
                  <w:szCs w:val="20"/>
                  <w:lang w:eastAsia="zh-CN"/>
                </w:rPr>
                <w:t xml:space="preserve"> and revision</w:t>
              </w:r>
              <w:r>
                <w:rPr>
                  <w:bCs/>
                  <w:sz w:val="18"/>
                  <w:szCs w:val="20"/>
                  <w:lang w:eastAsia="zh-CN"/>
                </w:rPr>
                <w:t>]</w:t>
              </w:r>
            </w:ins>
          </w:p>
          <w:p w14:paraId="5B0CD4C8" w14:textId="77777777" w:rsidR="00AA030A" w:rsidDel="000C359D" w:rsidRDefault="00AA030A" w:rsidP="00AA030A">
            <w:pPr>
              <w:snapToGrid w:val="0"/>
              <w:jc w:val="both"/>
              <w:rPr>
                <w:del w:id="165" w:author="CATT" w:date="2021-09-08T09:28:00Z"/>
                <w:bCs/>
                <w:sz w:val="18"/>
                <w:szCs w:val="20"/>
                <w:lang w:eastAsia="zh-CN"/>
              </w:rPr>
            </w:pPr>
          </w:p>
          <w:p w14:paraId="164BE0C3" w14:textId="77777777" w:rsidR="00AA030A" w:rsidRDefault="00AA030A" w:rsidP="00AA030A">
            <w:pPr>
              <w:snapToGrid w:val="0"/>
              <w:jc w:val="both"/>
              <w:rPr>
                <w:rFonts w:eastAsia="DengXian"/>
                <w:sz w:val="18"/>
                <w:szCs w:val="18"/>
                <w:lang w:eastAsia="zh-CN"/>
              </w:rPr>
            </w:pPr>
            <w:r>
              <w:rPr>
                <w:rFonts w:eastAsia="DengXian"/>
                <w:sz w:val="18"/>
                <w:szCs w:val="18"/>
                <w:lang w:eastAsia="zh-CN"/>
              </w:rPr>
              <w:t>Regarding “</w:t>
            </w:r>
            <w:r w:rsidRPr="008E454C">
              <w:rPr>
                <w:rFonts w:eastAsia="DengXian"/>
                <w:sz w:val="18"/>
                <w:szCs w:val="18"/>
                <w:lang w:eastAsia="zh-CN"/>
              </w:rPr>
              <w:t>p0_Alpha_CLIdPUCCHSet</w:t>
            </w:r>
            <w:r>
              <w:rPr>
                <w:rFonts w:eastAsia="DengXian"/>
                <w:sz w:val="18"/>
                <w:szCs w:val="18"/>
                <w:lang w:eastAsia="zh-CN"/>
              </w:rPr>
              <w:t>”</w:t>
            </w:r>
            <w:r>
              <w:rPr>
                <w:rFonts w:eastAsia="DengXian" w:hint="eastAsia"/>
                <w:sz w:val="18"/>
                <w:szCs w:val="18"/>
                <w:lang w:eastAsia="zh-CN"/>
              </w:rPr>
              <w:t>, Alpha is not needed as in Rel-15/16.</w:t>
            </w:r>
          </w:p>
          <w:p w14:paraId="631B669A" w14:textId="77777777" w:rsidR="00E24D6F" w:rsidRDefault="00E24D6F" w:rsidP="00E24D6F">
            <w:pPr>
              <w:snapToGrid w:val="0"/>
              <w:jc w:val="both"/>
              <w:rPr>
                <w:ins w:id="166" w:author="Eko Onggosanusi" w:date="2021-09-09T22:43:00Z"/>
                <w:bCs/>
                <w:sz w:val="18"/>
                <w:szCs w:val="20"/>
                <w:lang w:eastAsia="zh-CN"/>
              </w:rPr>
            </w:pPr>
            <w:ins w:id="167" w:author="Eko Onggosanusi" w:date="2021-09-09T22:43:00Z">
              <w:r>
                <w:rPr>
                  <w:bCs/>
                  <w:sz w:val="18"/>
                  <w:szCs w:val="20"/>
                  <w:lang w:eastAsia="zh-CN"/>
                </w:rPr>
                <w:t>[Mod: See col P]</w:t>
              </w:r>
            </w:ins>
          </w:p>
          <w:p w14:paraId="77FA6616" w14:textId="77777777" w:rsidR="00AA030A" w:rsidRDefault="00AA030A" w:rsidP="00AA030A">
            <w:pPr>
              <w:snapToGrid w:val="0"/>
              <w:jc w:val="both"/>
              <w:rPr>
                <w:rFonts w:eastAsia="DengXian"/>
                <w:sz w:val="18"/>
                <w:szCs w:val="18"/>
                <w:lang w:eastAsia="zh-CN"/>
              </w:rPr>
            </w:pPr>
          </w:p>
          <w:p w14:paraId="5C2B649C" w14:textId="23A36521" w:rsidR="00AA030A" w:rsidRDefault="00AA030A" w:rsidP="00AA030A">
            <w:pPr>
              <w:snapToGrid w:val="0"/>
              <w:jc w:val="both"/>
              <w:rPr>
                <w:bCs/>
                <w:sz w:val="18"/>
                <w:szCs w:val="20"/>
                <w:lang w:eastAsia="zh-CN"/>
              </w:rPr>
            </w:pPr>
            <w:r>
              <w:rPr>
                <w:rFonts w:hint="eastAsia"/>
                <w:bCs/>
                <w:sz w:val="18"/>
                <w:szCs w:val="20"/>
                <w:lang w:eastAsia="zh-CN"/>
              </w:rPr>
              <w:t xml:space="preserve">Regarding </w:t>
            </w:r>
            <w:r>
              <w:rPr>
                <w:bCs/>
                <w:sz w:val="18"/>
                <w:szCs w:val="20"/>
                <w:lang w:eastAsia="zh-CN"/>
              </w:rPr>
              <w:t>“</w:t>
            </w:r>
            <w:r w:rsidRPr="00C81263">
              <w:rPr>
                <w:bCs/>
                <w:sz w:val="18"/>
                <w:szCs w:val="20"/>
                <w:lang w:eastAsia="zh-CN"/>
              </w:rPr>
              <w:t>PDSCH-Config</w:t>
            </w:r>
            <w:r>
              <w:rPr>
                <w:bCs/>
                <w:sz w:val="18"/>
                <w:szCs w:val="20"/>
                <w:lang w:eastAsia="zh-CN"/>
              </w:rPr>
              <w:t>”</w:t>
            </w:r>
            <w:r>
              <w:rPr>
                <w:rFonts w:hint="eastAsia"/>
                <w:bCs/>
                <w:sz w:val="18"/>
                <w:szCs w:val="20"/>
                <w:lang w:eastAsia="zh-CN"/>
              </w:rPr>
              <w:t xml:space="preserve">, as there is an FFS on the number of reference CC, </w:t>
            </w:r>
            <w:r w:rsidR="00B60015">
              <w:rPr>
                <w:rFonts w:hint="eastAsia"/>
                <w:bCs/>
                <w:sz w:val="18"/>
                <w:szCs w:val="20"/>
                <w:lang w:eastAsia="zh-CN"/>
              </w:rPr>
              <w:t>we propose to revise the following sentence as</w:t>
            </w:r>
            <w:r>
              <w:rPr>
                <w:rFonts w:hint="eastAsia"/>
                <w:bCs/>
                <w:sz w:val="18"/>
                <w:szCs w:val="20"/>
                <w:lang w:eastAsia="zh-CN"/>
              </w:rPr>
              <w:t>:</w:t>
            </w:r>
          </w:p>
          <w:p w14:paraId="07BF8FDD" w14:textId="77777777" w:rsidR="00AA030A" w:rsidRDefault="00AA030A" w:rsidP="00AA030A">
            <w:pPr>
              <w:snapToGrid w:val="0"/>
              <w:jc w:val="both"/>
              <w:rPr>
                <w:bCs/>
                <w:sz w:val="18"/>
                <w:szCs w:val="20"/>
                <w:lang w:eastAsia="zh-CN"/>
              </w:rPr>
            </w:pPr>
            <w:r w:rsidRPr="00C81263">
              <w:rPr>
                <w:bCs/>
                <w:sz w:val="18"/>
                <w:szCs w:val="20"/>
                <w:lang w:eastAsia="zh-CN"/>
              </w:rPr>
              <w:t>reference CCId</w:t>
            </w:r>
            <w:ins w:id="168" w:author="CATT" w:date="2021-09-08T09:50:00Z">
              <w:r>
                <w:rPr>
                  <w:rFonts w:hint="eastAsia"/>
                  <w:bCs/>
                  <w:sz w:val="18"/>
                  <w:szCs w:val="20"/>
                  <w:lang w:eastAsia="zh-CN"/>
                </w:rPr>
                <w:t>(</w:t>
              </w:r>
            </w:ins>
            <w:ins w:id="169" w:author="CATT" w:date="2021-09-08T09:32:00Z">
              <w:r>
                <w:rPr>
                  <w:rFonts w:hint="eastAsia"/>
                  <w:bCs/>
                  <w:sz w:val="18"/>
                  <w:szCs w:val="20"/>
                  <w:lang w:eastAsia="zh-CN"/>
                </w:rPr>
                <w:t>s</w:t>
              </w:r>
            </w:ins>
            <w:ins w:id="170" w:author="CATT" w:date="2021-09-08T09:50:00Z">
              <w:r>
                <w:rPr>
                  <w:rFonts w:hint="eastAsia"/>
                  <w:bCs/>
                  <w:sz w:val="18"/>
                  <w:szCs w:val="20"/>
                  <w:lang w:eastAsia="zh-CN"/>
                </w:rPr>
                <w:t>)</w:t>
              </w:r>
            </w:ins>
            <w:r w:rsidRPr="00C81263">
              <w:rPr>
                <w:bCs/>
                <w:sz w:val="18"/>
                <w:szCs w:val="20"/>
                <w:lang w:eastAsia="zh-CN"/>
              </w:rPr>
              <w:t xml:space="preserve"> of CC containing TCI state ID list if TCI-State_r17 is misisng in PDSCH config</w:t>
            </w:r>
          </w:p>
          <w:p w14:paraId="5AFEC6EF" w14:textId="02B8DDDB" w:rsidR="00AA030A" w:rsidRDefault="00E24D6F" w:rsidP="00AA030A">
            <w:pPr>
              <w:snapToGrid w:val="0"/>
              <w:jc w:val="both"/>
              <w:rPr>
                <w:ins w:id="171" w:author="Eko Onggosanusi" w:date="2021-09-09T22:43:00Z"/>
                <w:bCs/>
                <w:sz w:val="18"/>
                <w:szCs w:val="20"/>
                <w:lang w:eastAsia="zh-CN"/>
              </w:rPr>
            </w:pPr>
            <w:ins w:id="172" w:author="Eko Onggosanusi" w:date="2021-09-09T22:43:00Z">
              <w:r>
                <w:rPr>
                  <w:bCs/>
                  <w:sz w:val="18"/>
                  <w:szCs w:val="20"/>
                  <w:lang w:eastAsia="zh-CN"/>
                </w:rPr>
                <w:t>[Mod: Done]</w:t>
              </w:r>
            </w:ins>
          </w:p>
          <w:p w14:paraId="0923DB73" w14:textId="77777777" w:rsidR="00E24D6F" w:rsidRPr="000C359D" w:rsidRDefault="00E24D6F" w:rsidP="00AA030A">
            <w:pPr>
              <w:snapToGrid w:val="0"/>
              <w:jc w:val="both"/>
              <w:rPr>
                <w:bCs/>
                <w:sz w:val="18"/>
                <w:szCs w:val="20"/>
                <w:lang w:eastAsia="zh-CN"/>
              </w:rPr>
            </w:pPr>
          </w:p>
          <w:p w14:paraId="7301185C" w14:textId="77777777" w:rsidR="00D10C65" w:rsidRDefault="00AA030A" w:rsidP="00AA030A">
            <w:pPr>
              <w:snapToGrid w:val="0"/>
              <w:jc w:val="both"/>
              <w:rPr>
                <w:ins w:id="173" w:author="Eko Onggosanusi" w:date="2021-09-09T22:44:00Z"/>
                <w:rFonts w:eastAsia="DengXian"/>
                <w:sz w:val="18"/>
                <w:szCs w:val="18"/>
                <w:lang w:eastAsia="zh-CN"/>
              </w:rPr>
            </w:pPr>
            <w:r>
              <w:rPr>
                <w:rFonts w:eastAsia="DengXian" w:hint="eastAsia"/>
                <w:sz w:val="18"/>
                <w:szCs w:val="18"/>
                <w:lang w:eastAsia="zh-CN"/>
              </w:rPr>
              <w:t>Regarding the MPE issue</w:t>
            </w:r>
            <w:r>
              <w:rPr>
                <w:rFonts w:eastAsia="DengXian" w:hint="eastAsia"/>
                <w:sz w:val="18"/>
                <w:szCs w:val="18"/>
                <w:lang w:eastAsia="zh-CN"/>
              </w:rPr>
              <w:t>，</w:t>
            </w:r>
            <w:r>
              <w:rPr>
                <w:rFonts w:eastAsia="DengXian" w:hint="eastAsia"/>
                <w:sz w:val="18"/>
                <w:szCs w:val="18"/>
                <w:lang w:eastAsia="zh-CN"/>
              </w:rPr>
              <w:t>we share the same view with OPPO.</w:t>
            </w:r>
          </w:p>
          <w:p w14:paraId="0C107A5C" w14:textId="77777777" w:rsidR="00E24D6F" w:rsidRDefault="00E24D6F" w:rsidP="00E24D6F">
            <w:pPr>
              <w:snapToGrid w:val="0"/>
              <w:jc w:val="both"/>
              <w:rPr>
                <w:ins w:id="174" w:author="Eko Onggosanusi" w:date="2021-09-09T22:44:00Z"/>
                <w:bCs/>
                <w:sz w:val="18"/>
                <w:szCs w:val="20"/>
                <w:lang w:eastAsia="zh-CN"/>
              </w:rPr>
            </w:pPr>
            <w:ins w:id="175" w:author="Eko Onggosanusi" w:date="2021-09-09T22:44:00Z">
              <w:r>
                <w:rPr>
                  <w:bCs/>
                  <w:sz w:val="18"/>
                  <w:szCs w:val="20"/>
                  <w:lang w:eastAsia="zh-CN"/>
                </w:rPr>
                <w:t>[Mod: See col P]</w:t>
              </w:r>
            </w:ins>
          </w:p>
          <w:p w14:paraId="3C52AC04" w14:textId="3FA689CB" w:rsidR="00E24D6F" w:rsidRPr="00565AE4" w:rsidRDefault="00E24D6F" w:rsidP="00AA030A">
            <w:pPr>
              <w:snapToGrid w:val="0"/>
              <w:jc w:val="both"/>
              <w:rPr>
                <w:rFonts w:eastAsia="DengXian"/>
                <w:sz w:val="18"/>
                <w:szCs w:val="18"/>
              </w:rPr>
            </w:pPr>
          </w:p>
        </w:tc>
      </w:tr>
      <w:tr w:rsidR="00D10C65" w14:paraId="0B034675" w14:textId="77777777" w:rsidTr="00D10C65">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49DC45BA" w:rsidR="00D10C65" w:rsidRDefault="006C6DBF" w:rsidP="00D10C65">
            <w:pPr>
              <w:snapToGrid w:val="0"/>
              <w:rPr>
                <w:rFonts w:eastAsia="DengXian"/>
                <w:sz w:val="18"/>
                <w:szCs w:val="18"/>
                <w:lang w:eastAsia="zh-CN"/>
              </w:rPr>
            </w:pPr>
            <w:r>
              <w:rPr>
                <w:rFonts w:eastAsia="DengXian"/>
                <w:sz w:val="18"/>
                <w:szCs w:val="18"/>
                <w:lang w:eastAsia="zh-CN"/>
              </w:rPr>
              <w:lastRenderedPageBreak/>
              <w:t>Futurewei</w:t>
            </w:r>
          </w:p>
        </w:tc>
        <w:tc>
          <w:tcPr>
            <w:tcW w:w="8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ADB8" w14:textId="6AACDEC1" w:rsidR="00D10C65" w:rsidRDefault="00582286" w:rsidP="00D10C65">
            <w:pPr>
              <w:snapToGrid w:val="0"/>
              <w:jc w:val="both"/>
              <w:rPr>
                <w:rFonts w:eastAsia="DengXian"/>
                <w:sz w:val="18"/>
                <w:szCs w:val="18"/>
              </w:rPr>
            </w:pPr>
            <w:r>
              <w:rPr>
                <w:rFonts w:eastAsia="DengXian"/>
                <w:sz w:val="18"/>
                <w:szCs w:val="18"/>
              </w:rPr>
              <w:t>Regarding “</w:t>
            </w:r>
            <w:r w:rsidRPr="00582286">
              <w:rPr>
                <w:rFonts w:eastAsia="DengXian"/>
                <w:sz w:val="18"/>
                <w:szCs w:val="18"/>
              </w:rPr>
              <w:t>tci-StateType</w:t>
            </w:r>
            <w:r>
              <w:rPr>
                <w:rFonts w:eastAsia="DengXian"/>
                <w:sz w:val="18"/>
                <w:szCs w:val="18"/>
              </w:rPr>
              <w:t>”, this is related to the issue of TCI state</w:t>
            </w:r>
            <w:r w:rsidRPr="00582286">
              <w:rPr>
                <w:rFonts w:eastAsia="DengXian"/>
                <w:sz w:val="18"/>
                <w:szCs w:val="18"/>
              </w:rPr>
              <w:t xml:space="preserve"> pool for separate DL and UL TCI state update (beam indication)</w:t>
            </w:r>
            <w:r>
              <w:rPr>
                <w:rFonts w:eastAsia="DengXian"/>
                <w:sz w:val="18"/>
                <w:szCs w:val="18"/>
              </w:rPr>
              <w:t xml:space="preserve">.  For the </w:t>
            </w:r>
            <w:r w:rsidR="002F1D9C">
              <w:rPr>
                <w:rFonts w:eastAsia="DengXian"/>
                <w:sz w:val="18"/>
                <w:szCs w:val="18"/>
              </w:rPr>
              <w:t>case</w:t>
            </w:r>
            <w:r>
              <w:rPr>
                <w:rFonts w:eastAsia="DengXian"/>
                <w:sz w:val="18"/>
                <w:szCs w:val="18"/>
              </w:rPr>
              <w:t xml:space="preserve"> with s</w:t>
            </w:r>
            <w:r w:rsidRPr="00582286">
              <w:rPr>
                <w:rFonts w:eastAsia="DengXian"/>
                <w:sz w:val="18"/>
                <w:szCs w:val="18"/>
              </w:rPr>
              <w:t xml:space="preserve">eparate TCI state pools for DL and UL, </w:t>
            </w:r>
            <w:r>
              <w:rPr>
                <w:rFonts w:eastAsia="DengXian"/>
                <w:sz w:val="18"/>
                <w:szCs w:val="18"/>
              </w:rPr>
              <w:t xml:space="preserve">this “tci-StateType” is not needed, and </w:t>
            </w:r>
            <w:r w:rsidRPr="00582286">
              <w:rPr>
                <w:rFonts w:eastAsia="DengXian"/>
                <w:sz w:val="18"/>
                <w:szCs w:val="18"/>
              </w:rPr>
              <w:t>the existing MAC CE design can be reused since the number of TCI states in each of the separate TCI state pools can be kept under the current limit of 128</w:t>
            </w:r>
            <w:r>
              <w:rPr>
                <w:rFonts w:eastAsia="DengXian"/>
                <w:sz w:val="18"/>
                <w:szCs w:val="18"/>
              </w:rPr>
              <w:t>.</w:t>
            </w:r>
            <w:r w:rsidRPr="00582286">
              <w:rPr>
                <w:rFonts w:eastAsia="DengXian"/>
                <w:sz w:val="18"/>
                <w:szCs w:val="18"/>
              </w:rPr>
              <w:t xml:space="preserve"> </w:t>
            </w:r>
            <w:r>
              <w:rPr>
                <w:rFonts w:eastAsia="DengXian"/>
                <w:sz w:val="18"/>
                <w:szCs w:val="18"/>
              </w:rPr>
              <w:t xml:space="preserve"> We suggest</w:t>
            </w:r>
            <w:r w:rsidR="004273CD">
              <w:rPr>
                <w:rFonts w:eastAsia="DengXian"/>
                <w:sz w:val="18"/>
                <w:szCs w:val="18"/>
              </w:rPr>
              <w:t xml:space="preserve"> removing this parameter and </w:t>
            </w:r>
            <w:r>
              <w:rPr>
                <w:rFonts w:eastAsia="DengXian"/>
                <w:sz w:val="18"/>
                <w:szCs w:val="18"/>
              </w:rPr>
              <w:t xml:space="preserve">RAN1 </w:t>
            </w:r>
            <w:r w:rsidR="004273CD">
              <w:rPr>
                <w:rFonts w:eastAsia="DengXian"/>
                <w:sz w:val="18"/>
                <w:szCs w:val="18"/>
              </w:rPr>
              <w:t>to</w:t>
            </w:r>
            <w:r>
              <w:rPr>
                <w:rFonts w:eastAsia="DengXian"/>
                <w:sz w:val="18"/>
                <w:szCs w:val="18"/>
              </w:rPr>
              <w:t xml:space="preserve"> have further discussions and make a decision </w:t>
            </w:r>
            <w:r w:rsidR="005553FA">
              <w:rPr>
                <w:rFonts w:eastAsia="DengXian"/>
                <w:sz w:val="18"/>
                <w:szCs w:val="18"/>
              </w:rPr>
              <w:t>on this issue</w:t>
            </w:r>
            <w:r>
              <w:rPr>
                <w:rFonts w:eastAsia="DengXian"/>
                <w:sz w:val="18"/>
                <w:szCs w:val="18"/>
              </w:rPr>
              <w:t>.</w:t>
            </w:r>
          </w:p>
          <w:p w14:paraId="6F32D57D" w14:textId="77777777" w:rsidR="00E24D6F" w:rsidRDefault="00E24D6F" w:rsidP="00E24D6F">
            <w:pPr>
              <w:snapToGrid w:val="0"/>
              <w:jc w:val="both"/>
              <w:rPr>
                <w:ins w:id="176" w:author="Eko Onggosanusi" w:date="2021-09-09T22:44:00Z"/>
                <w:bCs/>
                <w:sz w:val="18"/>
                <w:szCs w:val="20"/>
                <w:lang w:eastAsia="zh-CN"/>
              </w:rPr>
            </w:pPr>
            <w:ins w:id="177" w:author="Eko Onggosanusi" w:date="2021-09-09T22:44:00Z">
              <w:r>
                <w:rPr>
                  <w:bCs/>
                  <w:sz w:val="18"/>
                  <w:szCs w:val="20"/>
                  <w:lang w:eastAsia="zh-CN"/>
                </w:rPr>
                <w:t>[Mod: See col P]</w:t>
              </w:r>
            </w:ins>
          </w:p>
          <w:p w14:paraId="4B9F84DB" w14:textId="11A82FB5" w:rsidR="00155BC8" w:rsidRDefault="00155BC8" w:rsidP="00D10C65">
            <w:pPr>
              <w:snapToGrid w:val="0"/>
              <w:jc w:val="both"/>
              <w:rPr>
                <w:rFonts w:eastAsia="DengXian"/>
                <w:sz w:val="18"/>
                <w:szCs w:val="18"/>
              </w:rPr>
            </w:pPr>
          </w:p>
          <w:p w14:paraId="7C3AF67D" w14:textId="03207238" w:rsidR="008B2C85" w:rsidRDefault="004273CD" w:rsidP="00D10C65">
            <w:pPr>
              <w:snapToGrid w:val="0"/>
              <w:jc w:val="both"/>
              <w:rPr>
                <w:rFonts w:eastAsia="DengXian"/>
                <w:sz w:val="18"/>
                <w:szCs w:val="18"/>
              </w:rPr>
            </w:pPr>
            <w:r>
              <w:rPr>
                <w:rFonts w:eastAsia="DengXian"/>
                <w:sz w:val="18"/>
                <w:szCs w:val="18"/>
              </w:rPr>
              <w:t>Regarding “</w:t>
            </w:r>
            <w:r w:rsidRPr="004273CD">
              <w:rPr>
                <w:rFonts w:eastAsia="DengXian"/>
                <w:sz w:val="18"/>
                <w:szCs w:val="18"/>
              </w:rPr>
              <w:t>QCL-Info_r17</w:t>
            </w:r>
            <w:r>
              <w:rPr>
                <w:rFonts w:eastAsia="DengXian"/>
                <w:sz w:val="18"/>
                <w:szCs w:val="18"/>
              </w:rPr>
              <w:t xml:space="preserve">”, </w:t>
            </w:r>
            <w:r w:rsidR="0080315E">
              <w:rPr>
                <w:rFonts w:eastAsia="DengXian"/>
                <w:sz w:val="18"/>
                <w:szCs w:val="18"/>
              </w:rPr>
              <w:t xml:space="preserve">we </w:t>
            </w:r>
            <w:r w:rsidR="005F7A83">
              <w:rPr>
                <w:rFonts w:eastAsia="DengXian"/>
                <w:sz w:val="18"/>
                <w:szCs w:val="18"/>
              </w:rPr>
              <w:t>share the same view as CATT that according to the previous agreement, w</w:t>
            </w:r>
            <w:r w:rsidR="005F7A83" w:rsidRPr="005F7A83">
              <w:rPr>
                <w:rFonts w:eastAsia="DengXian"/>
                <w:sz w:val="18"/>
                <w:szCs w:val="18"/>
              </w:rPr>
              <w:t xml:space="preserve">hether </w:t>
            </w:r>
            <w:r w:rsidR="005F7A83">
              <w:rPr>
                <w:rFonts w:eastAsia="DengXian"/>
                <w:sz w:val="18"/>
                <w:szCs w:val="18"/>
              </w:rPr>
              <w:t xml:space="preserve">“pathloss RS” </w:t>
            </w:r>
            <w:r w:rsidR="005F7A83" w:rsidRPr="005F7A83">
              <w:rPr>
                <w:rFonts w:eastAsia="DengXian"/>
                <w:sz w:val="18"/>
                <w:szCs w:val="18"/>
              </w:rPr>
              <w:t>is ‘included in’ or ‘associated with’ UL TCI state or joint TCI state is up to RAN2</w:t>
            </w:r>
            <w:r w:rsidR="005F7A83">
              <w:rPr>
                <w:rFonts w:eastAsia="DengXian"/>
                <w:sz w:val="18"/>
                <w:szCs w:val="18"/>
              </w:rPr>
              <w:t>.</w:t>
            </w:r>
            <w:r w:rsidR="00792CBA">
              <w:rPr>
                <w:rFonts w:eastAsia="DengXian"/>
                <w:sz w:val="18"/>
                <w:szCs w:val="18"/>
              </w:rPr>
              <w:t xml:space="preserve">  We suggest keeping the bracket on “pathloss RS” and add the following note: w</w:t>
            </w:r>
            <w:r w:rsidR="00792CBA" w:rsidRPr="005F7A83">
              <w:rPr>
                <w:rFonts w:eastAsia="DengXian"/>
                <w:sz w:val="18"/>
                <w:szCs w:val="18"/>
              </w:rPr>
              <w:t xml:space="preserve">hether </w:t>
            </w:r>
            <w:r w:rsidR="00792CBA">
              <w:rPr>
                <w:rFonts w:eastAsia="DengXian"/>
                <w:sz w:val="18"/>
                <w:szCs w:val="18"/>
              </w:rPr>
              <w:t xml:space="preserve">“pathloss RS” </w:t>
            </w:r>
            <w:r w:rsidR="00792CBA" w:rsidRPr="005F7A83">
              <w:rPr>
                <w:rFonts w:eastAsia="DengXian"/>
                <w:sz w:val="18"/>
                <w:szCs w:val="18"/>
              </w:rPr>
              <w:t>is ‘included in’ or ‘associated with’ UL TCI state or joint TCI state is up to RAN2</w:t>
            </w:r>
            <w:r w:rsidR="00792CBA">
              <w:rPr>
                <w:rFonts w:eastAsia="DengXian"/>
                <w:sz w:val="18"/>
                <w:szCs w:val="18"/>
              </w:rPr>
              <w:t>.</w:t>
            </w:r>
          </w:p>
          <w:p w14:paraId="0C3513D9" w14:textId="55763ED2" w:rsidR="00E24D6F" w:rsidRDefault="00E24D6F" w:rsidP="00E24D6F">
            <w:pPr>
              <w:snapToGrid w:val="0"/>
              <w:jc w:val="both"/>
              <w:rPr>
                <w:ins w:id="178" w:author="Eko Onggosanusi" w:date="2021-09-09T22:44:00Z"/>
                <w:bCs/>
                <w:sz w:val="18"/>
                <w:szCs w:val="20"/>
                <w:lang w:eastAsia="zh-CN"/>
              </w:rPr>
            </w:pPr>
            <w:ins w:id="179" w:author="Eko Onggosanusi" w:date="2021-09-09T22:44:00Z">
              <w:r>
                <w:rPr>
                  <w:bCs/>
                  <w:sz w:val="18"/>
                  <w:szCs w:val="20"/>
                  <w:lang w:eastAsia="zh-CN"/>
                </w:rPr>
                <w:t>[Mod:</w:t>
              </w:r>
              <w:r>
                <w:rPr>
                  <w:bCs/>
                  <w:sz w:val="18"/>
                  <w:szCs w:val="20"/>
                  <w:lang w:eastAsia="zh-CN"/>
                </w:rPr>
                <w:t xml:space="preserve"> </w:t>
              </w:r>
            </w:ins>
            <w:ins w:id="180" w:author="Eko Onggosanusi" w:date="2021-09-09T22:45:00Z">
              <w:r>
                <w:rPr>
                  <w:bCs/>
                  <w:sz w:val="18"/>
                  <w:szCs w:val="20"/>
                  <w:lang w:eastAsia="zh-CN"/>
                </w:rPr>
                <w:t>B</w:t>
              </w:r>
            </w:ins>
            <w:ins w:id="181" w:author="Eko Onggosanusi" w:date="2021-09-09T22:46:00Z">
              <w:r>
                <w:rPr>
                  <w:bCs/>
                  <w:sz w:val="18"/>
                  <w:szCs w:val="20"/>
                  <w:lang w:eastAsia="zh-CN"/>
                </w:rPr>
                <w:t>rackets are still there</w:t>
              </w:r>
              <w:r w:rsidR="008058CB">
                <w:rPr>
                  <w:bCs/>
                  <w:sz w:val="18"/>
                  <w:szCs w:val="20"/>
                  <w:lang w:eastAsia="zh-CN"/>
                </w:rPr>
                <w:t xml:space="preserve">. Note </w:t>
              </w:r>
              <w:r w:rsidR="00A760DA">
                <w:rPr>
                  <w:bCs/>
                  <w:sz w:val="18"/>
                  <w:szCs w:val="20"/>
                  <w:lang w:eastAsia="zh-CN"/>
                </w:rPr>
                <w:t xml:space="preserve">added in col </w:t>
              </w:r>
            </w:ins>
            <w:ins w:id="182" w:author="Eko Onggosanusi" w:date="2021-09-09T22:47:00Z">
              <w:r w:rsidR="00A760DA">
                <w:rPr>
                  <w:bCs/>
                  <w:sz w:val="18"/>
                  <w:szCs w:val="20"/>
                  <w:lang w:eastAsia="zh-CN"/>
                </w:rPr>
                <w:t>P</w:t>
              </w:r>
            </w:ins>
            <w:ins w:id="183" w:author="Eko Onggosanusi" w:date="2021-09-09T22:44:00Z">
              <w:r>
                <w:rPr>
                  <w:bCs/>
                  <w:sz w:val="18"/>
                  <w:szCs w:val="20"/>
                  <w:lang w:eastAsia="zh-CN"/>
                </w:rPr>
                <w:t>]</w:t>
              </w:r>
            </w:ins>
          </w:p>
          <w:p w14:paraId="58E997CA" w14:textId="1471011E" w:rsidR="00720BF7" w:rsidRDefault="00720BF7" w:rsidP="00D10C65">
            <w:pPr>
              <w:snapToGrid w:val="0"/>
              <w:jc w:val="both"/>
              <w:rPr>
                <w:rFonts w:eastAsia="DengXian"/>
                <w:sz w:val="18"/>
                <w:szCs w:val="18"/>
              </w:rPr>
            </w:pPr>
          </w:p>
          <w:p w14:paraId="5233832A" w14:textId="77777777" w:rsidR="00720BF7" w:rsidRPr="00720BF7" w:rsidRDefault="00720BF7" w:rsidP="00720BF7">
            <w:pPr>
              <w:snapToGrid w:val="0"/>
              <w:jc w:val="both"/>
              <w:rPr>
                <w:rFonts w:eastAsia="DengXian"/>
                <w:sz w:val="18"/>
                <w:szCs w:val="18"/>
              </w:rPr>
            </w:pPr>
            <w:r w:rsidRPr="00720BF7">
              <w:rPr>
                <w:rFonts w:eastAsia="DengXian"/>
                <w:sz w:val="18"/>
                <w:szCs w:val="18"/>
              </w:rPr>
              <w:t>[pathloss RS - if included in TCI state - for UL TCI state or Joint TCI state choice of</w:t>
            </w:r>
          </w:p>
          <w:p w14:paraId="1D3BD606" w14:textId="77777777" w:rsidR="00720BF7" w:rsidRPr="00720BF7" w:rsidRDefault="00720BF7" w:rsidP="00720BF7">
            <w:pPr>
              <w:snapToGrid w:val="0"/>
              <w:jc w:val="both"/>
              <w:rPr>
                <w:rFonts w:eastAsia="DengXian"/>
                <w:sz w:val="18"/>
                <w:szCs w:val="18"/>
              </w:rPr>
            </w:pPr>
            <w:r w:rsidRPr="00720BF7">
              <w:rPr>
                <w:rFonts w:eastAsia="DengXian"/>
                <w:sz w:val="18"/>
                <w:szCs w:val="18"/>
              </w:rPr>
              <w:t>SSB-Index</w:t>
            </w:r>
          </w:p>
          <w:p w14:paraId="4E44A27B" w14:textId="426BCFAC" w:rsidR="00720BF7" w:rsidRDefault="00720BF7" w:rsidP="00720BF7">
            <w:pPr>
              <w:snapToGrid w:val="0"/>
              <w:jc w:val="both"/>
              <w:rPr>
                <w:rFonts w:eastAsia="DengXian"/>
                <w:sz w:val="18"/>
                <w:szCs w:val="18"/>
              </w:rPr>
            </w:pPr>
            <w:r w:rsidRPr="00720BF7">
              <w:rPr>
                <w:rFonts w:eastAsia="DengXian"/>
                <w:sz w:val="18"/>
                <w:szCs w:val="18"/>
              </w:rPr>
              <w:t>NZP-CSI-RS (periodic CSI-RS)]</w:t>
            </w:r>
          </w:p>
          <w:p w14:paraId="3D0AD63F" w14:textId="6BBEDF7B" w:rsidR="00720BF7" w:rsidRDefault="00720BF7" w:rsidP="00720BF7">
            <w:pPr>
              <w:snapToGrid w:val="0"/>
              <w:jc w:val="both"/>
              <w:rPr>
                <w:rFonts w:eastAsia="DengXian"/>
                <w:sz w:val="18"/>
                <w:szCs w:val="18"/>
              </w:rPr>
            </w:pPr>
            <w:ins w:id="184" w:author="Zhigang Rong" w:date="2021-09-08T12:07:00Z">
              <w:r>
                <w:rPr>
                  <w:rFonts w:eastAsia="DengXian"/>
                  <w:sz w:val="18"/>
                  <w:szCs w:val="18"/>
                </w:rPr>
                <w:t>Note: w</w:t>
              </w:r>
              <w:r w:rsidRPr="005F7A83">
                <w:rPr>
                  <w:rFonts w:eastAsia="DengXian"/>
                  <w:sz w:val="18"/>
                  <w:szCs w:val="18"/>
                </w:rPr>
                <w:t xml:space="preserve">hether </w:t>
              </w:r>
              <w:r>
                <w:rPr>
                  <w:rFonts w:eastAsia="DengXian"/>
                  <w:sz w:val="18"/>
                  <w:szCs w:val="18"/>
                </w:rPr>
                <w:t xml:space="preserve">“pathloss RS” </w:t>
              </w:r>
              <w:r w:rsidRPr="005F7A83">
                <w:rPr>
                  <w:rFonts w:eastAsia="DengXian"/>
                  <w:sz w:val="18"/>
                  <w:szCs w:val="18"/>
                </w:rPr>
                <w:t>is ‘included in’ or ‘associated with’ UL TCI state or joint TCI state is up to RAN2</w:t>
              </w:r>
            </w:ins>
          </w:p>
          <w:p w14:paraId="3208CCFA" w14:textId="16AC6638" w:rsidR="00F7773C" w:rsidRDefault="00F7773C" w:rsidP="00720BF7">
            <w:pPr>
              <w:snapToGrid w:val="0"/>
              <w:jc w:val="both"/>
              <w:rPr>
                <w:rFonts w:eastAsia="DengXian"/>
                <w:sz w:val="18"/>
                <w:szCs w:val="18"/>
              </w:rPr>
            </w:pPr>
          </w:p>
          <w:p w14:paraId="1E8C5E5A" w14:textId="2D044F0D" w:rsidR="00413050" w:rsidRDefault="00413050" w:rsidP="00720BF7">
            <w:pPr>
              <w:snapToGrid w:val="0"/>
              <w:jc w:val="both"/>
              <w:rPr>
                <w:rFonts w:eastAsia="DengXian"/>
                <w:sz w:val="18"/>
                <w:szCs w:val="18"/>
              </w:rPr>
            </w:pPr>
            <w:r>
              <w:rPr>
                <w:rFonts w:eastAsia="DengXian"/>
                <w:sz w:val="18"/>
                <w:szCs w:val="18"/>
              </w:rPr>
              <w:t xml:space="preserve">In addition, according to the following agreements, </w:t>
            </w:r>
            <w:r w:rsidR="00E01835">
              <w:rPr>
                <w:rFonts w:eastAsia="DengXian"/>
                <w:sz w:val="18"/>
                <w:szCs w:val="18"/>
              </w:rPr>
              <w:t xml:space="preserve">for intra-cell beam indication, </w:t>
            </w:r>
            <w:r>
              <w:rPr>
                <w:rFonts w:eastAsia="DengXian"/>
                <w:sz w:val="18"/>
                <w:szCs w:val="18"/>
              </w:rPr>
              <w:t>aperiodic CSI-RS resources for CSI, aperiodic CSI-RS resources for BM, and aperiodic SRS resources or resources sets for BM</w:t>
            </w:r>
            <w:r w:rsidR="00E01835">
              <w:rPr>
                <w:rFonts w:eastAsia="DengXian"/>
                <w:sz w:val="18"/>
                <w:szCs w:val="18"/>
              </w:rPr>
              <w:t xml:space="preserve">, as well as </w:t>
            </w:r>
            <w:r w:rsidR="00E01835" w:rsidRPr="00E01835">
              <w:rPr>
                <w:rFonts w:ascii="Times" w:eastAsia="Batang" w:hAnsi="Times"/>
                <w:sz w:val="18"/>
                <w:szCs w:val="18"/>
                <w:lang w:val="en-GB" w:eastAsia="x-none"/>
              </w:rPr>
              <w:t xml:space="preserve">DMRS(s) associated with non-UE-dedicated reception on CORESET(s) and </w:t>
            </w:r>
            <w:r w:rsidR="00E01835" w:rsidRPr="00E01835">
              <w:rPr>
                <w:rFonts w:ascii="Times" w:eastAsia="DengXian" w:hAnsi="Times"/>
                <w:sz w:val="18"/>
                <w:szCs w:val="18"/>
                <w:lang w:val="en-GB" w:eastAsia="zh-CN"/>
              </w:rPr>
              <w:t>the associated PDSCH</w:t>
            </w:r>
            <w:r>
              <w:rPr>
                <w:rFonts w:eastAsia="DengXian"/>
                <w:sz w:val="18"/>
                <w:szCs w:val="18"/>
              </w:rPr>
              <w:t xml:space="preserve"> can share the same </w:t>
            </w:r>
            <w:r w:rsidRPr="00413050">
              <w:rPr>
                <w:rFonts w:ascii="Times" w:eastAsia="Malgun Gothic" w:hAnsi="Times" w:cs="Times"/>
                <w:sz w:val="18"/>
                <w:szCs w:val="18"/>
              </w:rPr>
              <w:t>indicated Rel-17 TCI state as </w:t>
            </w:r>
            <w:r w:rsidRPr="00413050">
              <w:rPr>
                <w:rFonts w:ascii="Times" w:eastAsia="Malgun Gothic" w:hAnsi="Times" w:cs="Times"/>
                <w:sz w:val="18"/>
                <w:szCs w:val="18"/>
                <w:lang w:val="en-GB"/>
              </w:rPr>
              <w:t>UE-dedicated reception on PDSCH and for UE-dedicated reception on all or subset of CORESETs in a CC</w:t>
            </w:r>
            <w:r>
              <w:rPr>
                <w:rFonts w:ascii="Times" w:eastAsia="Malgun Gothic" w:hAnsi="Times" w:cs="Times"/>
                <w:sz w:val="18"/>
                <w:szCs w:val="18"/>
                <w:lang w:val="en-GB"/>
              </w:rPr>
              <w:t>.</w:t>
            </w:r>
            <w:r w:rsidR="00E01835">
              <w:rPr>
                <w:rFonts w:ascii="Times" w:eastAsia="Malgun Gothic" w:hAnsi="Times" w:cs="Times"/>
                <w:sz w:val="18"/>
                <w:szCs w:val="18"/>
                <w:lang w:val="en-GB"/>
              </w:rPr>
              <w:t xml:space="preserve">  Since the TCI state sharing is not mandatory, we think there is a need for a new parameter to configure </w:t>
            </w:r>
            <w:r w:rsidR="00C97B75">
              <w:rPr>
                <w:rFonts w:ascii="Times" w:eastAsia="Malgun Gothic" w:hAnsi="Times" w:cs="Times"/>
                <w:sz w:val="18"/>
                <w:szCs w:val="18"/>
                <w:lang w:val="en-GB"/>
              </w:rPr>
              <w:t>a list of</w:t>
            </w:r>
            <w:r w:rsidR="00E01835">
              <w:rPr>
                <w:rFonts w:ascii="Times" w:eastAsia="Malgun Gothic" w:hAnsi="Times" w:cs="Times"/>
                <w:sz w:val="18"/>
                <w:szCs w:val="18"/>
                <w:lang w:val="en-GB"/>
              </w:rPr>
              <w:t xml:space="preserve"> </w:t>
            </w:r>
            <w:r w:rsidR="00E35FD7">
              <w:rPr>
                <w:rFonts w:ascii="Times" w:eastAsia="Malgun Gothic" w:hAnsi="Times" w:cs="Times"/>
                <w:sz w:val="18"/>
                <w:szCs w:val="18"/>
                <w:lang w:val="en-GB"/>
              </w:rPr>
              <w:t>RS(s)</w:t>
            </w:r>
            <w:r w:rsidR="00E01835">
              <w:rPr>
                <w:rFonts w:ascii="Times" w:eastAsia="Malgun Gothic" w:hAnsi="Times" w:cs="Times"/>
                <w:sz w:val="18"/>
                <w:szCs w:val="18"/>
                <w:lang w:val="en-GB"/>
              </w:rPr>
              <w:t xml:space="preserve"> </w:t>
            </w:r>
            <w:r w:rsidR="007C19C5">
              <w:rPr>
                <w:rFonts w:ascii="Times" w:eastAsia="Malgun Gothic" w:hAnsi="Times" w:cs="Times"/>
                <w:sz w:val="18"/>
                <w:szCs w:val="18"/>
                <w:lang w:val="en-GB"/>
              </w:rPr>
              <w:t xml:space="preserve">which </w:t>
            </w:r>
            <w:r w:rsidR="00E01835">
              <w:rPr>
                <w:rFonts w:ascii="Times" w:eastAsia="Malgun Gothic" w:hAnsi="Times" w:cs="Times"/>
                <w:sz w:val="18"/>
                <w:szCs w:val="18"/>
                <w:lang w:val="en-GB"/>
              </w:rPr>
              <w:t xml:space="preserve">share the same indicated Rel-17 </w:t>
            </w:r>
            <w:r w:rsidR="00E271D2">
              <w:rPr>
                <w:rFonts w:ascii="Times" w:eastAsia="Malgun Gothic" w:hAnsi="Times" w:cs="Times"/>
                <w:sz w:val="18"/>
                <w:szCs w:val="18"/>
                <w:lang w:val="en-GB"/>
              </w:rPr>
              <w:t xml:space="preserve">TCI state </w:t>
            </w:r>
            <w:r w:rsidR="00E271D2" w:rsidRPr="00413050">
              <w:rPr>
                <w:rFonts w:ascii="Times" w:eastAsia="Malgun Gothic" w:hAnsi="Times" w:cs="Times"/>
                <w:sz w:val="18"/>
                <w:szCs w:val="18"/>
              </w:rPr>
              <w:t>as </w:t>
            </w:r>
            <w:r w:rsidR="00E271D2" w:rsidRPr="00413050">
              <w:rPr>
                <w:rFonts w:ascii="Times" w:eastAsia="Malgun Gothic" w:hAnsi="Times" w:cs="Times"/>
                <w:sz w:val="18"/>
                <w:szCs w:val="18"/>
                <w:lang w:val="en-GB"/>
              </w:rPr>
              <w:t>UE-dedicated reception on PDSCH and for UE-dedicated reception on all or subset of CORESETs in a CC</w:t>
            </w:r>
            <w:r w:rsidR="00420DD6">
              <w:rPr>
                <w:rFonts w:ascii="Times" w:eastAsia="Malgun Gothic" w:hAnsi="Times" w:cs="Times"/>
                <w:sz w:val="18"/>
                <w:szCs w:val="18"/>
                <w:lang w:val="en-GB"/>
              </w:rPr>
              <w:t>.</w:t>
            </w:r>
            <w:r w:rsidR="00463EFD">
              <w:rPr>
                <w:rFonts w:ascii="Times" w:eastAsia="Malgun Gothic" w:hAnsi="Times" w:cs="Times"/>
                <w:sz w:val="18"/>
                <w:szCs w:val="18"/>
                <w:lang w:val="en-GB"/>
              </w:rPr>
              <w:t xml:space="preserve">  For example, a new parameter “TCI-StateSharingList” comprises a list of the resource and/or resource set ID of the RS(s) which share the same indicated Rel-17 TCI state </w:t>
            </w:r>
            <w:r w:rsidR="00E3149F">
              <w:rPr>
                <w:rFonts w:ascii="Times" w:eastAsia="Malgun Gothic" w:hAnsi="Times" w:cs="Times"/>
                <w:sz w:val="18"/>
                <w:szCs w:val="18"/>
                <w:lang w:val="en-GB"/>
              </w:rPr>
              <w:t xml:space="preserve">as </w:t>
            </w:r>
            <w:r w:rsidR="00463EFD" w:rsidRPr="00413050">
              <w:rPr>
                <w:rFonts w:ascii="Times" w:eastAsia="Malgun Gothic" w:hAnsi="Times" w:cs="Times"/>
                <w:sz w:val="18"/>
                <w:szCs w:val="18"/>
                <w:lang w:val="en-GB"/>
              </w:rPr>
              <w:t>UE-dedicated reception on PDSCH and for UE-dedicated reception on all or subset of CORESETs in a CC</w:t>
            </w:r>
            <w:r w:rsidR="00463EFD">
              <w:rPr>
                <w:rFonts w:ascii="Times" w:eastAsia="Malgun Gothic" w:hAnsi="Times" w:cs="Times"/>
                <w:sz w:val="18"/>
                <w:szCs w:val="18"/>
                <w:lang w:val="en-GB"/>
              </w:rPr>
              <w:t>.</w:t>
            </w:r>
          </w:p>
          <w:p w14:paraId="1B51CE1C" w14:textId="3793AEC5" w:rsidR="00413050" w:rsidRDefault="00C32218" w:rsidP="00720BF7">
            <w:pPr>
              <w:snapToGrid w:val="0"/>
              <w:jc w:val="both"/>
              <w:rPr>
                <w:ins w:id="185" w:author="Eko Onggosanusi" w:date="2021-09-09T22:48:00Z"/>
                <w:rFonts w:eastAsia="DengXian"/>
                <w:sz w:val="18"/>
                <w:szCs w:val="18"/>
              </w:rPr>
            </w:pPr>
            <w:ins w:id="186" w:author="Eko Onggosanusi" w:date="2021-09-09T22:48:00Z">
              <w:r>
                <w:rPr>
                  <w:rFonts w:eastAsia="DengXian"/>
                  <w:sz w:val="18"/>
                  <w:szCs w:val="18"/>
                </w:rPr>
                <w:t>[Mod: Agree.]</w:t>
              </w:r>
            </w:ins>
          </w:p>
          <w:p w14:paraId="469740DC" w14:textId="77777777" w:rsidR="00C32218" w:rsidRDefault="00C32218" w:rsidP="00720BF7">
            <w:pPr>
              <w:snapToGrid w:val="0"/>
              <w:jc w:val="both"/>
              <w:rPr>
                <w:rFonts w:eastAsia="DengXian"/>
                <w:sz w:val="18"/>
                <w:szCs w:val="18"/>
              </w:rPr>
            </w:pPr>
          </w:p>
          <w:p w14:paraId="7B7E62B2" w14:textId="77777777" w:rsidR="00413050" w:rsidRPr="00413050" w:rsidRDefault="00413050" w:rsidP="00413050">
            <w:pPr>
              <w:jc w:val="both"/>
              <w:rPr>
                <w:rFonts w:ascii="Times" w:eastAsia="Malgun Gothic" w:hAnsi="Times" w:cs="Times"/>
                <w:sz w:val="18"/>
                <w:szCs w:val="18"/>
              </w:rPr>
            </w:pPr>
            <w:r w:rsidRPr="00413050">
              <w:rPr>
                <w:rFonts w:ascii="Times" w:eastAsia="Malgun Gothic" w:hAnsi="Times" w:cs="Times"/>
                <w:b/>
                <w:bCs/>
                <w:color w:val="000000"/>
                <w:sz w:val="18"/>
                <w:szCs w:val="18"/>
                <w:highlight w:val="green"/>
              </w:rPr>
              <w:t>Agreement</w:t>
            </w:r>
          </w:p>
          <w:p w14:paraId="3A9D5182" w14:textId="77777777" w:rsidR="00413050" w:rsidRPr="00413050" w:rsidRDefault="00413050" w:rsidP="00413050">
            <w:pPr>
              <w:jc w:val="both"/>
              <w:rPr>
                <w:rFonts w:ascii="Times" w:eastAsia="Malgun Gothic" w:hAnsi="Times" w:cs="Times"/>
                <w:sz w:val="18"/>
                <w:szCs w:val="18"/>
              </w:rPr>
            </w:pPr>
            <w:r w:rsidRPr="00413050">
              <w:rPr>
                <w:rFonts w:ascii="Times" w:eastAsia="Malgun Gothic" w:hAnsi="Times" w:cs="Times"/>
                <w:sz w:val="18"/>
                <w:szCs w:val="18"/>
                <w:lang w:val="en-GB"/>
              </w:rPr>
              <w:t>On Rel.17 unified TCI framework,</w:t>
            </w:r>
            <w:r w:rsidRPr="00413050">
              <w:rPr>
                <w:rFonts w:ascii="Times" w:eastAsia="Malgun Gothic" w:hAnsi="Times" w:cs="Times"/>
                <w:sz w:val="18"/>
                <w:szCs w:val="18"/>
              </w:rPr>
              <w:t> the following DL RSs can share the same indicated Rel-17 TCI state as </w:t>
            </w:r>
            <w:r w:rsidRPr="00413050">
              <w:rPr>
                <w:rFonts w:ascii="Times" w:eastAsia="Malgun Gothic" w:hAnsi="Times" w:cs="Times"/>
                <w:sz w:val="18"/>
                <w:szCs w:val="18"/>
                <w:lang w:val="en-GB"/>
              </w:rPr>
              <w:t>UE-dedicated reception on PDSCH and for UE-dedicated reception on all or subset of CORESETs in a CC</w:t>
            </w:r>
          </w:p>
          <w:p w14:paraId="404CB208" w14:textId="77777777" w:rsidR="00413050" w:rsidRPr="00413050" w:rsidRDefault="00413050" w:rsidP="00413050">
            <w:pPr>
              <w:numPr>
                <w:ilvl w:val="0"/>
                <w:numId w:val="14"/>
              </w:numPr>
              <w:snapToGrid w:val="0"/>
              <w:jc w:val="both"/>
              <w:rPr>
                <w:rFonts w:ascii="Times" w:eastAsia="Batang" w:hAnsi="Times"/>
                <w:sz w:val="18"/>
                <w:szCs w:val="18"/>
                <w:lang w:val="en-GB" w:eastAsia="x-none"/>
              </w:rPr>
            </w:pPr>
            <w:r w:rsidRPr="00413050">
              <w:rPr>
                <w:rFonts w:ascii="Times" w:eastAsia="Batang" w:hAnsi="Times"/>
                <w:sz w:val="18"/>
                <w:szCs w:val="18"/>
                <w:lang w:val="en-GB" w:eastAsia="x-none"/>
              </w:rPr>
              <w:t>Aperiodic CSI-RS resources for CSI</w:t>
            </w:r>
          </w:p>
          <w:p w14:paraId="5956B386" w14:textId="77777777" w:rsidR="00413050" w:rsidRPr="00413050" w:rsidRDefault="00413050" w:rsidP="00413050">
            <w:pPr>
              <w:numPr>
                <w:ilvl w:val="1"/>
                <w:numId w:val="14"/>
              </w:numPr>
              <w:snapToGrid w:val="0"/>
              <w:jc w:val="both"/>
              <w:rPr>
                <w:rFonts w:ascii="Times" w:eastAsia="Batang" w:hAnsi="Times"/>
                <w:sz w:val="18"/>
                <w:szCs w:val="18"/>
                <w:lang w:val="en-GB" w:eastAsia="x-none"/>
              </w:rPr>
            </w:pPr>
            <w:r w:rsidRPr="00413050">
              <w:rPr>
                <w:rFonts w:ascii="Times" w:eastAsia="Batang" w:hAnsi="Times"/>
                <w:sz w:val="18"/>
                <w:szCs w:val="18"/>
                <w:lang w:val="en-GB" w:eastAsia="x-none"/>
              </w:rPr>
              <w:t>FFS: Discuss if further restriction or further case is necessary</w:t>
            </w:r>
          </w:p>
          <w:p w14:paraId="6E31F49E" w14:textId="77777777" w:rsidR="00413050" w:rsidRPr="00413050" w:rsidRDefault="00413050" w:rsidP="00413050">
            <w:pPr>
              <w:numPr>
                <w:ilvl w:val="0"/>
                <w:numId w:val="14"/>
              </w:numPr>
              <w:snapToGrid w:val="0"/>
              <w:jc w:val="both"/>
              <w:rPr>
                <w:rFonts w:ascii="Times" w:eastAsia="Batang" w:hAnsi="Times"/>
                <w:sz w:val="18"/>
                <w:szCs w:val="18"/>
                <w:lang w:val="en-GB" w:eastAsia="x-none"/>
              </w:rPr>
            </w:pPr>
            <w:r w:rsidRPr="00413050">
              <w:rPr>
                <w:rFonts w:ascii="Times" w:eastAsia="Batang" w:hAnsi="Times"/>
                <w:sz w:val="18"/>
                <w:szCs w:val="18"/>
                <w:lang w:val="en-GB" w:eastAsia="x-none"/>
              </w:rPr>
              <w:t xml:space="preserve">Aperiodic CSI-RS resources for BM </w:t>
            </w:r>
          </w:p>
          <w:p w14:paraId="0D82428B" w14:textId="77777777" w:rsidR="00413050" w:rsidRPr="00413050" w:rsidRDefault="00413050" w:rsidP="00413050">
            <w:pPr>
              <w:numPr>
                <w:ilvl w:val="1"/>
                <w:numId w:val="14"/>
              </w:numPr>
              <w:snapToGrid w:val="0"/>
              <w:jc w:val="both"/>
              <w:rPr>
                <w:rFonts w:ascii="Times" w:eastAsia="Batang" w:hAnsi="Times"/>
                <w:sz w:val="18"/>
                <w:szCs w:val="18"/>
                <w:lang w:val="en-GB" w:eastAsia="x-none"/>
              </w:rPr>
            </w:pPr>
            <w:r w:rsidRPr="00413050">
              <w:rPr>
                <w:rFonts w:ascii="Times" w:eastAsia="Batang" w:hAnsi="Times"/>
                <w:sz w:val="18"/>
                <w:szCs w:val="18"/>
                <w:lang w:val="en-GB" w:eastAsia="x-none"/>
              </w:rPr>
              <w:t>FFS: Discuss if further restriction or further case is necessary</w:t>
            </w:r>
          </w:p>
          <w:p w14:paraId="593F8CC3" w14:textId="77777777" w:rsidR="00413050" w:rsidRPr="00413050" w:rsidRDefault="00413050" w:rsidP="00413050">
            <w:pPr>
              <w:numPr>
                <w:ilvl w:val="0"/>
                <w:numId w:val="14"/>
              </w:numPr>
              <w:snapToGrid w:val="0"/>
              <w:jc w:val="both"/>
              <w:rPr>
                <w:rFonts w:ascii="Times" w:eastAsia="Batang" w:hAnsi="Times"/>
                <w:sz w:val="18"/>
                <w:szCs w:val="18"/>
                <w:lang w:val="en-GB" w:eastAsia="x-none"/>
              </w:rPr>
            </w:pPr>
            <w:r w:rsidRPr="00413050">
              <w:rPr>
                <w:rFonts w:ascii="Times" w:eastAsia="Batang" w:hAnsi="Times"/>
                <w:sz w:val="18"/>
                <w:szCs w:val="18"/>
                <w:lang w:val="en-GB" w:eastAsia="x-none"/>
              </w:rPr>
              <w:t>FFS: Other CSI-RS time-domain behaviors and/or restriction(s)</w:t>
            </w:r>
          </w:p>
          <w:p w14:paraId="6EDA2C30" w14:textId="762E6F5B" w:rsidR="00F7773C" w:rsidRDefault="00413050" w:rsidP="00720BF7">
            <w:pPr>
              <w:snapToGrid w:val="0"/>
              <w:jc w:val="both"/>
              <w:rPr>
                <w:rFonts w:eastAsia="DengXian"/>
                <w:sz w:val="18"/>
                <w:szCs w:val="18"/>
              </w:rPr>
            </w:pPr>
            <w:r>
              <w:rPr>
                <w:rFonts w:eastAsia="DengXian"/>
                <w:sz w:val="18"/>
                <w:szCs w:val="18"/>
              </w:rPr>
              <w:t xml:space="preserve"> </w:t>
            </w:r>
          </w:p>
          <w:p w14:paraId="79AE2F5A" w14:textId="77777777" w:rsidR="00413050" w:rsidRPr="00413050" w:rsidRDefault="00413050" w:rsidP="00413050">
            <w:pPr>
              <w:jc w:val="both"/>
              <w:rPr>
                <w:rFonts w:ascii="Times" w:eastAsia="Malgun Gothic" w:hAnsi="Times" w:cs="Times"/>
                <w:sz w:val="18"/>
                <w:szCs w:val="18"/>
              </w:rPr>
            </w:pPr>
            <w:r w:rsidRPr="00413050">
              <w:rPr>
                <w:rFonts w:ascii="Times" w:eastAsia="Malgun Gothic" w:hAnsi="Times" w:cs="Times"/>
                <w:b/>
                <w:bCs/>
                <w:color w:val="000000"/>
                <w:sz w:val="18"/>
                <w:szCs w:val="18"/>
                <w:highlight w:val="green"/>
              </w:rPr>
              <w:t>Agreement</w:t>
            </w:r>
          </w:p>
          <w:p w14:paraId="2A5B76F3" w14:textId="77777777" w:rsidR="00413050" w:rsidRPr="00413050" w:rsidRDefault="00413050" w:rsidP="00413050">
            <w:pPr>
              <w:snapToGrid w:val="0"/>
              <w:jc w:val="both"/>
              <w:rPr>
                <w:rFonts w:ascii="Times" w:eastAsia="Malgun Gothic" w:hAnsi="Times" w:cs="Times"/>
                <w:sz w:val="18"/>
                <w:szCs w:val="18"/>
              </w:rPr>
            </w:pPr>
            <w:r w:rsidRPr="00413050">
              <w:rPr>
                <w:rFonts w:ascii="Times" w:eastAsia="Malgun Gothic" w:hAnsi="Times" w:cs="Times"/>
                <w:sz w:val="18"/>
                <w:szCs w:val="18"/>
                <w:lang w:val="en-GB"/>
              </w:rPr>
              <w:t>On Rel.17 unified TCI framework:</w:t>
            </w:r>
          </w:p>
          <w:p w14:paraId="11EF0772" w14:textId="77777777" w:rsidR="00413050" w:rsidRPr="00413050" w:rsidRDefault="00413050" w:rsidP="00413050">
            <w:pPr>
              <w:numPr>
                <w:ilvl w:val="0"/>
                <w:numId w:val="15"/>
              </w:numPr>
              <w:snapToGrid w:val="0"/>
              <w:jc w:val="both"/>
              <w:rPr>
                <w:rFonts w:ascii="Times" w:eastAsia="Times New Roman" w:hAnsi="Times" w:cs="Times"/>
                <w:sz w:val="18"/>
                <w:szCs w:val="18"/>
                <w:lang w:val="en-GB" w:eastAsia="en-US"/>
              </w:rPr>
            </w:pPr>
            <w:r w:rsidRPr="00413050">
              <w:rPr>
                <w:rFonts w:ascii="Times" w:eastAsia="Times New Roman" w:hAnsi="Times" w:cs="Times"/>
                <w:sz w:val="18"/>
                <w:szCs w:val="18"/>
                <w:lang w:val="en-GB" w:eastAsia="en-US"/>
              </w:rPr>
              <w:t>Aperiodic SRS resources or resource sets for BM can share the same indicated Rel-17 TCI state as dynamic-grant/configured-grant based PUSCH, all or subset of dedicated PUCCH resources in a CC</w:t>
            </w:r>
            <w:r w:rsidRPr="00413050">
              <w:rPr>
                <w:rFonts w:ascii="Times" w:eastAsia="DengXian" w:hAnsi="Times" w:cs="Times"/>
                <w:sz w:val="18"/>
                <w:szCs w:val="18"/>
                <w:lang w:val="en-GB" w:eastAsia="en-US"/>
              </w:rPr>
              <w:t xml:space="preserve"> </w:t>
            </w:r>
          </w:p>
          <w:p w14:paraId="19FD589D" w14:textId="77777777" w:rsidR="00413050" w:rsidRPr="00413050" w:rsidRDefault="00413050" w:rsidP="00413050">
            <w:pPr>
              <w:numPr>
                <w:ilvl w:val="1"/>
                <w:numId w:val="16"/>
              </w:numPr>
              <w:snapToGrid w:val="0"/>
              <w:jc w:val="both"/>
              <w:rPr>
                <w:rFonts w:ascii="Times" w:eastAsia="Times New Roman" w:hAnsi="Times" w:cs="Times"/>
                <w:sz w:val="18"/>
                <w:szCs w:val="18"/>
                <w:lang w:val="en-GB" w:eastAsia="en-US"/>
              </w:rPr>
            </w:pPr>
            <w:r w:rsidRPr="00413050">
              <w:rPr>
                <w:rFonts w:ascii="Times" w:eastAsia="Times New Roman" w:hAnsi="Times" w:cs="Times"/>
                <w:sz w:val="18"/>
                <w:szCs w:val="18"/>
                <w:lang w:val="en-GB" w:eastAsia="en-US"/>
              </w:rPr>
              <w:lastRenderedPageBreak/>
              <w:t>FFS: Discuss if/which restriction is necessary, e.g. only for aperiodic, apply to all resources in a set</w:t>
            </w:r>
          </w:p>
          <w:p w14:paraId="273D3B5B" w14:textId="77777777" w:rsidR="00413050" w:rsidRPr="00413050" w:rsidRDefault="00413050" w:rsidP="00413050">
            <w:pPr>
              <w:numPr>
                <w:ilvl w:val="1"/>
                <w:numId w:val="16"/>
              </w:numPr>
              <w:snapToGrid w:val="0"/>
              <w:jc w:val="both"/>
              <w:rPr>
                <w:rFonts w:ascii="Times" w:eastAsia="Times New Roman" w:hAnsi="Times" w:cs="Times"/>
                <w:sz w:val="18"/>
                <w:szCs w:val="18"/>
                <w:lang w:val="en-GB" w:eastAsia="en-US"/>
              </w:rPr>
            </w:pPr>
            <w:r w:rsidRPr="00413050">
              <w:rPr>
                <w:rFonts w:ascii="Times" w:eastAsia="Times New Roman" w:hAnsi="Times" w:cs="Times"/>
                <w:sz w:val="18"/>
                <w:szCs w:val="18"/>
                <w:lang w:val="en-GB" w:eastAsia="en-US"/>
              </w:rPr>
              <w:t>Note: This doesn’t imply that all time-domain behaviors are automatically supported</w:t>
            </w:r>
          </w:p>
          <w:p w14:paraId="6E72F030" w14:textId="77777777" w:rsidR="00413050" w:rsidRDefault="00413050" w:rsidP="00720BF7">
            <w:pPr>
              <w:snapToGrid w:val="0"/>
              <w:jc w:val="both"/>
              <w:rPr>
                <w:rFonts w:eastAsia="DengXian"/>
                <w:sz w:val="18"/>
                <w:szCs w:val="18"/>
              </w:rPr>
            </w:pPr>
          </w:p>
          <w:p w14:paraId="326211C0" w14:textId="77777777" w:rsidR="00E01835" w:rsidRPr="00E01835" w:rsidRDefault="00E01835" w:rsidP="00E01835">
            <w:pPr>
              <w:snapToGrid w:val="0"/>
              <w:rPr>
                <w:rFonts w:ascii="Times" w:eastAsia="Malgun Gothic" w:hAnsi="Times"/>
                <w:sz w:val="18"/>
                <w:szCs w:val="18"/>
                <w:highlight w:val="green"/>
                <w:lang w:val="en-GB" w:eastAsia="en-US"/>
              </w:rPr>
            </w:pPr>
            <w:r w:rsidRPr="00E01835">
              <w:rPr>
                <w:rFonts w:ascii="Times" w:eastAsia="Malgun Gothic" w:hAnsi="Times"/>
                <w:b/>
                <w:sz w:val="18"/>
                <w:szCs w:val="18"/>
                <w:highlight w:val="green"/>
                <w:lang w:val="en-GB" w:eastAsia="en-US"/>
              </w:rPr>
              <w:t>Agreement</w:t>
            </w:r>
          </w:p>
          <w:p w14:paraId="774FCE3C" w14:textId="77777777" w:rsidR="00E01835" w:rsidRPr="00E01835" w:rsidRDefault="00E01835" w:rsidP="00E01835">
            <w:pPr>
              <w:snapToGrid w:val="0"/>
              <w:rPr>
                <w:rFonts w:ascii="Times" w:eastAsia="Batang" w:hAnsi="Times"/>
                <w:sz w:val="18"/>
                <w:szCs w:val="18"/>
                <w:lang w:val="en-GB" w:eastAsia="en-US"/>
              </w:rPr>
            </w:pPr>
            <w:r w:rsidRPr="00E01835">
              <w:rPr>
                <w:rFonts w:ascii="Times" w:eastAsia="Times New Roman" w:hAnsi="Times"/>
                <w:sz w:val="18"/>
                <w:szCs w:val="18"/>
                <w:lang w:val="en-GB" w:eastAsia="en-US"/>
              </w:rPr>
              <w:t xml:space="preserve">On Rel.17 unified TCI framework, </w:t>
            </w:r>
            <w:r w:rsidRPr="00E01835">
              <w:rPr>
                <w:rFonts w:ascii="Times" w:eastAsia="Batang" w:hAnsi="Times"/>
                <w:sz w:val="18"/>
                <w:szCs w:val="18"/>
                <w:lang w:val="en-GB" w:eastAsia="en-US"/>
              </w:rPr>
              <w:t xml:space="preserve">for intra-cell beam indication, the following DL RSs can share the same indicated Rel-17 TCI state as UE-dedicated reception on PDSCH and for UE-dedicated reception on all or subset of CORESETs in a CC: </w:t>
            </w:r>
          </w:p>
          <w:p w14:paraId="4BA7CBAF" w14:textId="77777777" w:rsidR="00E01835" w:rsidRPr="00E01835" w:rsidRDefault="00E01835" w:rsidP="00E01835">
            <w:pPr>
              <w:numPr>
                <w:ilvl w:val="0"/>
                <w:numId w:val="17"/>
              </w:numPr>
              <w:snapToGrid w:val="0"/>
              <w:rPr>
                <w:rFonts w:ascii="Times" w:eastAsia="Malgun Gothic" w:hAnsi="Times"/>
                <w:sz w:val="18"/>
                <w:szCs w:val="18"/>
                <w:lang w:val="en-GB" w:eastAsia="x-none"/>
              </w:rPr>
            </w:pPr>
            <w:r w:rsidRPr="00E01835">
              <w:rPr>
                <w:rFonts w:ascii="Times" w:eastAsia="Batang" w:hAnsi="Times"/>
                <w:sz w:val="18"/>
                <w:szCs w:val="18"/>
                <w:lang w:val="en-GB" w:eastAsia="x-none"/>
              </w:rPr>
              <w:t xml:space="preserve">DMRS(s) associated with non-UE-dedicated reception on CORESET(s) and </w:t>
            </w:r>
            <w:r w:rsidRPr="00E01835">
              <w:rPr>
                <w:rFonts w:ascii="Times" w:eastAsia="DengXian" w:hAnsi="Times"/>
                <w:sz w:val="18"/>
                <w:szCs w:val="18"/>
                <w:lang w:val="en-GB" w:eastAsia="zh-CN"/>
              </w:rPr>
              <w:t>the associated PDSCH</w:t>
            </w:r>
            <w:r w:rsidRPr="00E01835">
              <w:rPr>
                <w:rFonts w:ascii="Times" w:eastAsia="Batang" w:hAnsi="Times"/>
                <w:sz w:val="18"/>
                <w:szCs w:val="18"/>
                <w:lang w:val="en-GB" w:eastAsia="x-none"/>
              </w:rPr>
              <w:t xml:space="preserve"> </w:t>
            </w:r>
          </w:p>
          <w:p w14:paraId="7F3DC406" w14:textId="77777777" w:rsidR="00E01835" w:rsidRPr="00E01835" w:rsidRDefault="00E01835" w:rsidP="00E01835">
            <w:pPr>
              <w:numPr>
                <w:ilvl w:val="0"/>
                <w:numId w:val="17"/>
              </w:numPr>
              <w:snapToGrid w:val="0"/>
              <w:rPr>
                <w:rFonts w:ascii="Times" w:eastAsia="Malgun Gothic" w:hAnsi="Times"/>
                <w:sz w:val="18"/>
                <w:szCs w:val="18"/>
                <w:lang w:val="en-GB" w:eastAsia="x-none"/>
              </w:rPr>
            </w:pPr>
            <w:r w:rsidRPr="00E01835">
              <w:rPr>
                <w:rFonts w:ascii="Times" w:eastAsia="Malgun Gothic" w:hAnsi="Times"/>
                <w:sz w:val="18"/>
                <w:szCs w:val="18"/>
                <w:lang w:val="en-GB" w:eastAsia="x-none"/>
              </w:rPr>
              <w:t xml:space="preserve">FFS (to be concluded in RAN1#106bis-e): </w:t>
            </w:r>
            <w:r w:rsidRPr="00E01835">
              <w:rPr>
                <w:rFonts w:ascii="Times" w:eastAsia="Batang" w:hAnsi="Times"/>
                <w:sz w:val="18"/>
                <w:szCs w:val="18"/>
                <w:lang w:val="en-GB" w:eastAsia="x-none"/>
              </w:rPr>
              <w:t>Non-UE-dedicated PUCCH and non-UE-dedicated PUSCH</w:t>
            </w:r>
          </w:p>
          <w:p w14:paraId="4EDCE328" w14:textId="65C82E27" w:rsidR="00155BC8" w:rsidRPr="00565AE4" w:rsidRDefault="00155BC8" w:rsidP="00D10C65">
            <w:pPr>
              <w:snapToGrid w:val="0"/>
              <w:jc w:val="both"/>
              <w:rPr>
                <w:rFonts w:eastAsia="DengXian"/>
                <w:sz w:val="18"/>
                <w:szCs w:val="18"/>
              </w:rPr>
            </w:pPr>
          </w:p>
        </w:tc>
      </w:tr>
      <w:tr w:rsidR="00D10C65" w14:paraId="67BF1A16" w14:textId="77777777" w:rsidTr="00D10C65">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39C456F8" w:rsidR="00D10C65" w:rsidRPr="00005B26" w:rsidRDefault="00005B26" w:rsidP="00D10C65">
            <w:pPr>
              <w:snapToGrid w:val="0"/>
              <w:rPr>
                <w:rFonts w:eastAsia="Malgun Gothic"/>
                <w:sz w:val="18"/>
                <w:szCs w:val="18"/>
              </w:rPr>
            </w:pPr>
            <w:r>
              <w:rPr>
                <w:rFonts w:eastAsia="Malgun Gothic" w:hint="eastAsia"/>
                <w:sz w:val="18"/>
                <w:szCs w:val="18"/>
              </w:rPr>
              <w:lastRenderedPageBreak/>
              <w:t>LG</w:t>
            </w:r>
          </w:p>
        </w:tc>
        <w:tc>
          <w:tcPr>
            <w:tcW w:w="8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6957E" w14:textId="77777777" w:rsidR="00005B26" w:rsidRDefault="00005B26" w:rsidP="00005B26">
            <w:pPr>
              <w:snapToGrid w:val="0"/>
              <w:rPr>
                <w:rFonts w:eastAsia="Malgun Gothic"/>
                <w:bCs/>
                <w:sz w:val="18"/>
                <w:szCs w:val="18"/>
              </w:rPr>
            </w:pPr>
            <w:r>
              <w:rPr>
                <w:rFonts w:eastAsia="Malgun Gothic" w:hint="eastAsia"/>
                <w:bCs/>
                <w:sz w:val="18"/>
                <w:szCs w:val="18"/>
              </w:rPr>
              <w:t xml:space="preserve">Regarding </w:t>
            </w:r>
            <w:r>
              <w:rPr>
                <w:rFonts w:eastAsia="Malgun Gothic"/>
                <w:bCs/>
                <w:sz w:val="18"/>
                <w:szCs w:val="18"/>
              </w:rPr>
              <w:t>‘TCI-State_r17’, as other companies commented, the spatial relation RS does not belong to QCL type so we suggest to revise ‘qcl_Type’ to ‘sourceRS_Type’ to cover both QCL source RS and spatial relation RS. For joint TCI, this source RS acts as both QCL Type D RS and UL spatial relation RS so it would be clearer to say ‘and/or’ instead of ‘or’. To over DL TCI, UL TCI, and joint TCI, sourceRStype for type1 can be differentiated to QCL-typeD (for DL TCI), UL-spatialrelation (for UL TCI), and QCL-typeDandUL-spatialrelation (for joint TCI). Moreover, for ‘qcl-Type2’, all the QCL types (e.g. A/B/C) can be supported as in Rel-16 since it would be applicable not only in FR2 but also in FR1. In addition, SSB-Index seems missing as source RS for DL/joint TCI.</w:t>
            </w:r>
          </w:p>
          <w:p w14:paraId="7B11DF88" w14:textId="77777777" w:rsidR="00005B26" w:rsidRDefault="00005B26" w:rsidP="00005B26">
            <w:pPr>
              <w:snapToGrid w:val="0"/>
              <w:rPr>
                <w:rFonts w:eastAsia="Malgun Gothic"/>
                <w:bCs/>
                <w:sz w:val="18"/>
                <w:szCs w:val="18"/>
              </w:rPr>
            </w:pPr>
          </w:p>
          <w:p w14:paraId="77B95FA9" w14:textId="77777777" w:rsidR="00005B26" w:rsidRDefault="00005B26" w:rsidP="00005B26">
            <w:pPr>
              <w:snapToGrid w:val="0"/>
              <w:rPr>
                <w:rFonts w:eastAsia="Malgun Gothic"/>
                <w:bCs/>
                <w:sz w:val="18"/>
                <w:szCs w:val="18"/>
              </w:rPr>
            </w:pPr>
            <w:r>
              <w:rPr>
                <w:rFonts w:eastAsia="Malgun Gothic" w:hint="eastAsia"/>
                <w:bCs/>
                <w:sz w:val="18"/>
                <w:szCs w:val="18"/>
              </w:rPr>
              <w:t xml:space="preserve">IE: </w:t>
            </w:r>
            <w:r w:rsidRPr="0045797C">
              <w:rPr>
                <w:rFonts w:eastAsia="Malgun Gothic"/>
                <w:bCs/>
                <w:sz w:val="18"/>
                <w:szCs w:val="18"/>
              </w:rPr>
              <w:t>TCI-State_r17</w:t>
            </w:r>
          </w:p>
          <w:p w14:paraId="1D97CEF5" w14:textId="77777777" w:rsidR="00005B26" w:rsidRPr="002A0407" w:rsidRDefault="00005B26" w:rsidP="00005B26">
            <w:pPr>
              <w:snapToGrid w:val="0"/>
              <w:rPr>
                <w:rFonts w:eastAsia="Malgun Gothic"/>
                <w:b/>
                <w:bCs/>
                <w:sz w:val="18"/>
                <w:szCs w:val="18"/>
              </w:rPr>
            </w:pPr>
            <w:r w:rsidRPr="002A0407">
              <w:rPr>
                <w:rFonts w:eastAsia="Malgun Gothic"/>
                <w:b/>
                <w:bCs/>
                <w:sz w:val="18"/>
                <w:szCs w:val="18"/>
              </w:rPr>
              <w:t>tci-StateType</w:t>
            </w:r>
          </w:p>
          <w:p w14:paraId="63EB4A85" w14:textId="77777777" w:rsidR="00005B26" w:rsidRPr="002A0407" w:rsidRDefault="00005B26" w:rsidP="00005B26">
            <w:pPr>
              <w:snapToGrid w:val="0"/>
              <w:rPr>
                <w:rFonts w:eastAsia="Malgun Gothic"/>
                <w:bCs/>
                <w:sz w:val="18"/>
                <w:szCs w:val="18"/>
              </w:rPr>
            </w:pPr>
            <w:r w:rsidRPr="002A0407">
              <w:rPr>
                <w:rFonts w:eastAsia="Malgun Gothic"/>
                <w:b/>
                <w:bCs/>
                <w:color w:val="FF0000"/>
                <w:sz w:val="18"/>
                <w:szCs w:val="18"/>
              </w:rPr>
              <w:t>sourceRS</w:t>
            </w:r>
            <w:r w:rsidRPr="002A0407">
              <w:rPr>
                <w:rFonts w:eastAsia="Malgun Gothic"/>
                <w:b/>
                <w:bCs/>
                <w:strike/>
                <w:color w:val="FF0000"/>
                <w:sz w:val="18"/>
                <w:szCs w:val="18"/>
              </w:rPr>
              <w:t>qcl</w:t>
            </w:r>
            <w:r w:rsidRPr="002A0407">
              <w:rPr>
                <w:rFonts w:eastAsia="Malgun Gothic"/>
                <w:b/>
                <w:bCs/>
                <w:sz w:val="18"/>
                <w:szCs w:val="18"/>
              </w:rPr>
              <w:t>-Type1</w:t>
            </w:r>
            <w:r w:rsidRPr="002A0407">
              <w:rPr>
                <w:rFonts w:eastAsia="Malgun Gothic"/>
                <w:bCs/>
                <w:sz w:val="18"/>
                <w:szCs w:val="18"/>
              </w:rPr>
              <w:t xml:space="preserve"> of type </w:t>
            </w:r>
            <w:r w:rsidRPr="0045797C">
              <w:rPr>
                <w:rFonts w:eastAsia="Malgun Gothic"/>
                <w:bCs/>
                <w:color w:val="FF0000"/>
                <w:sz w:val="18"/>
                <w:szCs w:val="18"/>
              </w:rPr>
              <w:t>sourceRS</w:t>
            </w:r>
            <w:r w:rsidRPr="0045797C">
              <w:rPr>
                <w:rFonts w:eastAsia="Malgun Gothic"/>
                <w:bCs/>
                <w:strike/>
                <w:color w:val="FF0000"/>
                <w:sz w:val="18"/>
                <w:szCs w:val="18"/>
              </w:rPr>
              <w:t>QCL</w:t>
            </w:r>
            <w:r w:rsidRPr="002A0407">
              <w:rPr>
                <w:rFonts w:eastAsia="Malgun Gothic"/>
                <w:bCs/>
                <w:sz w:val="18"/>
                <w:szCs w:val="18"/>
              </w:rPr>
              <w:t xml:space="preserve">-Info_r17  for  QCL Type D for DL </w:t>
            </w:r>
            <w:r w:rsidRPr="00FF096B">
              <w:rPr>
                <w:rFonts w:eastAsia="Malgun Gothic"/>
                <w:bCs/>
                <w:color w:val="FF0000"/>
                <w:sz w:val="18"/>
                <w:szCs w:val="18"/>
              </w:rPr>
              <w:t>and/</w:t>
            </w:r>
            <w:r w:rsidRPr="002A0407">
              <w:rPr>
                <w:rFonts w:eastAsia="Malgun Gothic"/>
                <w:bCs/>
                <w:sz w:val="18"/>
                <w:szCs w:val="18"/>
              </w:rPr>
              <w:t>or UL Tx spatial filter for UL</w:t>
            </w:r>
          </w:p>
          <w:p w14:paraId="5496AF06" w14:textId="77777777" w:rsidR="00005B26" w:rsidRDefault="00005B26" w:rsidP="00005B26">
            <w:pPr>
              <w:snapToGrid w:val="0"/>
              <w:rPr>
                <w:rFonts w:eastAsia="Malgun Gothic"/>
                <w:bCs/>
                <w:sz w:val="18"/>
                <w:szCs w:val="18"/>
              </w:rPr>
            </w:pPr>
            <w:r w:rsidRPr="002A0407">
              <w:rPr>
                <w:rFonts w:eastAsia="Malgun Gothic"/>
                <w:b/>
                <w:bCs/>
                <w:color w:val="FF0000"/>
                <w:sz w:val="18"/>
                <w:szCs w:val="18"/>
              </w:rPr>
              <w:t>sourceRS</w:t>
            </w:r>
            <w:r w:rsidRPr="002A0407">
              <w:rPr>
                <w:rFonts w:eastAsia="Malgun Gothic"/>
                <w:b/>
                <w:bCs/>
                <w:strike/>
                <w:color w:val="FF0000"/>
                <w:sz w:val="18"/>
                <w:szCs w:val="18"/>
              </w:rPr>
              <w:t>qcl</w:t>
            </w:r>
            <w:r w:rsidRPr="002A0407">
              <w:rPr>
                <w:rFonts w:eastAsia="Malgun Gothic"/>
                <w:b/>
                <w:bCs/>
                <w:sz w:val="18"/>
                <w:szCs w:val="18"/>
              </w:rPr>
              <w:t xml:space="preserve"> -Type2</w:t>
            </w:r>
            <w:r w:rsidRPr="002A0407">
              <w:rPr>
                <w:rFonts w:eastAsia="Malgun Gothic"/>
                <w:bCs/>
                <w:sz w:val="18"/>
                <w:szCs w:val="18"/>
              </w:rPr>
              <w:t xml:space="preserve"> of type </w:t>
            </w:r>
            <w:r w:rsidRPr="0045797C">
              <w:rPr>
                <w:rFonts w:eastAsia="Malgun Gothic"/>
                <w:bCs/>
                <w:color w:val="FF0000"/>
                <w:sz w:val="18"/>
                <w:szCs w:val="18"/>
              </w:rPr>
              <w:t>sourceRS</w:t>
            </w:r>
            <w:r w:rsidRPr="0045797C">
              <w:rPr>
                <w:rFonts w:eastAsia="Malgun Gothic"/>
                <w:bCs/>
                <w:strike/>
                <w:color w:val="FF0000"/>
                <w:sz w:val="18"/>
                <w:szCs w:val="18"/>
              </w:rPr>
              <w:t>QCL</w:t>
            </w:r>
            <w:r w:rsidRPr="002A0407">
              <w:rPr>
                <w:rFonts w:eastAsia="Malgun Gothic"/>
                <w:bCs/>
                <w:sz w:val="18"/>
                <w:szCs w:val="18"/>
              </w:rPr>
              <w:t xml:space="preserve">-Info_r17 for  QCL Type A </w:t>
            </w:r>
            <w:r w:rsidRPr="00F83F57">
              <w:rPr>
                <w:rFonts w:eastAsia="Malgun Gothic"/>
                <w:bCs/>
                <w:strike/>
                <w:color w:val="FF0000"/>
                <w:sz w:val="18"/>
                <w:szCs w:val="18"/>
              </w:rPr>
              <w:t>[</w:t>
            </w:r>
            <w:r w:rsidRPr="00DC1F09">
              <w:rPr>
                <w:rFonts w:eastAsia="Malgun Gothic"/>
                <w:bCs/>
                <w:sz w:val="18"/>
                <w:szCs w:val="18"/>
              </w:rPr>
              <w:t>or QCL-TypeB</w:t>
            </w:r>
            <w:r w:rsidRPr="00F83F57">
              <w:rPr>
                <w:rFonts w:eastAsia="Malgun Gothic"/>
                <w:bCs/>
                <w:strike/>
                <w:color w:val="FF0000"/>
                <w:sz w:val="18"/>
                <w:szCs w:val="18"/>
              </w:rPr>
              <w:t>]</w:t>
            </w:r>
            <w:r w:rsidRPr="00DC1F09">
              <w:rPr>
                <w:rFonts w:eastAsia="Malgun Gothic"/>
                <w:bCs/>
                <w:sz w:val="18"/>
                <w:szCs w:val="18"/>
              </w:rPr>
              <w:t xml:space="preserve"> </w:t>
            </w:r>
            <w:r w:rsidRPr="00F83F57">
              <w:rPr>
                <w:rFonts w:eastAsia="Malgun Gothic"/>
                <w:bCs/>
                <w:color w:val="FF0000"/>
                <w:sz w:val="18"/>
                <w:szCs w:val="18"/>
              </w:rPr>
              <w:t>or QCL-TypeC</w:t>
            </w:r>
            <w:r>
              <w:rPr>
                <w:rFonts w:eastAsia="Malgun Gothic"/>
                <w:bCs/>
                <w:sz w:val="18"/>
                <w:szCs w:val="18"/>
              </w:rPr>
              <w:t xml:space="preserve"> </w:t>
            </w:r>
            <w:r w:rsidRPr="002A0407">
              <w:rPr>
                <w:rFonts w:eastAsia="Malgun Gothic"/>
                <w:bCs/>
                <w:sz w:val="18"/>
                <w:szCs w:val="18"/>
              </w:rPr>
              <w:t>for DL</w:t>
            </w:r>
          </w:p>
          <w:p w14:paraId="33C569CC" w14:textId="77777777" w:rsidR="00005B26" w:rsidRDefault="00005B26" w:rsidP="00005B26">
            <w:pPr>
              <w:snapToGrid w:val="0"/>
              <w:rPr>
                <w:rFonts w:eastAsia="Malgun Gothic"/>
                <w:bCs/>
                <w:sz w:val="18"/>
                <w:szCs w:val="18"/>
              </w:rPr>
            </w:pPr>
          </w:p>
          <w:p w14:paraId="3778912D" w14:textId="77777777" w:rsidR="00005B26" w:rsidRDefault="00005B26" w:rsidP="00005B26">
            <w:pPr>
              <w:snapToGrid w:val="0"/>
              <w:rPr>
                <w:rFonts w:eastAsia="Malgun Gothic"/>
                <w:bCs/>
                <w:sz w:val="18"/>
                <w:szCs w:val="18"/>
              </w:rPr>
            </w:pPr>
            <w:r>
              <w:rPr>
                <w:rFonts w:eastAsia="Malgun Gothic"/>
                <w:bCs/>
                <w:sz w:val="18"/>
                <w:szCs w:val="18"/>
              </w:rPr>
              <w:t xml:space="preserve">IE: </w:t>
            </w:r>
            <w:r w:rsidRPr="0045797C">
              <w:rPr>
                <w:rFonts w:eastAsia="Malgun Gothic"/>
                <w:bCs/>
                <w:color w:val="FF0000"/>
                <w:sz w:val="18"/>
                <w:szCs w:val="18"/>
              </w:rPr>
              <w:t>sourceRS</w:t>
            </w:r>
            <w:r w:rsidRPr="0045797C">
              <w:rPr>
                <w:rFonts w:eastAsia="Malgun Gothic"/>
                <w:bCs/>
                <w:strike/>
                <w:color w:val="FF0000"/>
                <w:sz w:val="18"/>
                <w:szCs w:val="18"/>
              </w:rPr>
              <w:t>QCL</w:t>
            </w:r>
            <w:r w:rsidRPr="0045797C">
              <w:rPr>
                <w:rFonts w:eastAsia="Malgun Gothic"/>
                <w:bCs/>
                <w:sz w:val="18"/>
                <w:szCs w:val="18"/>
              </w:rPr>
              <w:t>-Info_r17</w:t>
            </w:r>
            <w:r>
              <w:rPr>
                <w:rFonts w:eastAsia="Malgun Gothic"/>
                <w:bCs/>
                <w:sz w:val="18"/>
                <w:szCs w:val="18"/>
              </w:rPr>
              <w:t xml:space="preserve"> </w:t>
            </w:r>
          </w:p>
          <w:p w14:paraId="27662B90" w14:textId="77777777" w:rsidR="00005B26" w:rsidRDefault="00005B26" w:rsidP="00005B26">
            <w:pPr>
              <w:snapToGrid w:val="0"/>
              <w:rPr>
                <w:rFonts w:eastAsia="Malgun Gothic"/>
                <w:bCs/>
                <w:sz w:val="18"/>
                <w:szCs w:val="18"/>
              </w:rPr>
            </w:pPr>
          </w:p>
          <w:p w14:paraId="15A20057" w14:textId="77777777" w:rsidR="00005B26" w:rsidRPr="0045797C" w:rsidRDefault="00005B26" w:rsidP="00005B26">
            <w:pPr>
              <w:snapToGrid w:val="0"/>
              <w:rPr>
                <w:rFonts w:eastAsia="Malgun Gothic"/>
                <w:bCs/>
                <w:sz w:val="18"/>
                <w:szCs w:val="18"/>
              </w:rPr>
            </w:pPr>
            <w:r w:rsidRPr="0045797C">
              <w:rPr>
                <w:rFonts w:eastAsia="Malgun Gothic"/>
                <w:bCs/>
                <w:sz w:val="18"/>
                <w:szCs w:val="18"/>
              </w:rPr>
              <w:t xml:space="preserve">Release 17 </w:t>
            </w:r>
            <w:r w:rsidRPr="0045797C">
              <w:rPr>
                <w:rFonts w:eastAsia="Malgun Gothic"/>
                <w:bCs/>
                <w:color w:val="FF0000"/>
                <w:sz w:val="18"/>
                <w:szCs w:val="18"/>
              </w:rPr>
              <w:t>sourceRS</w:t>
            </w:r>
            <w:r w:rsidRPr="0045797C">
              <w:rPr>
                <w:rFonts w:eastAsia="Malgun Gothic"/>
                <w:bCs/>
                <w:strike/>
                <w:color w:val="FF0000"/>
                <w:sz w:val="18"/>
                <w:szCs w:val="18"/>
              </w:rPr>
              <w:t>QCL</w:t>
            </w:r>
            <w:r w:rsidRPr="0045797C">
              <w:rPr>
                <w:rFonts w:eastAsia="Malgun Gothic"/>
                <w:bCs/>
                <w:sz w:val="18"/>
                <w:szCs w:val="18"/>
              </w:rPr>
              <w:t xml:space="preserve"> info for the unified TCI framework. Includes the following fields</w:t>
            </w:r>
          </w:p>
          <w:p w14:paraId="02F3D8F5" w14:textId="77777777" w:rsidR="00005B26" w:rsidRPr="0045797C" w:rsidRDefault="00005B26" w:rsidP="00005B26">
            <w:pPr>
              <w:snapToGrid w:val="0"/>
              <w:rPr>
                <w:rFonts w:eastAsia="Malgun Gothic"/>
                <w:b/>
                <w:bCs/>
                <w:sz w:val="18"/>
                <w:szCs w:val="18"/>
              </w:rPr>
            </w:pPr>
            <w:r w:rsidRPr="0045797C">
              <w:rPr>
                <w:rFonts w:eastAsia="Malgun Gothic"/>
                <w:b/>
                <w:bCs/>
                <w:sz w:val="18"/>
                <w:szCs w:val="18"/>
              </w:rPr>
              <w:t>cell</w:t>
            </w:r>
          </w:p>
          <w:p w14:paraId="5FD6F031" w14:textId="77777777" w:rsidR="00005B26" w:rsidRPr="0045797C" w:rsidRDefault="00005B26" w:rsidP="00005B26">
            <w:pPr>
              <w:snapToGrid w:val="0"/>
              <w:rPr>
                <w:rFonts w:eastAsia="Malgun Gothic"/>
                <w:b/>
                <w:bCs/>
                <w:sz w:val="18"/>
                <w:szCs w:val="18"/>
              </w:rPr>
            </w:pPr>
            <w:r w:rsidRPr="0045797C">
              <w:rPr>
                <w:rFonts w:eastAsia="Malgun Gothic"/>
                <w:b/>
                <w:bCs/>
                <w:sz w:val="18"/>
                <w:szCs w:val="18"/>
              </w:rPr>
              <w:t>bwp-Id</w:t>
            </w:r>
          </w:p>
          <w:p w14:paraId="53C962B1" w14:textId="77777777" w:rsidR="00005B26" w:rsidRPr="0045797C" w:rsidRDefault="00005B26" w:rsidP="00005B26">
            <w:pPr>
              <w:snapToGrid w:val="0"/>
              <w:rPr>
                <w:rFonts w:eastAsia="Malgun Gothic"/>
                <w:bCs/>
                <w:sz w:val="18"/>
                <w:szCs w:val="18"/>
              </w:rPr>
            </w:pPr>
            <w:r w:rsidRPr="0045797C">
              <w:rPr>
                <w:rFonts w:eastAsia="Malgun Gothic"/>
                <w:b/>
                <w:bCs/>
                <w:sz w:val="18"/>
                <w:szCs w:val="18"/>
              </w:rPr>
              <w:t>referenceSignal</w:t>
            </w:r>
            <w:r w:rsidRPr="0045797C">
              <w:rPr>
                <w:rFonts w:eastAsia="Malgun Gothic"/>
                <w:bCs/>
                <w:sz w:val="18"/>
                <w:szCs w:val="18"/>
              </w:rPr>
              <w:t xml:space="preserve"> choice of</w:t>
            </w:r>
          </w:p>
          <w:p w14:paraId="6FDBF771" w14:textId="77777777" w:rsidR="00005B26" w:rsidRPr="0045797C" w:rsidRDefault="00005B26" w:rsidP="00005B26">
            <w:pPr>
              <w:snapToGrid w:val="0"/>
              <w:rPr>
                <w:rFonts w:eastAsia="Malgun Gothic"/>
                <w:bCs/>
                <w:sz w:val="18"/>
                <w:szCs w:val="18"/>
              </w:rPr>
            </w:pPr>
            <w:r w:rsidRPr="0045797C">
              <w:rPr>
                <w:rFonts w:eastAsia="Malgun Gothic"/>
                <w:bCs/>
                <w:sz w:val="18"/>
                <w:szCs w:val="18"/>
              </w:rPr>
              <w:t>for DL or Joint TCI state</w:t>
            </w:r>
          </w:p>
          <w:p w14:paraId="64B08D67" w14:textId="77777777" w:rsidR="00005B26" w:rsidRDefault="00005B26" w:rsidP="00005B26">
            <w:pPr>
              <w:snapToGrid w:val="0"/>
              <w:rPr>
                <w:rFonts w:eastAsia="Malgun Gothic"/>
                <w:bCs/>
                <w:sz w:val="18"/>
                <w:szCs w:val="18"/>
              </w:rPr>
            </w:pPr>
            <w:r w:rsidRPr="0045797C">
              <w:rPr>
                <w:rFonts w:eastAsia="Malgun Gothic"/>
                <w:bCs/>
                <w:sz w:val="18"/>
                <w:szCs w:val="18"/>
              </w:rPr>
              <w:t xml:space="preserve">  NZP-CSI-RS-ResourceId (CSI-RS for beam management or CSI-RS for tracking)</w:t>
            </w:r>
          </w:p>
          <w:p w14:paraId="642DA339" w14:textId="77777777" w:rsidR="00005B26" w:rsidRPr="00BE33B7" w:rsidRDefault="00005B26" w:rsidP="00005B26">
            <w:pPr>
              <w:snapToGrid w:val="0"/>
              <w:ind w:firstLine="90"/>
              <w:rPr>
                <w:rFonts w:eastAsia="Malgun Gothic"/>
                <w:bCs/>
                <w:color w:val="FF0000"/>
                <w:sz w:val="18"/>
                <w:szCs w:val="18"/>
              </w:rPr>
            </w:pPr>
            <w:r w:rsidRPr="00BE33B7">
              <w:rPr>
                <w:rFonts w:eastAsia="Malgun Gothic"/>
                <w:bCs/>
                <w:color w:val="FF0000"/>
                <w:sz w:val="18"/>
                <w:szCs w:val="18"/>
              </w:rPr>
              <w:t>SSB-Index</w:t>
            </w:r>
          </w:p>
          <w:p w14:paraId="45DBB6BF" w14:textId="77777777" w:rsidR="00005B26" w:rsidRPr="0045797C" w:rsidRDefault="00005B26" w:rsidP="00005B26">
            <w:pPr>
              <w:snapToGrid w:val="0"/>
              <w:rPr>
                <w:rFonts w:eastAsia="Malgun Gothic"/>
                <w:bCs/>
                <w:sz w:val="18"/>
                <w:szCs w:val="18"/>
              </w:rPr>
            </w:pPr>
            <w:r w:rsidRPr="0045797C">
              <w:rPr>
                <w:rFonts w:eastAsia="Malgun Gothic"/>
                <w:bCs/>
                <w:sz w:val="18"/>
                <w:szCs w:val="18"/>
              </w:rPr>
              <w:t>for UL TCI</w:t>
            </w:r>
          </w:p>
          <w:p w14:paraId="18FE8C97" w14:textId="77777777" w:rsidR="00005B26" w:rsidRPr="0045797C" w:rsidRDefault="00005B26" w:rsidP="00005B26">
            <w:pPr>
              <w:snapToGrid w:val="0"/>
              <w:rPr>
                <w:rFonts w:eastAsia="Malgun Gothic"/>
                <w:bCs/>
                <w:sz w:val="18"/>
                <w:szCs w:val="18"/>
              </w:rPr>
            </w:pPr>
            <w:r w:rsidRPr="0045797C">
              <w:rPr>
                <w:rFonts w:eastAsia="Malgun Gothic"/>
                <w:bCs/>
                <w:sz w:val="18"/>
                <w:szCs w:val="18"/>
              </w:rPr>
              <w:t xml:space="preserve">  NZP-CSI-RS-ResourceId (CSI-RS for beam management or CSI-RS for tracking)</w:t>
            </w:r>
          </w:p>
          <w:p w14:paraId="7864301A" w14:textId="77777777" w:rsidR="00005B26" w:rsidRPr="0045797C" w:rsidRDefault="00005B26" w:rsidP="00005B26">
            <w:pPr>
              <w:snapToGrid w:val="0"/>
              <w:rPr>
                <w:rFonts w:eastAsia="Malgun Gothic"/>
                <w:bCs/>
                <w:sz w:val="18"/>
                <w:szCs w:val="18"/>
              </w:rPr>
            </w:pPr>
            <w:r w:rsidRPr="0045797C">
              <w:rPr>
                <w:rFonts w:eastAsia="Malgun Gothic"/>
                <w:bCs/>
                <w:sz w:val="18"/>
                <w:szCs w:val="18"/>
              </w:rPr>
              <w:t xml:space="preserve">  SSB-Index</w:t>
            </w:r>
          </w:p>
          <w:p w14:paraId="36965EF1" w14:textId="77777777" w:rsidR="00005B26" w:rsidRPr="0045797C" w:rsidRDefault="00005B26" w:rsidP="00005B26">
            <w:pPr>
              <w:snapToGrid w:val="0"/>
              <w:rPr>
                <w:rFonts w:eastAsia="Malgun Gothic"/>
                <w:bCs/>
                <w:sz w:val="18"/>
                <w:szCs w:val="18"/>
              </w:rPr>
            </w:pPr>
            <w:r w:rsidRPr="0045797C">
              <w:rPr>
                <w:rFonts w:eastAsia="Malgun Gothic"/>
                <w:bCs/>
                <w:sz w:val="18"/>
                <w:szCs w:val="18"/>
              </w:rPr>
              <w:t xml:space="preserve">  SRS ResourceId (SRS for beam management)</w:t>
            </w:r>
          </w:p>
          <w:p w14:paraId="41C50304" w14:textId="77777777" w:rsidR="00005B26" w:rsidRPr="00BE33B7" w:rsidRDefault="00005B26" w:rsidP="00005B26">
            <w:pPr>
              <w:snapToGrid w:val="0"/>
              <w:rPr>
                <w:rFonts w:eastAsia="Malgun Gothic"/>
                <w:bCs/>
                <w:sz w:val="18"/>
                <w:szCs w:val="18"/>
              </w:rPr>
            </w:pPr>
            <w:r w:rsidRPr="002A0407">
              <w:rPr>
                <w:rFonts w:eastAsia="Malgun Gothic"/>
                <w:b/>
                <w:bCs/>
                <w:color w:val="FF0000"/>
                <w:sz w:val="18"/>
                <w:szCs w:val="18"/>
              </w:rPr>
              <w:t>sourceRS</w:t>
            </w:r>
            <w:r w:rsidRPr="002A0407">
              <w:rPr>
                <w:rFonts w:eastAsia="Malgun Gothic"/>
                <w:b/>
                <w:bCs/>
                <w:strike/>
                <w:color w:val="FF0000"/>
                <w:sz w:val="18"/>
                <w:szCs w:val="18"/>
              </w:rPr>
              <w:t>qcl</w:t>
            </w:r>
            <w:r w:rsidRPr="00BE33B7">
              <w:rPr>
                <w:rFonts w:eastAsia="Malgun Gothic"/>
                <w:b/>
                <w:bCs/>
                <w:sz w:val="18"/>
                <w:szCs w:val="18"/>
              </w:rPr>
              <w:t xml:space="preserve"> -Type</w:t>
            </w:r>
            <w:r w:rsidRPr="00BE33B7">
              <w:rPr>
                <w:rFonts w:eastAsia="Malgun Gothic"/>
                <w:bCs/>
                <w:sz w:val="18"/>
                <w:szCs w:val="18"/>
              </w:rPr>
              <w:t xml:space="preserve"> ENUMERATED{</w:t>
            </w:r>
            <w:r w:rsidRPr="00FF096B">
              <w:rPr>
                <w:rFonts w:eastAsia="Malgun Gothic"/>
                <w:bCs/>
                <w:color w:val="FF0000"/>
                <w:sz w:val="18"/>
                <w:szCs w:val="18"/>
              </w:rPr>
              <w:t>QCL</w:t>
            </w:r>
            <w:r>
              <w:rPr>
                <w:rFonts w:eastAsia="Malgun Gothic"/>
                <w:bCs/>
                <w:color w:val="FF0000"/>
                <w:sz w:val="18"/>
                <w:szCs w:val="18"/>
              </w:rPr>
              <w:t>-</w:t>
            </w:r>
            <w:r w:rsidRPr="00BE33B7">
              <w:rPr>
                <w:rFonts w:eastAsia="Malgun Gothic"/>
                <w:bCs/>
                <w:sz w:val="18"/>
                <w:szCs w:val="18"/>
              </w:rPr>
              <w:t xml:space="preserve">typeA, </w:t>
            </w:r>
            <w:r w:rsidRPr="00FF096B">
              <w:rPr>
                <w:rFonts w:eastAsia="Malgun Gothic"/>
                <w:bCs/>
                <w:color w:val="FF0000"/>
                <w:sz w:val="18"/>
                <w:szCs w:val="18"/>
              </w:rPr>
              <w:t>QCL</w:t>
            </w:r>
            <w:r>
              <w:rPr>
                <w:rFonts w:eastAsia="Malgun Gothic"/>
                <w:bCs/>
                <w:color w:val="FF0000"/>
                <w:sz w:val="18"/>
                <w:szCs w:val="18"/>
              </w:rPr>
              <w:t>-</w:t>
            </w:r>
            <w:r w:rsidRPr="00BE33B7">
              <w:rPr>
                <w:rFonts w:eastAsia="Malgun Gothic"/>
                <w:bCs/>
                <w:strike/>
                <w:color w:val="FF0000"/>
                <w:sz w:val="18"/>
                <w:szCs w:val="18"/>
              </w:rPr>
              <w:t xml:space="preserve"> [</w:t>
            </w:r>
            <w:r w:rsidRPr="00BE33B7">
              <w:rPr>
                <w:rFonts w:eastAsia="Malgun Gothic"/>
                <w:bCs/>
                <w:sz w:val="18"/>
                <w:szCs w:val="18"/>
              </w:rPr>
              <w:t>typeB</w:t>
            </w:r>
            <w:r w:rsidRPr="00BE33B7">
              <w:rPr>
                <w:rFonts w:eastAsia="Malgun Gothic"/>
                <w:bCs/>
                <w:strike/>
                <w:color w:val="FF0000"/>
                <w:sz w:val="18"/>
                <w:szCs w:val="18"/>
              </w:rPr>
              <w:t>]</w:t>
            </w:r>
            <w:r w:rsidRPr="00BE33B7">
              <w:rPr>
                <w:rFonts w:eastAsia="Malgun Gothic"/>
                <w:bCs/>
                <w:sz w:val="18"/>
                <w:szCs w:val="18"/>
              </w:rPr>
              <w:t>,</w:t>
            </w:r>
            <w:r>
              <w:rPr>
                <w:rFonts w:eastAsia="Malgun Gothic"/>
                <w:bCs/>
                <w:sz w:val="18"/>
                <w:szCs w:val="18"/>
              </w:rPr>
              <w:t xml:space="preserve"> </w:t>
            </w:r>
            <w:r w:rsidRPr="00FF096B">
              <w:rPr>
                <w:rFonts w:eastAsia="Malgun Gothic"/>
                <w:bCs/>
                <w:color w:val="FF0000"/>
                <w:sz w:val="18"/>
                <w:szCs w:val="18"/>
              </w:rPr>
              <w:t>QCL</w:t>
            </w:r>
            <w:r>
              <w:rPr>
                <w:rFonts w:eastAsia="Malgun Gothic"/>
                <w:bCs/>
                <w:color w:val="FF0000"/>
                <w:sz w:val="18"/>
                <w:szCs w:val="18"/>
              </w:rPr>
              <w:t>-t</w:t>
            </w:r>
            <w:r w:rsidRPr="00BE33B7">
              <w:rPr>
                <w:rFonts w:eastAsia="Malgun Gothic"/>
                <w:bCs/>
                <w:color w:val="FF0000"/>
                <w:sz w:val="18"/>
                <w:szCs w:val="18"/>
              </w:rPr>
              <w:t>ypeC</w:t>
            </w:r>
            <w:r>
              <w:rPr>
                <w:rFonts w:eastAsia="Malgun Gothic"/>
                <w:bCs/>
                <w:sz w:val="18"/>
                <w:szCs w:val="18"/>
              </w:rPr>
              <w:t>,</w:t>
            </w:r>
            <w:r w:rsidRPr="00BE33B7">
              <w:rPr>
                <w:rFonts w:eastAsia="Malgun Gothic"/>
                <w:bCs/>
                <w:sz w:val="18"/>
                <w:szCs w:val="18"/>
              </w:rPr>
              <w:t xml:space="preserve"> </w:t>
            </w:r>
            <w:r w:rsidRPr="00FF096B">
              <w:rPr>
                <w:rFonts w:eastAsia="Malgun Gothic"/>
                <w:bCs/>
                <w:color w:val="FF0000"/>
                <w:sz w:val="18"/>
                <w:szCs w:val="18"/>
              </w:rPr>
              <w:t>QCL</w:t>
            </w:r>
            <w:r>
              <w:rPr>
                <w:rFonts w:eastAsia="Malgun Gothic"/>
                <w:bCs/>
                <w:color w:val="FF0000"/>
                <w:sz w:val="18"/>
                <w:szCs w:val="18"/>
              </w:rPr>
              <w:t>-</w:t>
            </w:r>
            <w:r w:rsidRPr="00BE33B7">
              <w:rPr>
                <w:rFonts w:eastAsia="Malgun Gothic"/>
                <w:bCs/>
                <w:sz w:val="18"/>
                <w:szCs w:val="18"/>
              </w:rPr>
              <w:t>typeD</w:t>
            </w:r>
            <w:r>
              <w:rPr>
                <w:rFonts w:eastAsia="Malgun Gothic"/>
                <w:bCs/>
                <w:sz w:val="18"/>
                <w:szCs w:val="18"/>
              </w:rPr>
              <w:t>,</w:t>
            </w:r>
            <w:r w:rsidRPr="00FF096B">
              <w:rPr>
                <w:rFonts w:eastAsia="Malgun Gothic"/>
                <w:bCs/>
                <w:color w:val="FF0000"/>
                <w:sz w:val="18"/>
                <w:szCs w:val="18"/>
              </w:rPr>
              <w:t xml:space="preserve"> UL-spatial</w:t>
            </w:r>
            <w:r>
              <w:rPr>
                <w:rFonts w:eastAsia="Malgun Gothic"/>
                <w:bCs/>
                <w:color w:val="FF0000"/>
                <w:sz w:val="18"/>
                <w:szCs w:val="18"/>
              </w:rPr>
              <w:t>relation</w:t>
            </w:r>
            <w:r w:rsidRPr="00FF096B">
              <w:rPr>
                <w:rFonts w:eastAsia="Malgun Gothic"/>
                <w:bCs/>
                <w:color w:val="FF0000"/>
                <w:sz w:val="18"/>
                <w:szCs w:val="18"/>
              </w:rPr>
              <w:t>, QCL</w:t>
            </w:r>
            <w:r>
              <w:rPr>
                <w:rFonts w:eastAsia="Malgun Gothic"/>
                <w:bCs/>
                <w:color w:val="FF0000"/>
                <w:sz w:val="18"/>
                <w:szCs w:val="18"/>
              </w:rPr>
              <w:t>-typeDandUL-spatialrelation</w:t>
            </w:r>
            <w:r w:rsidRPr="00BE33B7">
              <w:rPr>
                <w:rFonts w:eastAsia="Malgun Gothic"/>
                <w:bCs/>
                <w:sz w:val="18"/>
                <w:szCs w:val="18"/>
              </w:rPr>
              <w:t>}</w:t>
            </w:r>
          </w:p>
          <w:p w14:paraId="3E118486" w14:textId="77777777" w:rsidR="00005B26" w:rsidRPr="0045797C" w:rsidRDefault="00005B26" w:rsidP="00005B26">
            <w:pPr>
              <w:snapToGrid w:val="0"/>
              <w:rPr>
                <w:rFonts w:eastAsia="Malgun Gothic"/>
                <w:bCs/>
                <w:sz w:val="18"/>
                <w:szCs w:val="18"/>
              </w:rPr>
            </w:pPr>
            <w:r w:rsidRPr="0045797C">
              <w:rPr>
                <w:rFonts w:eastAsia="Malgun Gothic"/>
                <w:bCs/>
                <w:sz w:val="18"/>
                <w:szCs w:val="18"/>
              </w:rPr>
              <w:t>[</w:t>
            </w:r>
            <w:r w:rsidRPr="0045797C">
              <w:rPr>
                <w:rFonts w:eastAsia="Malgun Gothic"/>
                <w:b/>
                <w:bCs/>
                <w:sz w:val="18"/>
                <w:szCs w:val="18"/>
              </w:rPr>
              <w:t>pathloss RS</w:t>
            </w:r>
            <w:r w:rsidRPr="0045797C">
              <w:rPr>
                <w:rFonts w:eastAsia="Malgun Gothic"/>
                <w:bCs/>
                <w:sz w:val="18"/>
                <w:szCs w:val="18"/>
              </w:rPr>
              <w:t xml:space="preserve"> - if included in TCI state - for UL TCI state or Joint TCI state choice of</w:t>
            </w:r>
          </w:p>
          <w:p w14:paraId="4115DAE0" w14:textId="77777777" w:rsidR="00005B26" w:rsidRPr="0045797C" w:rsidRDefault="00005B26" w:rsidP="00005B26">
            <w:pPr>
              <w:snapToGrid w:val="0"/>
              <w:rPr>
                <w:rFonts w:eastAsia="Malgun Gothic"/>
                <w:bCs/>
                <w:sz w:val="18"/>
                <w:szCs w:val="18"/>
              </w:rPr>
            </w:pPr>
            <w:r w:rsidRPr="0045797C">
              <w:rPr>
                <w:rFonts w:eastAsia="Malgun Gothic"/>
                <w:bCs/>
                <w:sz w:val="18"/>
                <w:szCs w:val="18"/>
              </w:rPr>
              <w:t>SSB-Index</w:t>
            </w:r>
          </w:p>
          <w:p w14:paraId="7E7AA72D" w14:textId="77777777" w:rsidR="00005B26" w:rsidRDefault="00005B26" w:rsidP="00005B26">
            <w:pPr>
              <w:snapToGrid w:val="0"/>
              <w:rPr>
                <w:rFonts w:eastAsia="Malgun Gothic"/>
                <w:bCs/>
                <w:sz w:val="18"/>
                <w:szCs w:val="18"/>
              </w:rPr>
            </w:pPr>
            <w:r w:rsidRPr="0045797C">
              <w:rPr>
                <w:rFonts w:eastAsia="Malgun Gothic"/>
                <w:bCs/>
                <w:sz w:val="18"/>
                <w:szCs w:val="18"/>
              </w:rPr>
              <w:t>NZP-CSI-RS (periodic CSI-RS)]</w:t>
            </w:r>
          </w:p>
          <w:p w14:paraId="426C6774" w14:textId="02882487" w:rsidR="00005B26" w:rsidRDefault="00C32218" w:rsidP="00005B26">
            <w:pPr>
              <w:snapToGrid w:val="0"/>
              <w:rPr>
                <w:rFonts w:eastAsia="Malgun Gothic"/>
                <w:bCs/>
                <w:sz w:val="18"/>
                <w:szCs w:val="18"/>
              </w:rPr>
            </w:pPr>
            <w:ins w:id="187" w:author="Eko Onggosanusi" w:date="2021-09-09T22:51:00Z">
              <w:r>
                <w:rPr>
                  <w:rFonts w:eastAsia="Malgun Gothic"/>
                  <w:bCs/>
                  <w:sz w:val="18"/>
                  <w:szCs w:val="18"/>
                </w:rPr>
                <w:t>[Mod: See col P – up to RAN2]</w:t>
              </w:r>
            </w:ins>
          </w:p>
          <w:p w14:paraId="53C99B97" w14:textId="77777777" w:rsidR="00005B26" w:rsidRPr="00B97DDE" w:rsidRDefault="00005B26" w:rsidP="00005B26">
            <w:pPr>
              <w:snapToGrid w:val="0"/>
              <w:rPr>
                <w:rFonts w:eastAsia="Malgun Gothic"/>
                <w:bCs/>
                <w:color w:val="FF0000"/>
                <w:sz w:val="18"/>
                <w:szCs w:val="18"/>
              </w:rPr>
            </w:pPr>
          </w:p>
          <w:p w14:paraId="357053A8" w14:textId="77777777" w:rsidR="00D10C65" w:rsidRDefault="00005B26" w:rsidP="00005B26">
            <w:pPr>
              <w:snapToGrid w:val="0"/>
              <w:jc w:val="both"/>
              <w:rPr>
                <w:ins w:id="188" w:author="Eko Onggosanusi" w:date="2021-09-09T22:52:00Z"/>
                <w:rFonts w:eastAsia="Malgun Gothic"/>
                <w:sz w:val="18"/>
                <w:szCs w:val="18"/>
              </w:rPr>
            </w:pPr>
            <w:r>
              <w:rPr>
                <w:rFonts w:eastAsia="Malgun Gothic" w:hint="eastAsia"/>
                <w:sz w:val="18"/>
                <w:szCs w:val="18"/>
              </w:rPr>
              <w:t xml:space="preserve">Regading </w:t>
            </w:r>
            <w:r>
              <w:rPr>
                <w:rFonts w:eastAsia="Malgun Gothic"/>
                <w:sz w:val="18"/>
                <w:szCs w:val="18"/>
              </w:rPr>
              <w:t>‘InterCellBeamMetrics’, the clarification is required for newly-added RRC parameter instead of using existing parameter ‘</w:t>
            </w:r>
            <w:r w:rsidRPr="00A40DA2">
              <w:rPr>
                <w:rFonts w:eastAsia="Malgun Gothic"/>
                <w:i/>
                <w:sz w:val="18"/>
                <w:szCs w:val="18"/>
              </w:rPr>
              <w:t>nrofreportedRS</w:t>
            </w:r>
            <w:r>
              <w:rPr>
                <w:rFonts w:eastAsia="Malgun Gothic"/>
                <w:sz w:val="18"/>
                <w:szCs w:val="18"/>
              </w:rPr>
              <w:t>’ since K is up to 4 as in Rel-16.</w:t>
            </w:r>
          </w:p>
          <w:p w14:paraId="61933758" w14:textId="3DEC4F40" w:rsidR="00C32218" w:rsidRPr="00565AE4" w:rsidRDefault="00C32218" w:rsidP="00591AF5">
            <w:pPr>
              <w:snapToGrid w:val="0"/>
              <w:jc w:val="both"/>
              <w:rPr>
                <w:rFonts w:eastAsia="DengXian"/>
                <w:sz w:val="18"/>
                <w:szCs w:val="18"/>
              </w:rPr>
            </w:pPr>
            <w:ins w:id="189" w:author="Eko Onggosanusi" w:date="2021-09-09T22:52:00Z">
              <w:r>
                <w:rPr>
                  <w:rFonts w:eastAsia="Malgun Gothic"/>
                  <w:sz w:val="18"/>
                  <w:szCs w:val="18"/>
                </w:rPr>
                <w:t xml:space="preserve">[Mod: </w:t>
              </w:r>
              <w:r w:rsidR="00591AF5">
                <w:rPr>
                  <w:rFonts w:eastAsia="Malgun Gothic"/>
                  <w:sz w:val="18"/>
                  <w:szCs w:val="18"/>
                </w:rPr>
                <w:t>see col P</w:t>
              </w:r>
              <w:r>
                <w:rPr>
                  <w:rFonts w:eastAsia="Malgun Gothic"/>
                  <w:sz w:val="18"/>
                  <w:szCs w:val="18"/>
                </w:rPr>
                <w:t>]</w:t>
              </w:r>
            </w:ins>
          </w:p>
        </w:tc>
      </w:tr>
      <w:tr w:rsidR="008661B9" w14:paraId="0708E8D1" w14:textId="77777777" w:rsidTr="00D10C65">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3E219" w14:textId="6E653662" w:rsidR="008661B9" w:rsidRDefault="008661B9" w:rsidP="008661B9">
            <w:pPr>
              <w:snapToGrid w:val="0"/>
              <w:rPr>
                <w:rFonts w:eastAsia="Malgun Gothic" w:hint="eastAsia"/>
                <w:sz w:val="18"/>
                <w:szCs w:val="18"/>
              </w:rPr>
            </w:pPr>
            <w:r>
              <w:rPr>
                <w:rFonts w:eastAsia="DengXian"/>
                <w:sz w:val="18"/>
                <w:szCs w:val="18"/>
                <w:lang w:eastAsia="zh-CN"/>
              </w:rPr>
              <w:t>vivo</w:t>
            </w:r>
          </w:p>
        </w:tc>
        <w:tc>
          <w:tcPr>
            <w:tcW w:w="8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45021" w14:textId="77777777" w:rsidR="008661B9" w:rsidRDefault="008661B9" w:rsidP="008661B9">
            <w:pPr>
              <w:snapToGrid w:val="0"/>
              <w:jc w:val="both"/>
              <w:rPr>
                <w:rFonts w:eastAsia="Malgun Gothic"/>
                <w:bCs/>
                <w:sz w:val="18"/>
                <w:szCs w:val="18"/>
              </w:rPr>
            </w:pPr>
            <w:r>
              <w:rPr>
                <w:rFonts w:eastAsia="DengXian"/>
                <w:sz w:val="18"/>
                <w:szCs w:val="18"/>
                <w:lang w:eastAsia="zh-CN"/>
              </w:rPr>
              <w:t>Regarding ‘</w:t>
            </w:r>
            <w:r w:rsidRPr="00582286">
              <w:rPr>
                <w:rFonts w:eastAsia="DengXian"/>
                <w:sz w:val="18"/>
                <w:szCs w:val="18"/>
              </w:rPr>
              <w:t>tci-StateType</w:t>
            </w:r>
            <w:r>
              <w:rPr>
                <w:rFonts w:eastAsia="Malgun Gothic"/>
                <w:bCs/>
                <w:sz w:val="18"/>
                <w:szCs w:val="18"/>
              </w:rPr>
              <w:t>’, we agree with CATT view and delete this parameter.</w:t>
            </w:r>
          </w:p>
          <w:p w14:paraId="40E2D10A" w14:textId="77777777" w:rsidR="008661B9" w:rsidRDefault="008661B9" w:rsidP="008661B9">
            <w:pPr>
              <w:snapToGrid w:val="0"/>
              <w:jc w:val="both"/>
              <w:rPr>
                <w:rFonts w:eastAsia="Malgun Gothic"/>
                <w:bCs/>
                <w:sz w:val="18"/>
                <w:szCs w:val="18"/>
              </w:rPr>
            </w:pPr>
            <w:r>
              <w:rPr>
                <w:rFonts w:eastAsia="Malgun Gothic"/>
                <w:bCs/>
                <w:sz w:val="18"/>
                <w:szCs w:val="18"/>
              </w:rPr>
              <w:t xml:space="preserve">DL TCI state and UL TCI state can be activated and indicated based on network implementation from a R17 TCI pool. The TCI state with SRS used as spatial source RS is activated or indicated as UL TCI state. UL spatial filter is derived from the QCL-TypeD RS. </w:t>
            </w:r>
          </w:p>
          <w:p w14:paraId="587A384F" w14:textId="0A13A094" w:rsidR="008661B9" w:rsidRDefault="008661B9" w:rsidP="008661B9">
            <w:pPr>
              <w:snapToGrid w:val="0"/>
              <w:jc w:val="both"/>
              <w:rPr>
                <w:ins w:id="190" w:author="Eko Onggosanusi" w:date="2021-09-09T22:54:00Z"/>
                <w:rFonts w:eastAsia="Malgun Gothic"/>
                <w:bCs/>
                <w:sz w:val="18"/>
                <w:szCs w:val="18"/>
              </w:rPr>
            </w:pPr>
            <w:ins w:id="191" w:author="Eko Onggosanusi" w:date="2021-09-09T22:54:00Z">
              <w:r>
                <w:rPr>
                  <w:rFonts w:eastAsia="Malgun Gothic"/>
                  <w:bCs/>
                  <w:sz w:val="18"/>
                  <w:szCs w:val="18"/>
                </w:rPr>
                <w:t>[Mod: see col P]</w:t>
              </w:r>
            </w:ins>
          </w:p>
          <w:p w14:paraId="2E041300" w14:textId="77777777" w:rsidR="008661B9" w:rsidRDefault="008661B9" w:rsidP="008661B9">
            <w:pPr>
              <w:snapToGrid w:val="0"/>
              <w:jc w:val="both"/>
              <w:rPr>
                <w:rFonts w:eastAsia="Malgun Gothic"/>
                <w:bCs/>
                <w:sz w:val="18"/>
                <w:szCs w:val="18"/>
              </w:rPr>
            </w:pPr>
          </w:p>
          <w:p w14:paraId="63CF1A12" w14:textId="77777777" w:rsidR="008661B9" w:rsidRDefault="008661B9" w:rsidP="008661B9">
            <w:pPr>
              <w:snapToGrid w:val="0"/>
              <w:jc w:val="both"/>
              <w:rPr>
                <w:bCs/>
                <w:sz w:val="18"/>
                <w:szCs w:val="18"/>
                <w:lang w:eastAsia="zh-CN"/>
              </w:rPr>
            </w:pPr>
            <w:r>
              <w:rPr>
                <w:bCs/>
                <w:sz w:val="18"/>
                <w:szCs w:val="18"/>
                <w:lang w:eastAsia="zh-CN"/>
              </w:rPr>
              <w:t>Regarding ‘qcl-Type’, agree with ZTE. The QCL-TypeB, QCL-TypeC also need to be included.</w:t>
            </w:r>
          </w:p>
          <w:p w14:paraId="265654A5" w14:textId="77777777" w:rsidR="008661B9" w:rsidRDefault="008661B9" w:rsidP="008661B9">
            <w:pPr>
              <w:snapToGrid w:val="0"/>
              <w:jc w:val="both"/>
              <w:rPr>
                <w:ins w:id="192" w:author="Eko Onggosanusi" w:date="2021-09-09T22:55:00Z"/>
                <w:rFonts w:eastAsia="Malgun Gothic"/>
                <w:bCs/>
                <w:sz w:val="18"/>
                <w:szCs w:val="18"/>
              </w:rPr>
            </w:pPr>
            <w:ins w:id="193" w:author="Eko Onggosanusi" w:date="2021-09-09T22:55:00Z">
              <w:r>
                <w:rPr>
                  <w:rFonts w:eastAsia="Malgun Gothic"/>
                  <w:bCs/>
                  <w:sz w:val="18"/>
                  <w:szCs w:val="18"/>
                </w:rPr>
                <w:t>[Mod: see col P]</w:t>
              </w:r>
            </w:ins>
          </w:p>
          <w:p w14:paraId="1B28098C" w14:textId="77777777" w:rsidR="008661B9" w:rsidRDefault="008661B9" w:rsidP="008661B9">
            <w:pPr>
              <w:snapToGrid w:val="0"/>
              <w:jc w:val="both"/>
              <w:rPr>
                <w:bCs/>
                <w:sz w:val="18"/>
                <w:szCs w:val="18"/>
                <w:lang w:eastAsia="zh-CN"/>
              </w:rPr>
            </w:pPr>
          </w:p>
          <w:p w14:paraId="6A02EDA3" w14:textId="77777777" w:rsidR="008661B9" w:rsidRDefault="008661B9" w:rsidP="008661B9">
            <w:pPr>
              <w:snapToGrid w:val="0"/>
              <w:jc w:val="both"/>
              <w:rPr>
                <w:bCs/>
                <w:sz w:val="18"/>
                <w:szCs w:val="18"/>
                <w:lang w:eastAsia="zh-CN"/>
              </w:rPr>
            </w:pPr>
            <w:r>
              <w:rPr>
                <w:bCs/>
                <w:sz w:val="18"/>
                <w:szCs w:val="18"/>
                <w:lang w:eastAsia="zh-CN"/>
              </w:rPr>
              <w:t>For R17 TCI state of SRS, the following agreement in RAN1 #102-e shows that the application of R17 TCI state for SRS is optional. For example, new parameter ‘</w:t>
            </w:r>
            <w:r w:rsidRPr="008B0E57">
              <w:rPr>
                <w:bCs/>
                <w:color w:val="FF0000"/>
                <w:sz w:val="18"/>
                <w:szCs w:val="18"/>
                <w:lang w:eastAsia="zh-CN"/>
              </w:rPr>
              <w:t>ApplyTCI</w:t>
            </w:r>
            <w:r w:rsidRPr="00FD484E">
              <w:rPr>
                <w:bCs/>
                <w:color w:val="FF0000"/>
                <w:sz w:val="18"/>
                <w:szCs w:val="18"/>
                <w:lang w:eastAsia="zh-CN"/>
              </w:rPr>
              <w:t>-State-r17for</w:t>
            </w:r>
            <w:r w:rsidRPr="00FD484E">
              <w:rPr>
                <w:rFonts w:hint="eastAsia"/>
                <w:bCs/>
                <w:color w:val="FF0000"/>
                <w:sz w:val="18"/>
                <w:szCs w:val="18"/>
                <w:lang w:eastAsia="zh-CN"/>
              </w:rPr>
              <w:t>SRS</w:t>
            </w:r>
            <w:r>
              <w:rPr>
                <w:bCs/>
                <w:sz w:val="18"/>
                <w:szCs w:val="18"/>
                <w:lang w:eastAsia="zh-CN"/>
              </w:rPr>
              <w:t>’ is added.</w:t>
            </w:r>
          </w:p>
          <w:p w14:paraId="0D6385BF" w14:textId="77777777" w:rsidR="008661B9" w:rsidRDefault="008661B9" w:rsidP="008661B9">
            <w:pPr>
              <w:snapToGrid w:val="0"/>
              <w:jc w:val="both"/>
              <w:rPr>
                <w:bCs/>
                <w:sz w:val="18"/>
                <w:szCs w:val="18"/>
                <w:lang w:eastAsia="zh-CN"/>
              </w:rPr>
            </w:pPr>
          </w:p>
          <w:p w14:paraId="3E0EA9B5" w14:textId="77777777" w:rsidR="008661B9" w:rsidRPr="00137D3B" w:rsidRDefault="008661B9" w:rsidP="008661B9">
            <w:pPr>
              <w:snapToGrid w:val="0"/>
              <w:jc w:val="both"/>
              <w:rPr>
                <w:bCs/>
                <w:sz w:val="18"/>
                <w:szCs w:val="18"/>
                <w:lang w:eastAsia="zh-CN"/>
              </w:rPr>
            </w:pPr>
            <w:r w:rsidRPr="005B5A67">
              <w:rPr>
                <w:rFonts w:hint="eastAsia"/>
                <w:bCs/>
                <w:sz w:val="18"/>
                <w:szCs w:val="18"/>
                <w:highlight w:val="yellow"/>
                <w:lang w:eastAsia="zh-CN"/>
              </w:rPr>
              <w:t>•</w:t>
            </w:r>
            <w:r w:rsidRPr="005B5A67">
              <w:rPr>
                <w:bCs/>
                <w:sz w:val="18"/>
                <w:szCs w:val="18"/>
                <w:highlight w:val="yellow"/>
                <w:lang w:eastAsia="zh-CN"/>
              </w:rPr>
              <w:t xml:space="preserve"> Optionally, this UL TX spatial filter can also apply to all SRS resources in resource set(s) configured for antenna switching/codebook-based/non-codebook-based UL transmissions</w:t>
            </w:r>
          </w:p>
          <w:p w14:paraId="53915CDE" w14:textId="2441FDE7" w:rsidR="008661B9" w:rsidRDefault="008661B9" w:rsidP="008661B9">
            <w:pPr>
              <w:snapToGrid w:val="0"/>
              <w:jc w:val="both"/>
              <w:rPr>
                <w:ins w:id="194" w:author="Eko Onggosanusi" w:date="2021-09-09T22:55:00Z"/>
                <w:rFonts w:eastAsia="Malgun Gothic"/>
                <w:sz w:val="18"/>
                <w:szCs w:val="18"/>
              </w:rPr>
            </w:pPr>
            <w:ins w:id="195" w:author="Eko Onggosanusi" w:date="2021-09-09T22:55:00Z">
              <w:r>
                <w:rPr>
                  <w:rFonts w:eastAsia="Malgun Gothic"/>
                  <w:sz w:val="18"/>
                  <w:szCs w:val="18"/>
                </w:rPr>
                <w:t>[Mod: Agree]</w:t>
              </w:r>
            </w:ins>
          </w:p>
          <w:p w14:paraId="12B6512D" w14:textId="77777777" w:rsidR="008661B9" w:rsidRPr="00406C46" w:rsidRDefault="008661B9" w:rsidP="008661B9">
            <w:pPr>
              <w:snapToGrid w:val="0"/>
              <w:jc w:val="both"/>
              <w:rPr>
                <w:rFonts w:eastAsia="Malgun Gothic"/>
                <w:sz w:val="18"/>
                <w:szCs w:val="18"/>
              </w:rPr>
            </w:pPr>
          </w:p>
          <w:p w14:paraId="0AA4A1DE" w14:textId="77777777" w:rsidR="008661B9" w:rsidRDefault="008661B9" w:rsidP="008661B9">
            <w:pPr>
              <w:snapToGrid w:val="0"/>
              <w:jc w:val="both"/>
              <w:rPr>
                <w:rFonts w:eastAsia="DengXian"/>
                <w:sz w:val="18"/>
                <w:szCs w:val="18"/>
              </w:rPr>
            </w:pPr>
            <w:r w:rsidRPr="00406C46">
              <w:rPr>
                <w:rFonts w:eastAsia="DengXian"/>
                <w:sz w:val="18"/>
                <w:szCs w:val="18"/>
              </w:rPr>
              <w:t>Regarding ‘InterCellReportType’, it can be configured using the exsiting parameter in CSI framework.</w:t>
            </w:r>
          </w:p>
          <w:p w14:paraId="68E286BB" w14:textId="77777777" w:rsidR="008661B9" w:rsidRPr="00406C46" w:rsidRDefault="008661B9" w:rsidP="008661B9">
            <w:pPr>
              <w:snapToGrid w:val="0"/>
              <w:jc w:val="both"/>
              <w:rPr>
                <w:rFonts w:eastAsia="Malgun Gothic"/>
                <w:sz w:val="18"/>
                <w:szCs w:val="18"/>
              </w:rPr>
            </w:pPr>
          </w:p>
          <w:p w14:paraId="02316C8F" w14:textId="77777777" w:rsidR="008661B9" w:rsidRDefault="008661B9" w:rsidP="008661B9">
            <w:pPr>
              <w:snapToGrid w:val="0"/>
              <w:rPr>
                <w:rFonts w:eastAsia="DengXian"/>
                <w:sz w:val="18"/>
                <w:szCs w:val="18"/>
              </w:rPr>
            </w:pPr>
            <w:r w:rsidRPr="00406C46">
              <w:rPr>
                <w:rFonts w:eastAsia="DengXian"/>
                <w:sz w:val="18"/>
                <w:szCs w:val="18"/>
              </w:rPr>
              <w:lastRenderedPageBreak/>
              <w:t>Regarding ‘InterCellMeasurementRS’ and ‘ InterCell</w:t>
            </w:r>
            <w:r>
              <w:rPr>
                <w:rFonts w:eastAsia="DengXian"/>
                <w:sz w:val="18"/>
                <w:szCs w:val="18"/>
              </w:rPr>
              <w:t>Additional</w:t>
            </w:r>
            <w:r w:rsidRPr="00406C46">
              <w:rPr>
                <w:rFonts w:eastAsia="DengXian"/>
                <w:sz w:val="18"/>
                <w:szCs w:val="18"/>
              </w:rPr>
              <w:t xml:space="preserve">PCI’, we are generally fine with E///’s suggestion. But </w:t>
            </w:r>
            <w:r>
              <w:rPr>
                <w:rFonts w:eastAsia="DengXian"/>
                <w:sz w:val="18"/>
                <w:szCs w:val="18"/>
              </w:rPr>
              <w:t xml:space="preserve">whether to </w:t>
            </w:r>
            <w:r w:rsidRPr="00406C46">
              <w:rPr>
                <w:rFonts w:eastAsia="DengXian"/>
                <w:sz w:val="18"/>
                <w:szCs w:val="18"/>
              </w:rPr>
              <w:t>directly adding PCI into ‘SSB-Index_r17’</w:t>
            </w:r>
            <w:r>
              <w:rPr>
                <w:rFonts w:eastAsia="DengXian"/>
                <w:sz w:val="18"/>
                <w:szCs w:val="18"/>
              </w:rPr>
              <w:t xml:space="preserve"> or</w:t>
            </w:r>
            <w:r w:rsidRPr="00406C46">
              <w:rPr>
                <w:rFonts w:eastAsia="DengXian"/>
                <w:sz w:val="18"/>
                <w:szCs w:val="18"/>
              </w:rPr>
              <w:t xml:space="preserve"> to add a new IE to indicate the non-serving cell information the SSB resource associates with</w:t>
            </w:r>
            <w:r>
              <w:rPr>
                <w:rFonts w:eastAsia="DengXian"/>
                <w:sz w:val="18"/>
                <w:szCs w:val="18"/>
              </w:rPr>
              <w:t xml:space="preserve"> can be further discussed</w:t>
            </w:r>
            <w:r w:rsidRPr="00406C46">
              <w:rPr>
                <w:rFonts w:eastAsia="DengXian"/>
                <w:sz w:val="18"/>
                <w:szCs w:val="18"/>
              </w:rPr>
              <w:t xml:space="preserve">. </w:t>
            </w:r>
            <w:r>
              <w:rPr>
                <w:rFonts w:eastAsia="DengXian"/>
                <w:sz w:val="18"/>
                <w:szCs w:val="18"/>
              </w:rPr>
              <w:t>This is also related to TCI state association with non-serving cell information.</w:t>
            </w:r>
          </w:p>
          <w:p w14:paraId="754584EA" w14:textId="67D03A27" w:rsidR="00713370" w:rsidRDefault="00713370" w:rsidP="008661B9">
            <w:pPr>
              <w:snapToGrid w:val="0"/>
              <w:rPr>
                <w:rFonts w:eastAsia="Malgun Gothic" w:hint="eastAsia"/>
                <w:bCs/>
                <w:sz w:val="18"/>
                <w:szCs w:val="18"/>
              </w:rPr>
            </w:pPr>
            <w:ins w:id="196" w:author="Eko Onggosanusi" w:date="2021-09-09T22:55:00Z">
              <w:r>
                <w:rPr>
                  <w:rFonts w:eastAsia="Malgun Gothic"/>
                  <w:bCs/>
                  <w:sz w:val="18"/>
                  <w:szCs w:val="18"/>
                </w:rPr>
                <w:t>[Mod: see col P]</w:t>
              </w:r>
            </w:ins>
            <w:bookmarkStart w:id="197" w:name="_GoBack"/>
            <w:bookmarkEnd w:id="197"/>
          </w:p>
        </w:tc>
      </w:tr>
      <w:tr w:rsidR="008661B9" w14:paraId="31E18DD5" w14:textId="77777777" w:rsidTr="00D10C65">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565BF5FC" w:rsidR="008661B9" w:rsidRDefault="008661B9" w:rsidP="008661B9">
            <w:pPr>
              <w:snapToGrid w:val="0"/>
              <w:rPr>
                <w:rFonts w:eastAsia="DengXian"/>
                <w:sz w:val="18"/>
                <w:szCs w:val="18"/>
                <w:lang w:eastAsia="zh-CN"/>
              </w:rPr>
            </w:pPr>
            <w:r>
              <w:rPr>
                <w:rFonts w:eastAsia="DengXian"/>
                <w:sz w:val="18"/>
                <w:szCs w:val="18"/>
                <w:lang w:eastAsia="zh-CN"/>
              </w:rPr>
              <w:lastRenderedPageBreak/>
              <w:t>Mod final</w:t>
            </w:r>
          </w:p>
        </w:tc>
        <w:tc>
          <w:tcPr>
            <w:tcW w:w="8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644843FE" w:rsidR="008661B9" w:rsidRPr="00565AE4" w:rsidRDefault="008661B9" w:rsidP="008661B9">
            <w:pPr>
              <w:snapToGrid w:val="0"/>
              <w:jc w:val="both"/>
              <w:rPr>
                <w:rFonts w:eastAsia="DengXian"/>
                <w:sz w:val="18"/>
                <w:szCs w:val="18"/>
              </w:rPr>
            </w:pPr>
            <w:r>
              <w:rPr>
                <w:rFonts w:eastAsia="DengXian"/>
                <w:sz w:val="18"/>
                <w:szCs w:val="18"/>
              </w:rPr>
              <w:t>comments above and revised excel spreadsheet uploaded</w:t>
            </w: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D3C98" w14:textId="77777777" w:rsidR="00AE2759" w:rsidRDefault="00AE2759">
      <w:r>
        <w:separator/>
      </w:r>
    </w:p>
  </w:endnote>
  <w:endnote w:type="continuationSeparator" w:id="0">
    <w:p w14:paraId="32288B29" w14:textId="77777777" w:rsidR="00AE2759" w:rsidRDefault="00AE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0BD11" w14:textId="77777777" w:rsidR="00AE2759" w:rsidRDefault="00AE2759">
      <w:r>
        <w:rPr>
          <w:color w:val="000000"/>
        </w:rPr>
        <w:separator/>
      </w:r>
    </w:p>
  </w:footnote>
  <w:footnote w:type="continuationSeparator" w:id="0">
    <w:p w14:paraId="659065F0" w14:textId="77777777" w:rsidR="00AE2759" w:rsidRDefault="00AE2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5989"/>
    <w:multiLevelType w:val="hybridMultilevel"/>
    <w:tmpl w:val="F420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5C4490"/>
    <w:multiLevelType w:val="hybridMultilevel"/>
    <w:tmpl w:val="9818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C176A9"/>
    <w:multiLevelType w:val="hybridMultilevel"/>
    <w:tmpl w:val="5B0AE39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4523080"/>
    <w:multiLevelType w:val="hybridMultilevel"/>
    <w:tmpl w:val="C3BE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C69EB"/>
    <w:multiLevelType w:val="hybridMultilevel"/>
    <w:tmpl w:val="2F82E078"/>
    <w:lvl w:ilvl="0" w:tplc="FE5CA60C">
      <w:start w:val="1"/>
      <w:numFmt w:val="bullet"/>
      <w:lvlText w:val=""/>
      <w:lvlJc w:val="left"/>
      <w:pPr>
        <w:tabs>
          <w:tab w:val="num" w:pos="720"/>
        </w:tabs>
        <w:ind w:left="720" w:hanging="360"/>
      </w:pPr>
      <w:rPr>
        <w:rFonts w:ascii="Wingdings 2" w:hAnsi="Wingdings 2" w:hint="default"/>
      </w:rPr>
    </w:lvl>
    <w:lvl w:ilvl="1" w:tplc="8F960518">
      <w:start w:val="1"/>
      <w:numFmt w:val="bullet"/>
      <w:lvlText w:val=""/>
      <w:lvlJc w:val="left"/>
      <w:pPr>
        <w:tabs>
          <w:tab w:val="num" w:pos="1440"/>
        </w:tabs>
        <w:ind w:left="1440" w:hanging="360"/>
      </w:pPr>
      <w:rPr>
        <w:rFonts w:ascii="Wingdings 2" w:hAnsi="Wingdings 2" w:hint="default"/>
      </w:rPr>
    </w:lvl>
    <w:lvl w:ilvl="2" w:tplc="CFF2F878">
      <w:numFmt w:val="bullet"/>
      <w:lvlText w:val=""/>
      <w:lvlJc w:val="left"/>
      <w:pPr>
        <w:tabs>
          <w:tab w:val="num" w:pos="2160"/>
        </w:tabs>
        <w:ind w:left="2160" w:hanging="360"/>
      </w:pPr>
      <w:rPr>
        <w:rFonts w:ascii="Wingdings 2" w:hAnsi="Wingdings 2" w:hint="default"/>
      </w:rPr>
    </w:lvl>
    <w:lvl w:ilvl="3" w:tplc="D292DACA" w:tentative="1">
      <w:start w:val="1"/>
      <w:numFmt w:val="bullet"/>
      <w:lvlText w:val=""/>
      <w:lvlJc w:val="left"/>
      <w:pPr>
        <w:tabs>
          <w:tab w:val="num" w:pos="2880"/>
        </w:tabs>
        <w:ind w:left="2880" w:hanging="360"/>
      </w:pPr>
      <w:rPr>
        <w:rFonts w:ascii="Wingdings 2" w:hAnsi="Wingdings 2" w:hint="default"/>
      </w:rPr>
    </w:lvl>
    <w:lvl w:ilvl="4" w:tplc="38987C7A" w:tentative="1">
      <w:start w:val="1"/>
      <w:numFmt w:val="bullet"/>
      <w:lvlText w:val=""/>
      <w:lvlJc w:val="left"/>
      <w:pPr>
        <w:tabs>
          <w:tab w:val="num" w:pos="3600"/>
        </w:tabs>
        <w:ind w:left="3600" w:hanging="360"/>
      </w:pPr>
      <w:rPr>
        <w:rFonts w:ascii="Wingdings 2" w:hAnsi="Wingdings 2" w:hint="default"/>
      </w:rPr>
    </w:lvl>
    <w:lvl w:ilvl="5" w:tplc="C6A2E360" w:tentative="1">
      <w:start w:val="1"/>
      <w:numFmt w:val="bullet"/>
      <w:lvlText w:val=""/>
      <w:lvlJc w:val="left"/>
      <w:pPr>
        <w:tabs>
          <w:tab w:val="num" w:pos="4320"/>
        </w:tabs>
        <w:ind w:left="4320" w:hanging="360"/>
      </w:pPr>
      <w:rPr>
        <w:rFonts w:ascii="Wingdings 2" w:hAnsi="Wingdings 2" w:hint="default"/>
      </w:rPr>
    </w:lvl>
    <w:lvl w:ilvl="6" w:tplc="72661B8E" w:tentative="1">
      <w:start w:val="1"/>
      <w:numFmt w:val="bullet"/>
      <w:lvlText w:val=""/>
      <w:lvlJc w:val="left"/>
      <w:pPr>
        <w:tabs>
          <w:tab w:val="num" w:pos="5040"/>
        </w:tabs>
        <w:ind w:left="5040" w:hanging="360"/>
      </w:pPr>
      <w:rPr>
        <w:rFonts w:ascii="Wingdings 2" w:hAnsi="Wingdings 2" w:hint="default"/>
      </w:rPr>
    </w:lvl>
    <w:lvl w:ilvl="7" w:tplc="87600F22" w:tentative="1">
      <w:start w:val="1"/>
      <w:numFmt w:val="bullet"/>
      <w:lvlText w:val=""/>
      <w:lvlJc w:val="left"/>
      <w:pPr>
        <w:tabs>
          <w:tab w:val="num" w:pos="5760"/>
        </w:tabs>
        <w:ind w:left="5760" w:hanging="360"/>
      </w:pPr>
      <w:rPr>
        <w:rFonts w:ascii="Wingdings 2" w:hAnsi="Wingdings 2" w:hint="default"/>
      </w:rPr>
    </w:lvl>
    <w:lvl w:ilvl="8" w:tplc="F35A45A2"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CF0599E"/>
    <w:multiLevelType w:val="hybridMultilevel"/>
    <w:tmpl w:val="87D224FE"/>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4"/>
  </w:num>
  <w:num w:numId="5">
    <w:abstractNumId w:val="7"/>
  </w:num>
  <w:num w:numId="6">
    <w:abstractNumId w:val="13"/>
  </w:num>
  <w:num w:numId="7">
    <w:abstractNumId w:val="0"/>
  </w:num>
  <w:num w:numId="8">
    <w:abstractNumId w:val="5"/>
  </w:num>
  <w:num w:numId="9">
    <w:abstractNumId w:val="10"/>
  </w:num>
  <w:num w:numId="10">
    <w:abstractNumId w:val="16"/>
  </w:num>
  <w:num w:numId="11">
    <w:abstractNumId w:val="6"/>
  </w:num>
  <w:num w:numId="12">
    <w:abstractNumId w:val="14"/>
  </w:num>
  <w:num w:numId="13">
    <w:abstractNumId w:val="8"/>
  </w:num>
  <w:num w:numId="14">
    <w:abstractNumId w:val="1"/>
  </w:num>
  <w:num w:numId="15">
    <w:abstractNumId w:val="9"/>
  </w:num>
  <w:num w:numId="16">
    <w:abstractNumId w:val="11"/>
  </w:num>
  <w:num w:numId="17">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5B26"/>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47803"/>
    <w:rsid w:val="000512E9"/>
    <w:rsid w:val="000516ED"/>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3CFE"/>
    <w:rsid w:val="0006468B"/>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5BC8"/>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67A"/>
    <w:rsid w:val="00180C21"/>
    <w:rsid w:val="00181229"/>
    <w:rsid w:val="001812A3"/>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98A"/>
    <w:rsid w:val="001B7231"/>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27DED"/>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B2B"/>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1D9C"/>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6167"/>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48CF"/>
    <w:rsid w:val="003D55E5"/>
    <w:rsid w:val="003D6EC6"/>
    <w:rsid w:val="003E1C47"/>
    <w:rsid w:val="003E1D44"/>
    <w:rsid w:val="003E3890"/>
    <w:rsid w:val="003E4171"/>
    <w:rsid w:val="003E5084"/>
    <w:rsid w:val="003E6539"/>
    <w:rsid w:val="003E6DD5"/>
    <w:rsid w:val="003E730C"/>
    <w:rsid w:val="003E7858"/>
    <w:rsid w:val="003F0726"/>
    <w:rsid w:val="003F0729"/>
    <w:rsid w:val="003F0BFA"/>
    <w:rsid w:val="003F15D8"/>
    <w:rsid w:val="003F1B00"/>
    <w:rsid w:val="003F1CF9"/>
    <w:rsid w:val="003F218B"/>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3050"/>
    <w:rsid w:val="00414DF9"/>
    <w:rsid w:val="0041551B"/>
    <w:rsid w:val="00415606"/>
    <w:rsid w:val="00415BA4"/>
    <w:rsid w:val="0041692A"/>
    <w:rsid w:val="00417A3A"/>
    <w:rsid w:val="00420DD6"/>
    <w:rsid w:val="00422B6A"/>
    <w:rsid w:val="00422C8E"/>
    <w:rsid w:val="00423ABA"/>
    <w:rsid w:val="0042433F"/>
    <w:rsid w:val="00424D1F"/>
    <w:rsid w:val="0042557D"/>
    <w:rsid w:val="0042634D"/>
    <w:rsid w:val="004273CD"/>
    <w:rsid w:val="004274A2"/>
    <w:rsid w:val="004317DE"/>
    <w:rsid w:val="0043193F"/>
    <w:rsid w:val="004326C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3EFD"/>
    <w:rsid w:val="00464C40"/>
    <w:rsid w:val="00465418"/>
    <w:rsid w:val="00466C21"/>
    <w:rsid w:val="00466DD6"/>
    <w:rsid w:val="00467133"/>
    <w:rsid w:val="00467C27"/>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0C4"/>
    <w:rsid w:val="0048343C"/>
    <w:rsid w:val="00484050"/>
    <w:rsid w:val="00484999"/>
    <w:rsid w:val="0048772D"/>
    <w:rsid w:val="00490C2E"/>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02E"/>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2F83"/>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4DFA"/>
    <w:rsid w:val="00555114"/>
    <w:rsid w:val="005553FA"/>
    <w:rsid w:val="00555487"/>
    <w:rsid w:val="00555681"/>
    <w:rsid w:val="005566B4"/>
    <w:rsid w:val="005600C6"/>
    <w:rsid w:val="005603D2"/>
    <w:rsid w:val="00562510"/>
    <w:rsid w:val="005625E2"/>
    <w:rsid w:val="00562E3F"/>
    <w:rsid w:val="00565AA5"/>
    <w:rsid w:val="00565B44"/>
    <w:rsid w:val="00566190"/>
    <w:rsid w:val="005665C9"/>
    <w:rsid w:val="00566CC0"/>
    <w:rsid w:val="00567C2F"/>
    <w:rsid w:val="00567E51"/>
    <w:rsid w:val="0057004D"/>
    <w:rsid w:val="00570DEE"/>
    <w:rsid w:val="00570E5C"/>
    <w:rsid w:val="00573A26"/>
    <w:rsid w:val="0057549B"/>
    <w:rsid w:val="00575981"/>
    <w:rsid w:val="00575989"/>
    <w:rsid w:val="00576F64"/>
    <w:rsid w:val="005773B9"/>
    <w:rsid w:val="005801F8"/>
    <w:rsid w:val="00580521"/>
    <w:rsid w:val="00580AE0"/>
    <w:rsid w:val="00581B4A"/>
    <w:rsid w:val="00582286"/>
    <w:rsid w:val="00582374"/>
    <w:rsid w:val="00583505"/>
    <w:rsid w:val="00583AF0"/>
    <w:rsid w:val="00584053"/>
    <w:rsid w:val="005841BF"/>
    <w:rsid w:val="005855A4"/>
    <w:rsid w:val="005859B2"/>
    <w:rsid w:val="00585F73"/>
    <w:rsid w:val="00586C09"/>
    <w:rsid w:val="00586EA7"/>
    <w:rsid w:val="00590549"/>
    <w:rsid w:val="00591AF5"/>
    <w:rsid w:val="00591F21"/>
    <w:rsid w:val="0059212A"/>
    <w:rsid w:val="005921F9"/>
    <w:rsid w:val="00592308"/>
    <w:rsid w:val="00592CF7"/>
    <w:rsid w:val="00594312"/>
    <w:rsid w:val="00596D7A"/>
    <w:rsid w:val="005973C9"/>
    <w:rsid w:val="005979B0"/>
    <w:rsid w:val="005A07AB"/>
    <w:rsid w:val="005A0898"/>
    <w:rsid w:val="005A0BBB"/>
    <w:rsid w:val="005A1CF1"/>
    <w:rsid w:val="005A3160"/>
    <w:rsid w:val="005A319D"/>
    <w:rsid w:val="005A3BB3"/>
    <w:rsid w:val="005A4E7E"/>
    <w:rsid w:val="005A570C"/>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5F7A83"/>
    <w:rsid w:val="00600328"/>
    <w:rsid w:val="00600569"/>
    <w:rsid w:val="006008CF"/>
    <w:rsid w:val="00601C3E"/>
    <w:rsid w:val="00602A72"/>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835"/>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6DBF"/>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2418"/>
    <w:rsid w:val="00713370"/>
    <w:rsid w:val="00713CFD"/>
    <w:rsid w:val="0071532A"/>
    <w:rsid w:val="00715A1A"/>
    <w:rsid w:val="00716881"/>
    <w:rsid w:val="0071699B"/>
    <w:rsid w:val="00716B86"/>
    <w:rsid w:val="00717E4F"/>
    <w:rsid w:val="007203CA"/>
    <w:rsid w:val="00720BF7"/>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5DE1"/>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2CBA"/>
    <w:rsid w:val="007933AB"/>
    <w:rsid w:val="0079517E"/>
    <w:rsid w:val="0079531B"/>
    <w:rsid w:val="007955C4"/>
    <w:rsid w:val="00795A1D"/>
    <w:rsid w:val="00796141"/>
    <w:rsid w:val="00796152"/>
    <w:rsid w:val="00796CE8"/>
    <w:rsid w:val="00796D6C"/>
    <w:rsid w:val="0079737E"/>
    <w:rsid w:val="00797B6E"/>
    <w:rsid w:val="007A13B7"/>
    <w:rsid w:val="007A1FDC"/>
    <w:rsid w:val="007A4035"/>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19C5"/>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15E"/>
    <w:rsid w:val="008035F2"/>
    <w:rsid w:val="0080456B"/>
    <w:rsid w:val="008055B9"/>
    <w:rsid w:val="008058CB"/>
    <w:rsid w:val="00805AF3"/>
    <w:rsid w:val="00805FA1"/>
    <w:rsid w:val="008060AC"/>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05BC"/>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1B9"/>
    <w:rsid w:val="0086662A"/>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2C85"/>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6C25"/>
    <w:rsid w:val="0092740F"/>
    <w:rsid w:val="00927EA6"/>
    <w:rsid w:val="00927F86"/>
    <w:rsid w:val="00930863"/>
    <w:rsid w:val="00931C40"/>
    <w:rsid w:val="009332E2"/>
    <w:rsid w:val="0093347A"/>
    <w:rsid w:val="0093493D"/>
    <w:rsid w:val="00934D96"/>
    <w:rsid w:val="00934EBE"/>
    <w:rsid w:val="00935BA5"/>
    <w:rsid w:val="00936466"/>
    <w:rsid w:val="009377C0"/>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456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034"/>
    <w:rsid w:val="00A65F56"/>
    <w:rsid w:val="00A66487"/>
    <w:rsid w:val="00A669A0"/>
    <w:rsid w:val="00A66D31"/>
    <w:rsid w:val="00A706BD"/>
    <w:rsid w:val="00A706D2"/>
    <w:rsid w:val="00A73875"/>
    <w:rsid w:val="00A73A06"/>
    <w:rsid w:val="00A73DD3"/>
    <w:rsid w:val="00A742CF"/>
    <w:rsid w:val="00A7459F"/>
    <w:rsid w:val="00A75CDA"/>
    <w:rsid w:val="00A760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030A"/>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2759"/>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5776A"/>
    <w:rsid w:val="00B60015"/>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2D6"/>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218"/>
    <w:rsid w:val="00C3262F"/>
    <w:rsid w:val="00C33487"/>
    <w:rsid w:val="00C33843"/>
    <w:rsid w:val="00C33C96"/>
    <w:rsid w:val="00C36F0F"/>
    <w:rsid w:val="00C40851"/>
    <w:rsid w:val="00C41597"/>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2953"/>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5AA6"/>
    <w:rsid w:val="00C965FE"/>
    <w:rsid w:val="00C96925"/>
    <w:rsid w:val="00C9745C"/>
    <w:rsid w:val="00C9771E"/>
    <w:rsid w:val="00C97811"/>
    <w:rsid w:val="00C978A5"/>
    <w:rsid w:val="00C97B7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2820"/>
    <w:rsid w:val="00CE36F0"/>
    <w:rsid w:val="00CE3ABC"/>
    <w:rsid w:val="00CE539D"/>
    <w:rsid w:val="00CE6F95"/>
    <w:rsid w:val="00CE7C3E"/>
    <w:rsid w:val="00CF01A3"/>
    <w:rsid w:val="00CF14EB"/>
    <w:rsid w:val="00CF2465"/>
    <w:rsid w:val="00CF2688"/>
    <w:rsid w:val="00CF2FBD"/>
    <w:rsid w:val="00CF3013"/>
    <w:rsid w:val="00CF3CF1"/>
    <w:rsid w:val="00CF4643"/>
    <w:rsid w:val="00CF55F8"/>
    <w:rsid w:val="00CF5841"/>
    <w:rsid w:val="00CF71DC"/>
    <w:rsid w:val="00D01274"/>
    <w:rsid w:val="00D0253A"/>
    <w:rsid w:val="00D02D0B"/>
    <w:rsid w:val="00D06C40"/>
    <w:rsid w:val="00D07879"/>
    <w:rsid w:val="00D07896"/>
    <w:rsid w:val="00D10814"/>
    <w:rsid w:val="00D10995"/>
    <w:rsid w:val="00D10C65"/>
    <w:rsid w:val="00D10DDC"/>
    <w:rsid w:val="00D1136F"/>
    <w:rsid w:val="00D11698"/>
    <w:rsid w:val="00D11AD4"/>
    <w:rsid w:val="00D12005"/>
    <w:rsid w:val="00D145EF"/>
    <w:rsid w:val="00D157C2"/>
    <w:rsid w:val="00D16192"/>
    <w:rsid w:val="00D162CA"/>
    <w:rsid w:val="00D164CF"/>
    <w:rsid w:val="00D203EE"/>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2947"/>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0517"/>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69C1"/>
    <w:rsid w:val="00DB75D1"/>
    <w:rsid w:val="00DC0270"/>
    <w:rsid w:val="00DC166A"/>
    <w:rsid w:val="00DC169E"/>
    <w:rsid w:val="00DC3143"/>
    <w:rsid w:val="00DC4C29"/>
    <w:rsid w:val="00DC63C2"/>
    <w:rsid w:val="00DC6516"/>
    <w:rsid w:val="00DD1C73"/>
    <w:rsid w:val="00DD31BA"/>
    <w:rsid w:val="00DD527F"/>
    <w:rsid w:val="00DD59A1"/>
    <w:rsid w:val="00DE073B"/>
    <w:rsid w:val="00DE07B2"/>
    <w:rsid w:val="00DE25B8"/>
    <w:rsid w:val="00DE2969"/>
    <w:rsid w:val="00DE2D69"/>
    <w:rsid w:val="00DE37B1"/>
    <w:rsid w:val="00DE3E3B"/>
    <w:rsid w:val="00DE4C0C"/>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1835"/>
    <w:rsid w:val="00E03070"/>
    <w:rsid w:val="00E035F5"/>
    <w:rsid w:val="00E03BDF"/>
    <w:rsid w:val="00E03C98"/>
    <w:rsid w:val="00E044AF"/>
    <w:rsid w:val="00E05383"/>
    <w:rsid w:val="00E05EC9"/>
    <w:rsid w:val="00E067C2"/>
    <w:rsid w:val="00E06A6D"/>
    <w:rsid w:val="00E06D00"/>
    <w:rsid w:val="00E12026"/>
    <w:rsid w:val="00E144EB"/>
    <w:rsid w:val="00E157EB"/>
    <w:rsid w:val="00E1674A"/>
    <w:rsid w:val="00E16BBE"/>
    <w:rsid w:val="00E17244"/>
    <w:rsid w:val="00E173C8"/>
    <w:rsid w:val="00E2110F"/>
    <w:rsid w:val="00E217CC"/>
    <w:rsid w:val="00E21E7D"/>
    <w:rsid w:val="00E2274D"/>
    <w:rsid w:val="00E23155"/>
    <w:rsid w:val="00E238BB"/>
    <w:rsid w:val="00E23AB6"/>
    <w:rsid w:val="00E24538"/>
    <w:rsid w:val="00E24B44"/>
    <w:rsid w:val="00E24D6F"/>
    <w:rsid w:val="00E24E92"/>
    <w:rsid w:val="00E26818"/>
    <w:rsid w:val="00E2693A"/>
    <w:rsid w:val="00E271D2"/>
    <w:rsid w:val="00E275B9"/>
    <w:rsid w:val="00E30FF6"/>
    <w:rsid w:val="00E3149F"/>
    <w:rsid w:val="00E3219C"/>
    <w:rsid w:val="00E32502"/>
    <w:rsid w:val="00E328E8"/>
    <w:rsid w:val="00E32A27"/>
    <w:rsid w:val="00E333B7"/>
    <w:rsid w:val="00E334B7"/>
    <w:rsid w:val="00E34788"/>
    <w:rsid w:val="00E34A6D"/>
    <w:rsid w:val="00E34E54"/>
    <w:rsid w:val="00E34EE0"/>
    <w:rsid w:val="00E35FD7"/>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A681D"/>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8F1"/>
    <w:rsid w:val="00F112EC"/>
    <w:rsid w:val="00F119B0"/>
    <w:rsid w:val="00F12222"/>
    <w:rsid w:val="00F13C17"/>
    <w:rsid w:val="00F1736B"/>
    <w:rsid w:val="00F20047"/>
    <w:rsid w:val="00F214B5"/>
    <w:rsid w:val="00F22248"/>
    <w:rsid w:val="00F2410F"/>
    <w:rsid w:val="00F25110"/>
    <w:rsid w:val="00F25858"/>
    <w:rsid w:val="00F25DEA"/>
    <w:rsid w:val="00F2641B"/>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73C"/>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620A"/>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1A4F"/>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7200CE15-3047-4F28-AE77-47351765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24951978">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63949407">
      <w:bodyDiv w:val="1"/>
      <w:marLeft w:val="0"/>
      <w:marRight w:val="0"/>
      <w:marTop w:val="0"/>
      <w:marBottom w:val="0"/>
      <w:divBdr>
        <w:top w:val="none" w:sz="0" w:space="0" w:color="auto"/>
        <w:left w:val="none" w:sz="0" w:space="0" w:color="auto"/>
        <w:bottom w:val="none" w:sz="0" w:space="0" w:color="auto"/>
        <w:right w:val="none" w:sz="0" w:space="0" w:color="auto"/>
      </w:divBdr>
    </w:div>
    <w:div w:id="365568528">
      <w:bodyDiv w:val="1"/>
      <w:marLeft w:val="0"/>
      <w:marRight w:val="0"/>
      <w:marTop w:val="0"/>
      <w:marBottom w:val="0"/>
      <w:divBdr>
        <w:top w:val="none" w:sz="0" w:space="0" w:color="auto"/>
        <w:left w:val="none" w:sz="0" w:space="0" w:color="auto"/>
        <w:bottom w:val="none" w:sz="0" w:space="0" w:color="auto"/>
        <w:right w:val="none" w:sz="0" w:space="0" w:color="auto"/>
      </w:divBdr>
      <w:divsChild>
        <w:div w:id="1484085525">
          <w:marLeft w:val="360"/>
          <w:marRight w:val="0"/>
          <w:marTop w:val="90"/>
          <w:marBottom w:val="0"/>
          <w:divBdr>
            <w:top w:val="none" w:sz="0" w:space="0" w:color="auto"/>
            <w:left w:val="none" w:sz="0" w:space="0" w:color="auto"/>
            <w:bottom w:val="none" w:sz="0" w:space="0" w:color="auto"/>
            <w:right w:val="none" w:sz="0" w:space="0" w:color="auto"/>
          </w:divBdr>
        </w:div>
        <w:div w:id="268244385">
          <w:marLeft w:val="1080"/>
          <w:marRight w:val="0"/>
          <w:marTop w:val="90"/>
          <w:marBottom w:val="0"/>
          <w:divBdr>
            <w:top w:val="none" w:sz="0" w:space="0" w:color="auto"/>
            <w:left w:val="none" w:sz="0" w:space="0" w:color="auto"/>
            <w:bottom w:val="none" w:sz="0" w:space="0" w:color="auto"/>
            <w:right w:val="none" w:sz="0" w:space="0" w:color="auto"/>
          </w:divBdr>
        </w:div>
        <w:div w:id="1028481950">
          <w:marLeft w:val="1080"/>
          <w:marRight w:val="0"/>
          <w:marTop w:val="90"/>
          <w:marBottom w:val="0"/>
          <w:divBdr>
            <w:top w:val="none" w:sz="0" w:space="0" w:color="auto"/>
            <w:left w:val="none" w:sz="0" w:space="0" w:color="auto"/>
            <w:bottom w:val="none" w:sz="0" w:space="0" w:color="auto"/>
            <w:right w:val="none" w:sz="0" w:space="0" w:color="auto"/>
          </w:divBdr>
        </w:div>
        <w:div w:id="878932168">
          <w:marLeft w:val="1080"/>
          <w:marRight w:val="0"/>
          <w:marTop w:val="90"/>
          <w:marBottom w:val="0"/>
          <w:divBdr>
            <w:top w:val="none" w:sz="0" w:space="0" w:color="auto"/>
            <w:left w:val="none" w:sz="0" w:space="0" w:color="auto"/>
            <w:bottom w:val="none" w:sz="0" w:space="0" w:color="auto"/>
            <w:right w:val="none" w:sz="0" w:space="0" w:color="auto"/>
          </w:divBdr>
        </w:div>
        <w:div w:id="1381511482">
          <w:marLeft w:val="1080"/>
          <w:marRight w:val="0"/>
          <w:marTop w:val="90"/>
          <w:marBottom w:val="0"/>
          <w:divBdr>
            <w:top w:val="none" w:sz="0" w:space="0" w:color="auto"/>
            <w:left w:val="none" w:sz="0" w:space="0" w:color="auto"/>
            <w:bottom w:val="none" w:sz="0" w:space="0" w:color="auto"/>
            <w:right w:val="none" w:sz="0" w:space="0" w:color="auto"/>
          </w:divBdr>
        </w:div>
      </w:divsChild>
    </w:div>
    <w:div w:id="54795602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96436327">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308782620">
      <w:bodyDiv w:val="1"/>
      <w:marLeft w:val="0"/>
      <w:marRight w:val="0"/>
      <w:marTop w:val="0"/>
      <w:marBottom w:val="0"/>
      <w:divBdr>
        <w:top w:val="none" w:sz="0" w:space="0" w:color="auto"/>
        <w:left w:val="none" w:sz="0" w:space="0" w:color="auto"/>
        <w:bottom w:val="none" w:sz="0" w:space="0" w:color="auto"/>
        <w:right w:val="none" w:sz="0" w:space="0" w:color="auto"/>
      </w:divBdr>
    </w:div>
    <w:div w:id="1338459484">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581481285">
      <w:bodyDiv w:val="1"/>
      <w:marLeft w:val="0"/>
      <w:marRight w:val="0"/>
      <w:marTop w:val="0"/>
      <w:marBottom w:val="0"/>
      <w:divBdr>
        <w:top w:val="none" w:sz="0" w:space="0" w:color="auto"/>
        <w:left w:val="none" w:sz="0" w:space="0" w:color="auto"/>
        <w:bottom w:val="none" w:sz="0" w:space="0" w:color="auto"/>
        <w:right w:val="none" w:sz="0" w:space="0" w:color="auto"/>
      </w:divBdr>
    </w:div>
    <w:div w:id="1583370861">
      <w:bodyDiv w:val="1"/>
      <w:marLeft w:val="0"/>
      <w:marRight w:val="0"/>
      <w:marTop w:val="0"/>
      <w:marBottom w:val="0"/>
      <w:divBdr>
        <w:top w:val="none" w:sz="0" w:space="0" w:color="auto"/>
        <w:left w:val="none" w:sz="0" w:space="0" w:color="auto"/>
        <w:bottom w:val="none" w:sz="0" w:space="0" w:color="auto"/>
        <w:right w:val="none" w:sz="0" w:space="0" w:color="auto"/>
      </w:divBdr>
    </w:div>
    <w:div w:id="1641963001">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0115611">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15A19-8BFD-4BC9-9DE7-47B26182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3602</Words>
  <Characters>20533</Characters>
  <Application>Microsoft Office Word</Application>
  <DocSecurity>0</DocSecurity>
  <Lines>171</Lines>
  <Paragraphs>48</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29</cp:revision>
  <dcterms:created xsi:type="dcterms:W3CDTF">2021-09-08T23:48:00Z</dcterms:created>
  <dcterms:modified xsi:type="dcterms:W3CDTF">2021-09-10T03:55:00Z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