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宋体" w:hAnsi="Arial" w:cs="Arial"/>
                <w:b/>
                <w:sz w:val="20"/>
                <w:szCs w:val="20"/>
                <w:lang w:eastAsia="zh-CN"/>
              </w:rPr>
              <w:t>for triggering L1/L2 centric inter-cell mobility</w:t>
            </w:r>
            <w:r>
              <w:rPr>
                <w:rFonts w:ascii="Arial" w:eastAsia="宋体"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77777777" w:rsidR="00E315A5" w:rsidRPr="00336B06" w:rsidRDefault="00E315A5" w:rsidP="004B5199">
            <w:pPr>
              <w:snapToGrid w:val="0"/>
              <w:rPr>
                <w:bCs/>
                <w:sz w:val="18"/>
                <w:szCs w:val="18"/>
                <w:lang w:eastAsia="zh-CN"/>
              </w:rPr>
            </w:pPr>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3D62" w14:textId="09383D8E" w:rsidR="00634F84" w:rsidRDefault="00634F84" w:rsidP="004B5199">
            <w:pPr>
              <w:snapToGrid w:val="0"/>
              <w:rPr>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reply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77777777" w:rsidR="00542713" w:rsidRPr="00D73D6C" w:rsidRDefault="00542713" w:rsidP="00AE7C69">
            <w:pPr>
              <w:snapToGrid w:val="0"/>
              <w:rPr>
                <w:rFonts w:eastAsia="Malgun Gothic"/>
                <w:bCs/>
                <w:color w:val="000000" w:themeColor="text1"/>
                <w:sz w:val="18"/>
                <w:szCs w:val="18"/>
                <w:lang w:eastAsia="zh-CN"/>
              </w:rPr>
            </w:pPr>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reply LS. If the intention is about reference signals, we suggest making it clear. </w:t>
            </w:r>
          </w:p>
          <w:p w14:paraId="328077B2" w14:textId="77777777" w:rsidR="00542713" w:rsidRPr="00D73D6C" w:rsidRDefault="00542713" w:rsidP="00AE7C69">
            <w:pPr>
              <w:snapToGrid w:val="0"/>
              <w:rPr>
                <w:rFonts w:eastAsia="Malgun Gothic"/>
                <w:bCs/>
                <w:color w:val="000000" w:themeColor="text1"/>
                <w:sz w:val="18"/>
                <w:szCs w:val="18"/>
                <w:lang w:eastAsia="zh-CN"/>
              </w:rPr>
            </w:pPr>
          </w:p>
          <w:p w14:paraId="1A720D92" w14:textId="5CB60B9B"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2BDF7" w14:textId="1E6F3F52" w:rsidR="003A46E1" w:rsidRPr="00D73D6C" w:rsidRDefault="00D73D6C" w:rsidP="00D73D6C">
            <w:pPr>
              <w:snapToGrid w:val="0"/>
              <w:rPr>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rFonts w:hint="eastAsia"/>
                <w:color w:val="000000" w:themeColor="text1"/>
                <w:sz w:val="18"/>
                <w:szCs w:val="18"/>
                <w:lang w:eastAsia="zh-CN"/>
              </w:rPr>
            </w:pPr>
            <w:r>
              <w:rPr>
                <w:rFonts w:eastAsia="Malgun Gothic"/>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1CB5556F" w14:textId="2880AF0F" w:rsidR="00005829" w:rsidRPr="00D73D6C" w:rsidRDefault="00005829" w:rsidP="00005829">
            <w:pPr>
              <w:snapToGrid w:val="0"/>
              <w:rPr>
                <w:bCs/>
                <w:color w:val="000000" w:themeColor="text1"/>
                <w:sz w:val="18"/>
                <w:szCs w:val="18"/>
                <w:lang w:eastAsia="zh-CN"/>
              </w:rPr>
            </w:pPr>
            <w:r w:rsidRPr="00D32A38">
              <w:rPr>
                <w:rFonts w:eastAsia="DengXian"/>
                <w:bCs/>
                <w:color w:val="FF0000"/>
                <w:sz w:val="18"/>
                <w:szCs w:val="18"/>
                <w:lang w:eastAsia="zh-CN"/>
              </w:rPr>
              <w:t>Whether L3 measurements in addition to L1 measurements are needed or not is still under discussion in RAN1.</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lastRenderedPageBreak/>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6BCCCAB0" w14:textId="14509332" w:rsidR="0036163F" w:rsidRDefault="0036163F" w:rsidP="0036163F">
            <w:pPr>
              <w:snapToGrid w:val="0"/>
              <w:rPr>
                <w:rFonts w:eastAsia="Yu Mincho"/>
                <w:bCs/>
                <w:sz w:val="18"/>
                <w:szCs w:val="18"/>
                <w:lang w:eastAsia="ja-JP"/>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lastRenderedPageBreak/>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77777777" w:rsidR="00730262" w:rsidRPr="00730262" w:rsidRDefault="00730262"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77777777" w:rsidR="00D32D01" w:rsidRDefault="00D32D01"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supported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77777777" w:rsidR="00E315A5" w:rsidRDefault="00E315A5" w:rsidP="004B5199">
            <w:pPr>
              <w:snapToGrid w:val="0"/>
              <w:rPr>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4"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77777777" w:rsidR="00BF750C" w:rsidRDefault="00BF750C"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We do not even need to reply this LS. There will be no RAN3’s work due to the update of WID, and we do not think they will care our response any more.</w:t>
            </w:r>
          </w:p>
          <w:p w14:paraId="73D7F313" w14:textId="4EFAC862" w:rsidR="00634F84" w:rsidRDefault="00634F84" w:rsidP="00634F84">
            <w:pPr>
              <w:snapToGrid w:val="0"/>
              <w:rPr>
                <w:rFonts w:eastAsia="Yu Mincho"/>
                <w:bCs/>
                <w:sz w:val="18"/>
                <w:szCs w:val="18"/>
                <w:lang w:eastAsia="zh-CN"/>
              </w:rPr>
            </w:pPr>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EAA6C" w14:textId="77777777" w:rsidR="00542713" w:rsidRPr="00542713" w:rsidRDefault="00542713" w:rsidP="00AE7C69">
            <w:pPr>
              <w:snapToGrid w:val="0"/>
              <w:rPr>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rFonts w:hint="eastAsia"/>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bl>
    <w:p w14:paraId="6F9D63B2" w14:textId="2875082E"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w:t>
            </w:r>
            <w:r w:rsidRPr="001F6816">
              <w:rPr>
                <w:rFonts w:ascii="Arial" w:hAnsi="Arial" w:cs="Arial"/>
                <w:sz w:val="20"/>
                <w:szCs w:val="20"/>
              </w:rPr>
              <w:lastRenderedPageBreak/>
              <w:t>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5" w:name="_Hlk72938458"/>
            <w:r w:rsidRPr="001F6816">
              <w:rPr>
                <w:rFonts w:ascii="Arial" w:hAnsi="Arial" w:cs="Arial"/>
                <w:sz w:val="20"/>
                <w:szCs w:val="20"/>
              </w:rPr>
              <w:t xml:space="preserve">simultaneous reception and transmission capabilities under CA scenarios. </w:t>
            </w:r>
          </w:p>
          <w:bookmarkEnd w:id="5"/>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6" w:author="Li Guo" w:date="2021-08-19T00:54:00Z">
              <w:r>
                <w:rPr>
                  <w:rFonts w:eastAsia="Batang"/>
                  <w:sz w:val="20"/>
                  <w:szCs w:val="20"/>
                  <w:lang w:val="en-GB" w:eastAsia="en-US"/>
                </w:rPr>
                <w:t xml:space="preserve">no serving cell change is assumed and </w:t>
              </w:r>
            </w:ins>
            <w:del w:id="7" w:author="Li Guo" w:date="2021-08-19T00:54:00Z">
              <w:r w:rsidDel="00D32D01">
                <w:rPr>
                  <w:rFonts w:eastAsia="Batang"/>
                  <w:sz w:val="20"/>
                  <w:szCs w:val="20"/>
                  <w:lang w:val="en-GB" w:eastAsia="en-US"/>
                </w:rPr>
                <w:delText xml:space="preserve">a </w:delText>
              </w:r>
            </w:del>
            <w:ins w:id="8"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9" w:author="Li Guo" w:date="2021-08-19T00:58:00Z">
              <w:r w:rsidDel="006F19DA">
                <w:rPr>
                  <w:rFonts w:eastAsia="Batang"/>
                  <w:sz w:val="20"/>
                  <w:szCs w:val="20"/>
                  <w:lang w:val="en-GB" w:eastAsia="en-US"/>
                </w:rPr>
                <w:delText xml:space="preserve">is </w:delText>
              </w:r>
            </w:del>
            <w:ins w:id="10" w:author="Li Guo" w:date="2021-08-19T00:54:00Z">
              <w:r>
                <w:rPr>
                  <w:rFonts w:eastAsia="Batang"/>
                  <w:sz w:val="20"/>
                  <w:szCs w:val="20"/>
                  <w:lang w:val="en-GB" w:eastAsia="en-US"/>
                </w:rPr>
                <w:t>actuall</w:t>
              </w:r>
            </w:ins>
            <w:ins w:id="11" w:author="Li Guo" w:date="2021-08-19T00:55:00Z">
              <w:r>
                <w:rPr>
                  <w:rFonts w:eastAsia="Batang"/>
                  <w:sz w:val="20"/>
                  <w:szCs w:val="20"/>
                  <w:lang w:val="en-GB" w:eastAsia="en-US"/>
                </w:rPr>
                <w:t xml:space="preserve">y </w:t>
              </w:r>
            </w:ins>
            <w:ins w:id="12" w:author="Li Guo" w:date="2021-08-19T00:58:00Z">
              <w:r w:rsidR="006F19DA">
                <w:rPr>
                  <w:rFonts w:eastAsia="Batang"/>
                  <w:sz w:val="20"/>
                  <w:szCs w:val="20"/>
                  <w:lang w:val="en-GB" w:eastAsia="en-US"/>
                </w:rPr>
                <w:t xml:space="preserve">refer to </w:t>
              </w:r>
            </w:ins>
            <w:ins w:id="13" w:author="Li Guo" w:date="2021-08-19T00:55:00Z">
              <w:r>
                <w:rPr>
                  <w:rFonts w:eastAsia="Batang"/>
                  <w:sz w:val="20"/>
                  <w:szCs w:val="20"/>
                  <w:lang w:val="en-GB" w:eastAsia="en-US"/>
                </w:rPr>
                <w:t xml:space="preserve">some SSBs associated </w:t>
              </w:r>
            </w:ins>
            <w:del w:id="14"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 xml:space="preserve">nel </w:t>
            </w:r>
            <w:r>
              <w:rPr>
                <w:iCs/>
                <w:color w:val="000000" w:themeColor="text1"/>
                <w:sz w:val="20"/>
                <w:szCs w:val="20"/>
              </w:rPr>
              <w:lastRenderedPageBreak/>
              <w:t>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5" w:author="Li Guo" w:date="2021-08-19T00:55:00Z">
              <w:r>
                <w:rPr>
                  <w:sz w:val="20"/>
                  <w:szCs w:val="20"/>
                </w:rPr>
                <w:t xml:space="preserve">only </w:t>
              </w:r>
            </w:ins>
            <w:r w:rsidRPr="00251AC7">
              <w:rPr>
                <w:sz w:val="20"/>
                <w:szCs w:val="20"/>
              </w:rPr>
              <w:t xml:space="preserve">from </w:t>
            </w:r>
            <w:del w:id="16" w:author="Li Guo" w:date="2021-08-19T00:55:00Z">
              <w:r w:rsidRPr="00251AC7" w:rsidDel="00D32D01">
                <w:rPr>
                  <w:sz w:val="20"/>
                  <w:szCs w:val="20"/>
                </w:rPr>
                <w:delText>only a single cell</w:delText>
              </w:r>
            </w:del>
            <w:ins w:id="17"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7777777" w:rsidR="00D32D01" w:rsidRPr="00D32D01" w:rsidRDefault="00D32D01" w:rsidP="00D9596D">
            <w:pPr>
              <w:snapToGrid w:val="0"/>
              <w:rPr>
                <w:rFonts w:eastAsia="Yu Mincho"/>
                <w:bCs/>
                <w:sz w:val="18"/>
                <w:szCs w:val="18"/>
                <w:lang w:val="en-GB" w:eastAsia="ja-JP"/>
              </w:rPr>
            </w:pPr>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18"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19"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20" w:author="Yushu Zhang" w:date="2021-08-21T11:11:00Z">
              <w:r w:rsidDel="00BF750C">
                <w:rPr>
                  <w:sz w:val="20"/>
                  <w:szCs w:val="22"/>
                  <w:lang w:eastAsia="zh-CN"/>
                </w:rPr>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21" w:author="Yushu Zhang" w:date="2021-08-21T11:11:00Z">
              <w:r>
                <w:rPr>
                  <w:rFonts w:eastAsia="Batang"/>
                  <w:sz w:val="20"/>
                  <w:szCs w:val="20"/>
                  <w:lang w:val="en-GB" w:eastAsia="en-US"/>
                </w:rPr>
                <w:t>RAN1 sh</w:t>
              </w:r>
            </w:ins>
            <w:ins w:id="22" w:author="Yushu Zhang" w:date="2021-08-21T11:12:00Z">
              <w:r>
                <w:rPr>
                  <w:rFonts w:eastAsia="Batang"/>
                  <w:sz w:val="20"/>
                  <w:szCs w:val="20"/>
                  <w:lang w:val="en-GB" w:eastAsia="en-US"/>
                </w:rPr>
                <w:t>a</w:t>
              </w:r>
            </w:ins>
            <w:ins w:id="23"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del w:id="24"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448AFF2E" w:rsidR="00634F84" w:rsidRDefault="00634F84" w:rsidP="004B5199">
            <w:pPr>
              <w:snapToGrid w:val="0"/>
              <w:rPr>
                <w:rFonts w:eastAsia="Yu Mincho"/>
                <w:bCs/>
                <w:sz w:val="18"/>
                <w:szCs w:val="18"/>
                <w:lang w:eastAsia="zh-CN"/>
              </w:rPr>
            </w:pPr>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77777777" w:rsidR="00F858B8" w:rsidRDefault="00F858B8" w:rsidP="00AE7C69">
            <w:pPr>
              <w:snapToGrid w:val="0"/>
              <w:rPr>
                <w:rFonts w:eastAsia="Yu Mincho"/>
                <w:bCs/>
                <w:sz w:val="18"/>
                <w:szCs w:val="18"/>
                <w:lang w:eastAsia="zh-CN"/>
              </w:rPr>
            </w:pPr>
          </w:p>
          <w:p w14:paraId="58199AA1" w14:textId="77777777" w:rsidR="00F858B8" w:rsidRDefault="00F858B8" w:rsidP="00AE7C69">
            <w:pPr>
              <w:snapToGrid w:val="0"/>
              <w:rPr>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similar to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77777777" w:rsidR="003B3171" w:rsidRDefault="003B3171" w:rsidP="00AE7C69">
            <w:pPr>
              <w:snapToGrid w:val="0"/>
              <w:rPr>
                <w:bCs/>
                <w:sz w:val="18"/>
                <w:szCs w:val="18"/>
                <w:lang w:eastAsia="zh-CN"/>
              </w:rPr>
            </w:pPr>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w:t>
            </w:r>
            <w:r w:rsidRPr="00B22134">
              <w:rPr>
                <w:bCs/>
                <w:color w:val="FF0000"/>
                <w:sz w:val="18"/>
                <w:szCs w:val="18"/>
                <w:lang w:eastAsia="zh-CN"/>
              </w:rPr>
              <w:lastRenderedPageBreak/>
              <w:t>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190033EE" w14:textId="781E8721" w:rsidR="0085227B" w:rsidRPr="0011588C" w:rsidRDefault="00B22134" w:rsidP="00AE7C69">
            <w:pPr>
              <w:pStyle w:val="ListParagraph"/>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r w:rsidR="0011588C" w:rsidRPr="0011588C">
              <w:rPr>
                <w:bCs/>
                <w:sz w:val="18"/>
                <w:szCs w:val="18"/>
                <w:lang w:eastAsia="zh-CN"/>
              </w:rPr>
              <w:t>mTRP</w:t>
            </w:r>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rFonts w:hint="eastAsia"/>
                <w:sz w:val="18"/>
                <w:szCs w:val="18"/>
                <w:lang w:eastAsia="zh-CN"/>
              </w:rPr>
            </w:pPr>
            <w:r>
              <w:rPr>
                <w:rFonts w:eastAsia="Yu Mincho"/>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611D7F73" w14:textId="6C3F7DA3" w:rsidR="00304AD2" w:rsidRDefault="00304AD2" w:rsidP="007B341A">
            <w:pPr>
              <w:snapToGrid w:val="0"/>
              <w:rPr>
                <w:bCs/>
                <w:sz w:val="18"/>
                <w:szCs w:val="18"/>
                <w:lang w:eastAsia="zh-CN"/>
              </w:rPr>
            </w:pPr>
            <w:r>
              <w:rPr>
                <w:rFonts w:eastAsia="Yu Mincho"/>
                <w:bCs/>
                <w:sz w:val="18"/>
                <w:szCs w:val="18"/>
                <w:lang w:eastAsia="zh-CN"/>
              </w:rPr>
              <w:t xml:space="preserve">In our views, it is a good definition for reply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bookmarkStart w:id="25" w:name="_GoBack"/>
            <w:bookmarkEnd w:id="25"/>
            <w:r>
              <w:rPr>
                <w:rFonts w:eastAsia="Yu Mincho"/>
                <w:bCs/>
                <w:sz w:val="18"/>
                <w:szCs w:val="18"/>
                <w:lang w:eastAsia="zh-CN"/>
              </w:rPr>
              <w:t xml:space="preserve"> agree with OPPO that the non-serving cell refers to some SSBs associated with different PCI.</w:t>
            </w:r>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9C275" w14:textId="77777777" w:rsidR="00C76BDF" w:rsidRDefault="00C76BDF">
      <w:r>
        <w:separator/>
      </w:r>
    </w:p>
  </w:endnote>
  <w:endnote w:type="continuationSeparator" w:id="0">
    <w:p w14:paraId="2FD748CD" w14:textId="77777777" w:rsidR="00C76BDF" w:rsidRDefault="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4E0AC" w14:textId="77777777" w:rsidR="00C76BDF" w:rsidRDefault="00C76BDF">
      <w:r>
        <w:rPr>
          <w:color w:val="000000"/>
        </w:rPr>
        <w:separator/>
      </w:r>
    </w:p>
  </w:footnote>
  <w:footnote w:type="continuationSeparator" w:id="0">
    <w:p w14:paraId="05EA4B07" w14:textId="77777777" w:rsidR="00C76BDF" w:rsidRDefault="00C76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D5F5-9412-429E-A9BD-F7FD792F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3769</Words>
  <Characters>21484</Characters>
  <Application>Microsoft Office Word</Application>
  <DocSecurity>0</DocSecurity>
  <Lines>179</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6</cp:revision>
  <dcterms:created xsi:type="dcterms:W3CDTF">2021-08-23T08:58:00Z</dcterms:created>
  <dcterms:modified xsi:type="dcterms:W3CDTF">2021-08-23T09:01:00Z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