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w:t>
            </w:r>
            <w:proofErr w:type="gramStart"/>
            <w:r>
              <w:rPr>
                <w:rFonts w:ascii="Arial" w:hAnsi="Arial" w:cs="Arial"/>
                <w:b/>
                <w:sz w:val="20"/>
                <w:szCs w:val="20"/>
              </w:rPr>
              <w:t>i.e.</w:t>
            </w:r>
            <w:proofErr w:type="gramEnd"/>
            <w:r>
              <w:rPr>
                <w:rFonts w:ascii="Arial" w:hAnsi="Arial" w:cs="Arial"/>
                <w:b/>
                <w:sz w:val="20"/>
                <w:szCs w:val="20"/>
              </w:rPr>
              <w:t xml:space="preserv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w:t>
            </w:r>
            <w:proofErr w:type="gramStart"/>
            <w:r w:rsidR="008D7813">
              <w:rPr>
                <w:rFonts w:eastAsia="Batang"/>
                <w:sz w:val="20"/>
                <w:szCs w:val="20"/>
                <w:lang w:eastAsia="en-US"/>
              </w:rPr>
              <w:t>a.iv.</w:t>
            </w:r>
            <w:proofErr w:type="gramEnd"/>
            <w:r w:rsidR="008D7813">
              <w:rPr>
                <w:rFonts w:eastAsia="Batang"/>
                <w:sz w:val="20"/>
                <w:szCs w:val="20"/>
                <w:lang w:eastAsia="en-US"/>
              </w:rPr>
              <w:t xml:space="preserve"> “...</w:t>
            </w:r>
            <w:r w:rsidR="00680FC2">
              <w:rPr>
                <w:rFonts w:eastAsia="Batang"/>
                <w:sz w:val="20"/>
                <w:szCs w:val="20"/>
                <w:lang w:eastAsia="en-US"/>
              </w:rPr>
              <w:t xml:space="preserve"> </w:t>
            </w:r>
            <w:r w:rsidR="008D7813" w:rsidRPr="0019768D">
              <w:rPr>
                <w:sz w:val="18"/>
                <w:szCs w:val="20"/>
              </w:rPr>
              <w:t>This includes L1-</w:t>
            </w:r>
            <w:r w:rsidR="008D7813">
              <w:rPr>
                <w:sz w:val="18"/>
                <w:szCs w:val="20"/>
              </w:rPr>
              <w:t>only measurement/reporting (</w:t>
            </w:r>
            <w:proofErr w:type="gramStart"/>
            <w:r w:rsidR="008D7813">
              <w:rPr>
                <w:sz w:val="18"/>
                <w:szCs w:val="20"/>
              </w:rPr>
              <w:t>i.e.</w:t>
            </w:r>
            <w:proofErr w:type="gramEnd"/>
            <w:r w:rsidR="008D7813">
              <w:rPr>
                <w:sz w:val="18"/>
                <w:szCs w:val="20"/>
              </w:rPr>
              <w:t xml:space="preserv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 xml:space="preserve">Hence, we suggest </w:t>
            </w:r>
            <w:proofErr w:type="gramStart"/>
            <w:r>
              <w:rPr>
                <w:rFonts w:eastAsia="Yu Mincho" w:hint="eastAsia"/>
                <w:bCs/>
                <w:sz w:val="18"/>
                <w:szCs w:val="18"/>
                <w:lang w:eastAsia="ja-JP"/>
              </w:rPr>
              <w:t>to add</w:t>
            </w:r>
            <w:proofErr w:type="gramEnd"/>
            <w:r>
              <w:rPr>
                <w:rFonts w:eastAsia="Yu Mincho" w:hint="eastAsia"/>
                <w:bCs/>
                <w:sz w:val="18"/>
                <w:szCs w:val="18"/>
                <w:lang w:eastAsia="ja-JP"/>
              </w:rPr>
              <w:t xml:space="preserve">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w:t>
            </w:r>
            <w:proofErr w:type="gramStart"/>
            <w:r w:rsidR="0022431D" w:rsidRPr="0022431D">
              <w:rPr>
                <w:rFonts w:eastAsia="DengXian"/>
                <w:bCs/>
                <w:sz w:val="18"/>
                <w:szCs w:val="18"/>
                <w:lang w:eastAsia="zh-CN"/>
              </w:rPr>
              <w:t>i.e.</w:t>
            </w:r>
            <w:proofErr w:type="gramEnd"/>
            <w:r w:rsidR="0022431D" w:rsidRPr="0022431D">
              <w:rPr>
                <w:rFonts w:eastAsia="DengXian"/>
                <w:bCs/>
                <w:sz w:val="18"/>
                <w:szCs w:val="18"/>
                <w:lang w:eastAsia="zh-CN"/>
              </w:rPr>
              <w:t xml:space="preserv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 xml:space="preserve">has </w:t>
            </w:r>
            <w:proofErr w:type="gramStart"/>
            <w:r w:rsidRPr="008A3EBF">
              <w:rPr>
                <w:rFonts w:eastAsia="Yu Mincho"/>
                <w:bCs/>
                <w:sz w:val="18"/>
                <w:szCs w:val="18"/>
                <w:lang w:eastAsia="ja-JP"/>
              </w:rPr>
              <w:t>a</w:t>
            </w:r>
            <w:proofErr w:type="gramEnd"/>
            <w:r w:rsidRPr="008A3EBF">
              <w:rPr>
                <w:rFonts w:eastAsia="Yu Mincho"/>
                <w:bCs/>
                <w:sz w:val="18"/>
                <w:szCs w:val="18"/>
                <w:lang w:eastAsia="ja-JP"/>
              </w:rPr>
              <w:t xml:space="preserve">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 xml:space="preserve">Re question 1: we prefer not to discuss “non-serving cell” </w:t>
            </w:r>
            <w:proofErr w:type="gramStart"/>
            <w:r w:rsidRPr="00D32D01">
              <w:rPr>
                <w:rFonts w:eastAsia="Malgun Gothic"/>
                <w:bCs/>
                <w:sz w:val="20"/>
                <w:szCs w:val="20"/>
              </w:rPr>
              <w:t>any more</w:t>
            </w:r>
            <w:proofErr w:type="gramEnd"/>
            <w:r w:rsidRPr="00D32D01">
              <w:rPr>
                <w:rFonts w:eastAsia="Malgun Gothic"/>
                <w:bCs/>
                <w:sz w:val="20"/>
                <w:szCs w:val="20"/>
              </w:rPr>
              <w:t xml:space="preserve"> since in the revised WID, no change in serving cell is assumed. </w:t>
            </w:r>
            <w:proofErr w:type="gramStart"/>
            <w:r w:rsidRPr="00D32D01">
              <w:rPr>
                <w:rFonts w:eastAsia="Malgun Gothic"/>
                <w:bCs/>
                <w:sz w:val="20"/>
                <w:szCs w:val="20"/>
              </w:rPr>
              <w:t>Thus</w:t>
            </w:r>
            <w:proofErr w:type="gramEnd"/>
            <w:r w:rsidRPr="00D32D01">
              <w:rPr>
                <w:rFonts w:eastAsia="Malgun Gothic"/>
                <w:bCs/>
                <w:sz w:val="20"/>
                <w:szCs w:val="20"/>
              </w:rPr>
              <w:t xml:space="preserve">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hint="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w:t>
            </w:r>
            <w:proofErr w:type="gramStart"/>
            <w:r>
              <w:rPr>
                <w:rFonts w:eastAsia="Malgun Gothic"/>
                <w:bCs/>
                <w:sz w:val="18"/>
                <w:szCs w:val="18"/>
              </w:rPr>
              <w:t>supported</w:t>
            </w:r>
            <w:proofErr w:type="gramEnd"/>
            <w:r>
              <w:rPr>
                <w:rFonts w:eastAsia="Malgun Gothic"/>
                <w:bCs/>
                <w:sz w:val="18"/>
                <w:szCs w:val="18"/>
              </w:rPr>
              <w:t xml:space="preserve">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lastRenderedPageBreak/>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xml:space="preserve">: It is RAN4 common understanding that for the intra-band CA scenario the primary serving cell and secondary serving cell(s) belong to the same frequency band, rather than the serving and non-serving cells belong to the same frequency band as described in the question. </w:t>
            </w:r>
            <w:proofErr w:type="gramStart"/>
            <w:r w:rsidRPr="001F6816">
              <w:rPr>
                <w:rFonts w:ascii="Arial" w:hAnsi="Arial" w:cs="Arial"/>
                <w:sz w:val="20"/>
                <w:szCs w:val="20"/>
              </w:rPr>
              <w:t>Likewise</w:t>
            </w:r>
            <w:proofErr w:type="gramEnd"/>
            <w:r w:rsidRPr="001F6816">
              <w:rPr>
                <w:rFonts w:ascii="Arial" w:hAnsi="Arial" w:cs="Arial"/>
                <w:sz w:val="20"/>
                <w:szCs w:val="20"/>
              </w:rPr>
              <w:t xml:space="preserv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xml:space="preserve">: RAN4 would like RAN1 to clarify whether “the operation” in question 5 refers to only L1/L2-centric inter-cell mobility or both inter-cell mobility and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operations. Does RAN4 need to consider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4" w:name="_Hlk72938458"/>
            <w:r w:rsidRPr="001F6816">
              <w:rPr>
                <w:rFonts w:ascii="Arial" w:hAnsi="Arial" w:cs="Arial"/>
                <w:sz w:val="20"/>
                <w:szCs w:val="20"/>
              </w:rPr>
              <w:t xml:space="preserve">simultaneous reception and transmission capabilities under CA scenarios. </w:t>
            </w:r>
          </w:p>
          <w:bookmarkEnd w:id="4"/>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w:t>
            </w:r>
            <w:proofErr w:type="spellStart"/>
            <w:r w:rsidR="00A57249">
              <w:rPr>
                <w:rFonts w:eastAsia="Batang"/>
                <w:sz w:val="20"/>
                <w:szCs w:val="20"/>
                <w:lang w:eastAsia="en-US"/>
              </w:rPr>
              <w:t>mTRP</w:t>
            </w:r>
            <w:proofErr w:type="spellEnd"/>
            <w:r w:rsidR="00A57249">
              <w:rPr>
                <w:rFonts w:eastAsia="Batang"/>
                <w:sz w:val="20"/>
                <w:szCs w:val="20"/>
                <w:lang w:eastAsia="en-US"/>
              </w:rPr>
              <w:t>.</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xml:space="preserve">, our understanding of question 5 is mainly for L1/L2-centric inter-cell mobility. Because in inter-cell </w:t>
            </w:r>
            <w:proofErr w:type="spellStart"/>
            <w:r w:rsidRPr="006A1804">
              <w:rPr>
                <w:rFonts w:eastAsia="Yu Mincho"/>
                <w:bCs/>
                <w:sz w:val="18"/>
                <w:szCs w:val="18"/>
                <w:lang w:eastAsia="ja-JP"/>
              </w:rPr>
              <w:t>mTRP</w:t>
            </w:r>
            <w:proofErr w:type="spellEnd"/>
            <w:r w:rsidRPr="006A1804">
              <w:rPr>
                <w:rFonts w:eastAsia="Yu Mincho"/>
                <w:bCs/>
                <w:sz w:val="18"/>
                <w:szCs w:val="18"/>
                <w:lang w:eastAsia="ja-JP"/>
              </w:rPr>
              <w:t>,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lastRenderedPageBreak/>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w:t>
            </w:r>
            <w:proofErr w:type="gramStart"/>
            <w:r w:rsidR="006F19DA">
              <w:rPr>
                <w:rFonts w:eastAsia="Yu Mincho"/>
                <w:bCs/>
                <w:sz w:val="18"/>
                <w:szCs w:val="18"/>
                <w:lang w:eastAsia="ja-JP"/>
              </w:rPr>
              <w:t>to update</w:t>
            </w:r>
            <w:proofErr w:type="gramEnd"/>
            <w:r w:rsidR="006F19DA">
              <w:rPr>
                <w:rFonts w:eastAsia="Yu Mincho"/>
                <w:bCs/>
                <w:sz w:val="18"/>
                <w:szCs w:val="18"/>
                <w:lang w:eastAsia="ja-JP"/>
              </w:rPr>
              <w:t xml:space="preserv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5" w:author="Li Guo" w:date="2021-08-19T00:54:00Z">
              <w:r>
                <w:rPr>
                  <w:rFonts w:eastAsia="Batang"/>
                  <w:sz w:val="20"/>
                  <w:szCs w:val="20"/>
                  <w:lang w:val="en-GB" w:eastAsia="en-US"/>
                </w:rPr>
                <w:t xml:space="preserve">no serving cell change is assumed and </w:t>
              </w:r>
            </w:ins>
            <w:del w:id="6" w:author="Li Guo" w:date="2021-08-19T00:54:00Z">
              <w:r w:rsidDel="00D32D01">
                <w:rPr>
                  <w:rFonts w:eastAsia="Batang"/>
                  <w:sz w:val="20"/>
                  <w:szCs w:val="20"/>
                  <w:lang w:val="en-GB" w:eastAsia="en-US"/>
                </w:rPr>
                <w:delText xml:space="preserve">a </w:delText>
              </w:r>
            </w:del>
            <w:ins w:id="7"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8" w:author="Li Guo" w:date="2021-08-19T00:58:00Z">
              <w:r w:rsidDel="006F19DA">
                <w:rPr>
                  <w:rFonts w:eastAsia="Batang"/>
                  <w:sz w:val="20"/>
                  <w:szCs w:val="20"/>
                  <w:lang w:val="en-GB" w:eastAsia="en-US"/>
                </w:rPr>
                <w:delText xml:space="preserve">is </w:delText>
              </w:r>
            </w:del>
            <w:proofErr w:type="gramStart"/>
            <w:ins w:id="9" w:author="Li Guo" w:date="2021-08-19T00:54:00Z">
              <w:r>
                <w:rPr>
                  <w:rFonts w:eastAsia="Batang"/>
                  <w:sz w:val="20"/>
                  <w:szCs w:val="20"/>
                  <w:lang w:val="en-GB" w:eastAsia="en-US"/>
                </w:rPr>
                <w:t>actuall</w:t>
              </w:r>
            </w:ins>
            <w:ins w:id="10" w:author="Li Guo" w:date="2021-08-19T00:55:00Z">
              <w:r>
                <w:rPr>
                  <w:rFonts w:eastAsia="Batang"/>
                  <w:sz w:val="20"/>
                  <w:szCs w:val="20"/>
                  <w:lang w:val="en-GB" w:eastAsia="en-US"/>
                </w:rPr>
                <w:t xml:space="preserve">y </w:t>
              </w:r>
            </w:ins>
            <w:ins w:id="11" w:author="Li Guo" w:date="2021-08-19T00:58:00Z">
              <w:r w:rsidR="006F19DA">
                <w:rPr>
                  <w:rFonts w:eastAsia="Batang"/>
                  <w:sz w:val="20"/>
                  <w:szCs w:val="20"/>
                  <w:lang w:val="en-GB" w:eastAsia="en-US"/>
                </w:rPr>
                <w:t>refer</w:t>
              </w:r>
              <w:proofErr w:type="gramEnd"/>
              <w:r w:rsidR="006F19DA">
                <w:rPr>
                  <w:rFonts w:eastAsia="Batang"/>
                  <w:sz w:val="20"/>
                  <w:szCs w:val="20"/>
                  <w:lang w:val="en-GB" w:eastAsia="en-US"/>
                </w:rPr>
                <w:t xml:space="preserve"> to </w:t>
              </w:r>
            </w:ins>
            <w:ins w:id="12" w:author="Li Guo" w:date="2021-08-19T00:55:00Z">
              <w:r>
                <w:rPr>
                  <w:rFonts w:eastAsia="Batang"/>
                  <w:sz w:val="20"/>
                  <w:szCs w:val="20"/>
                  <w:lang w:val="en-GB" w:eastAsia="en-US"/>
                </w:rPr>
                <w:t xml:space="preserve">some SSBs associated </w:t>
              </w:r>
            </w:ins>
            <w:del w:id="13"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4" w:author="Li Guo" w:date="2021-08-19T00:55:00Z">
              <w:r>
                <w:rPr>
                  <w:sz w:val="20"/>
                  <w:szCs w:val="20"/>
                </w:rPr>
                <w:t xml:space="preserve">only </w:t>
              </w:r>
            </w:ins>
            <w:r w:rsidRPr="00251AC7">
              <w:rPr>
                <w:sz w:val="20"/>
                <w:szCs w:val="20"/>
              </w:rPr>
              <w:t xml:space="preserve">from </w:t>
            </w:r>
            <w:del w:id="15" w:author="Li Guo" w:date="2021-08-19T00:55:00Z">
              <w:r w:rsidRPr="00251AC7" w:rsidDel="00D32D01">
                <w:rPr>
                  <w:sz w:val="20"/>
                  <w:szCs w:val="20"/>
                </w:rPr>
                <w:delText>only a single cell</w:delText>
              </w:r>
            </w:del>
            <w:ins w:id="16"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2B9AF" w14:textId="77777777" w:rsidR="00A11115" w:rsidRDefault="00A11115">
      <w:r>
        <w:separator/>
      </w:r>
    </w:p>
  </w:endnote>
  <w:endnote w:type="continuationSeparator" w:id="0">
    <w:p w14:paraId="23BF3342" w14:textId="77777777" w:rsidR="00A11115" w:rsidRDefault="00A1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DB84" w14:textId="77777777" w:rsidR="00A11115" w:rsidRDefault="00A11115">
      <w:r>
        <w:rPr>
          <w:color w:val="000000"/>
        </w:rPr>
        <w:separator/>
      </w:r>
    </w:p>
  </w:footnote>
  <w:footnote w:type="continuationSeparator" w:id="0">
    <w:p w14:paraId="2663C94C" w14:textId="77777777" w:rsidR="00A11115" w:rsidRDefault="00A11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8859-DEA7-40C7-8BD4-22C25C4B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2642</Words>
  <Characters>15060</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2021-08-19T20:36:00Z</dcterms:created>
  <dcterms:modified xsi:type="dcterms:W3CDTF">2021-08-19T20:36:00Z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