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宋体" w:hAnsi="Arial" w:cs="Arial"/>
                <w:b/>
                <w:sz w:val="20"/>
                <w:szCs w:val="20"/>
                <w:lang w:eastAsia="zh-CN"/>
              </w:rPr>
              <w:t>for triggering L1/L2 centric inter-cell mobility</w:t>
            </w:r>
            <w:r>
              <w:rPr>
                <w:rFonts w:ascii="Arial" w:eastAsia="宋体"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等线"/>
                <w:bCs/>
                <w:sz w:val="18"/>
                <w:szCs w:val="18"/>
                <w:lang w:eastAsia="zh-CN"/>
              </w:rPr>
            </w:pPr>
            <w:r w:rsidRPr="008A5362">
              <w:rPr>
                <w:rFonts w:eastAsia="等线"/>
                <w:bCs/>
                <w:sz w:val="18"/>
                <w:szCs w:val="18"/>
                <w:lang w:eastAsia="zh-CN"/>
              </w:rPr>
              <w:t xml:space="preserve">Suggest </w:t>
            </w:r>
            <w:r w:rsidR="00D06ED1">
              <w:rPr>
                <w:rFonts w:eastAsia="等线"/>
                <w:bCs/>
                <w:sz w:val="18"/>
                <w:szCs w:val="18"/>
                <w:lang w:eastAsia="zh-CN"/>
              </w:rPr>
              <w:t>simplified version</w:t>
            </w:r>
            <w:r w:rsidRPr="008A5362">
              <w:rPr>
                <w:rFonts w:eastAsia="等线"/>
                <w:bCs/>
                <w:sz w:val="18"/>
                <w:szCs w:val="18"/>
                <w:lang w:eastAsia="zh-CN"/>
              </w:rPr>
              <w:t xml:space="preserve"> as below</w:t>
            </w:r>
            <w:r>
              <w:rPr>
                <w:rFonts w:eastAsia="等线"/>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等线"/>
                <w:bCs/>
                <w:sz w:val="18"/>
                <w:szCs w:val="18"/>
                <w:lang w:eastAsia="zh-CN"/>
              </w:rPr>
            </w:pPr>
          </w:p>
          <w:p w14:paraId="4083A5EF" w14:textId="00D13C9D" w:rsidR="008A5362" w:rsidRPr="00B46033" w:rsidRDefault="008A5362" w:rsidP="0037622E">
            <w:pPr>
              <w:snapToGrid w:val="0"/>
              <w:rPr>
                <w:rFonts w:eastAsia="等线"/>
                <w:bCs/>
                <w:sz w:val="18"/>
                <w:szCs w:val="18"/>
                <w:lang w:eastAsia="zh-CN"/>
              </w:rPr>
            </w:pPr>
            <w:r w:rsidRPr="008A5362">
              <w:rPr>
                <w:rFonts w:eastAsia="等线"/>
                <w:b/>
                <w:sz w:val="18"/>
                <w:szCs w:val="18"/>
                <w:lang w:eastAsia="zh-CN"/>
              </w:rPr>
              <w:t>Answer</w:t>
            </w:r>
            <w:r>
              <w:rPr>
                <w:rFonts w:eastAsia="等线"/>
                <w:bCs/>
                <w:sz w:val="18"/>
                <w:szCs w:val="18"/>
                <w:lang w:eastAsia="zh-CN"/>
              </w:rPr>
              <w:t xml:space="preserve">: As reflected </w:t>
            </w:r>
            <w:r w:rsidRPr="008A5362">
              <w:rPr>
                <w:rFonts w:eastAsia="等线"/>
                <w:bCs/>
                <w:sz w:val="18"/>
                <w:szCs w:val="18"/>
                <w:lang w:eastAsia="zh-CN"/>
              </w:rPr>
              <w:t>in the revised WID RP-211586</w:t>
            </w:r>
            <w:r>
              <w:rPr>
                <w:rFonts w:eastAsia="等线"/>
                <w:bCs/>
                <w:sz w:val="18"/>
                <w:szCs w:val="18"/>
                <w:lang w:eastAsia="zh-CN"/>
              </w:rPr>
              <w:t xml:space="preserve">, no change in serving cell is assumed, i.e. only Scenario 1 is supported in </w:t>
            </w:r>
            <w:r w:rsidR="00412667">
              <w:rPr>
                <w:rFonts w:eastAsia="等线"/>
                <w:bCs/>
                <w:sz w:val="18"/>
                <w:szCs w:val="18"/>
                <w:lang w:eastAsia="zh-CN"/>
              </w:rPr>
              <w:t>“L1/L2-centric inter-cell mobility”, which is revised as “inter-cell beam management”</w:t>
            </w:r>
            <w:r>
              <w:rPr>
                <w:rFonts w:eastAsia="等线"/>
                <w:bCs/>
                <w:sz w:val="18"/>
                <w:szCs w:val="18"/>
                <w:lang w:eastAsia="zh-CN"/>
              </w:rPr>
              <w:t>. At least L1 measurement is agreed in RAN1 to update the used beam(s</w:t>
            </w:r>
            <w:r w:rsidR="00963F62">
              <w:rPr>
                <w:rFonts w:eastAsia="等线"/>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等线"/>
                <w:b/>
                <w:sz w:val="18"/>
                <w:szCs w:val="18"/>
                <w:lang w:eastAsia="zh-CN"/>
              </w:rPr>
              <w:t>Answer</w:t>
            </w:r>
            <w:r>
              <w:rPr>
                <w:rFonts w:eastAsia="等线"/>
                <w:bCs/>
                <w:sz w:val="18"/>
                <w:szCs w:val="18"/>
                <w:lang w:eastAsia="zh-CN"/>
              </w:rPr>
              <w:t xml:space="preserve">: As reflected </w:t>
            </w:r>
            <w:r w:rsidRPr="008A5362">
              <w:rPr>
                <w:rFonts w:eastAsia="等线"/>
                <w:bCs/>
                <w:sz w:val="18"/>
                <w:szCs w:val="18"/>
                <w:lang w:eastAsia="zh-CN"/>
              </w:rPr>
              <w:t>in the revised WID RP-211586</w:t>
            </w:r>
            <w:r>
              <w:rPr>
                <w:rFonts w:eastAsia="等线"/>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等线"/>
                <w:bCs/>
                <w:color w:val="FF0000"/>
                <w:sz w:val="18"/>
                <w:szCs w:val="18"/>
                <w:lang w:eastAsia="zh-CN"/>
              </w:rPr>
              <w:t>Whether L3 measurements in addition to L1 measurements are needed or not is still under discussion in RAN1</w:t>
            </w:r>
            <w:r>
              <w:rPr>
                <w:rFonts w:eastAsia="等线"/>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hint="eastAsia"/>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hint="eastAsia"/>
                <w:bCs/>
                <w:sz w:val="18"/>
                <w:szCs w:val="18"/>
              </w:rPr>
            </w:pPr>
            <w:r>
              <w:rPr>
                <w:rFonts w:eastAsia="Malgun Gothic"/>
                <w:bCs/>
                <w:sz w:val="18"/>
                <w:szCs w:val="18"/>
              </w:rPr>
              <w:t>Support LG’s reply.</w:t>
            </w: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等线" w:hAnsi="Arial" w:cs="Arial"/>
                <w:noProof/>
                <w:sz w:val="20"/>
                <w:szCs w:val="20"/>
                <w:lang w:val="en-GB" w:eastAsia="zh-CN"/>
              </w:rPr>
            </w:pPr>
            <w:r w:rsidRPr="00E20D14">
              <w:rPr>
                <w:rFonts w:ascii="Arial" w:eastAsia="等线" w:hAnsi="Arial" w:cs="Arial"/>
                <w:b/>
                <w:noProof/>
                <w:sz w:val="20"/>
                <w:szCs w:val="20"/>
                <w:lang w:val="en-GB" w:eastAsia="zh-CN"/>
              </w:rPr>
              <w:t>Question 2</w:t>
            </w:r>
            <w:r w:rsidRPr="00E20D14">
              <w:rPr>
                <w:rFonts w:ascii="Arial" w:eastAsia="等线"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等线"/>
                <w:b/>
                <w:color w:val="3333FF"/>
                <w:sz w:val="18"/>
                <w:szCs w:val="18"/>
                <w:lang w:eastAsia="zh-CN"/>
              </w:rPr>
            </w:pPr>
            <w:r w:rsidRPr="00392805">
              <w:rPr>
                <w:rFonts w:eastAsia="等线"/>
                <w:bCs/>
                <w:sz w:val="18"/>
                <w:szCs w:val="18"/>
                <w:lang w:eastAsia="zh-CN"/>
              </w:rPr>
              <w:t>OK for Answer 1</w:t>
            </w:r>
            <w:r>
              <w:rPr>
                <w:rFonts w:eastAsia="等线"/>
                <w:bCs/>
                <w:sz w:val="18"/>
                <w:szCs w:val="18"/>
                <w:lang w:eastAsia="zh-CN"/>
              </w:rPr>
              <w:t xml:space="preserve"> and 3</w:t>
            </w:r>
            <w:r w:rsidRPr="00392805">
              <w:rPr>
                <w:rFonts w:eastAsia="等线"/>
                <w:bCs/>
                <w:sz w:val="18"/>
                <w:szCs w:val="18"/>
                <w:lang w:eastAsia="zh-CN"/>
              </w:rPr>
              <w:t>.</w:t>
            </w:r>
            <w:r>
              <w:rPr>
                <w:rFonts w:eastAsia="等线"/>
                <w:b/>
                <w:color w:val="3333FF"/>
                <w:sz w:val="18"/>
                <w:szCs w:val="18"/>
                <w:lang w:eastAsia="zh-CN"/>
              </w:rPr>
              <w:t xml:space="preserve"> </w:t>
            </w:r>
          </w:p>
          <w:p w14:paraId="490C95CB" w14:textId="239A861A" w:rsidR="00392805" w:rsidRDefault="00392805" w:rsidP="00D9596D">
            <w:pPr>
              <w:snapToGrid w:val="0"/>
              <w:rPr>
                <w:rFonts w:eastAsia="等线"/>
                <w:b/>
                <w:color w:val="3333FF"/>
                <w:sz w:val="18"/>
                <w:szCs w:val="18"/>
                <w:lang w:eastAsia="zh-CN"/>
              </w:rPr>
            </w:pPr>
          </w:p>
          <w:p w14:paraId="7A174E09" w14:textId="3ACFFD19" w:rsidR="00392805" w:rsidRPr="00392805" w:rsidRDefault="00392805" w:rsidP="00D9596D">
            <w:pPr>
              <w:snapToGrid w:val="0"/>
              <w:rPr>
                <w:rFonts w:eastAsia="等线"/>
                <w:bCs/>
                <w:sz w:val="18"/>
                <w:szCs w:val="18"/>
                <w:lang w:eastAsia="zh-CN"/>
              </w:rPr>
            </w:pPr>
            <w:r w:rsidRPr="00392805">
              <w:rPr>
                <w:rFonts w:eastAsia="等线"/>
                <w:bCs/>
                <w:sz w:val="18"/>
                <w:szCs w:val="18"/>
                <w:lang w:eastAsia="zh-CN"/>
              </w:rPr>
              <w:t xml:space="preserve">For </w:t>
            </w:r>
            <w:r>
              <w:rPr>
                <w:rFonts w:eastAsia="等线"/>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等线"/>
                <w:b/>
                <w:color w:val="3333FF"/>
                <w:sz w:val="18"/>
                <w:szCs w:val="18"/>
                <w:lang w:eastAsia="zh-CN"/>
              </w:rPr>
            </w:pPr>
          </w:p>
          <w:p w14:paraId="25C078BD" w14:textId="2E8F983D" w:rsidR="00392805" w:rsidRDefault="00392805" w:rsidP="00D9596D">
            <w:pPr>
              <w:snapToGrid w:val="0"/>
              <w:rPr>
                <w:rFonts w:eastAsia="等线"/>
                <w:bCs/>
                <w:sz w:val="18"/>
                <w:szCs w:val="18"/>
                <w:lang w:eastAsia="zh-CN"/>
              </w:rPr>
            </w:pPr>
            <w:r w:rsidRPr="008A5362">
              <w:rPr>
                <w:rFonts w:eastAsia="等线"/>
                <w:b/>
                <w:sz w:val="18"/>
                <w:szCs w:val="18"/>
                <w:lang w:eastAsia="zh-CN"/>
              </w:rPr>
              <w:t>Answer</w:t>
            </w:r>
            <w:r w:rsidR="0063102D">
              <w:rPr>
                <w:rFonts w:eastAsia="等线"/>
                <w:b/>
                <w:sz w:val="18"/>
                <w:szCs w:val="18"/>
                <w:lang w:eastAsia="zh-CN"/>
              </w:rPr>
              <w:t xml:space="preserve"> 2</w:t>
            </w:r>
            <w:r>
              <w:rPr>
                <w:rFonts w:eastAsia="等线"/>
                <w:bCs/>
                <w:sz w:val="18"/>
                <w:szCs w:val="18"/>
                <w:lang w:eastAsia="zh-CN"/>
              </w:rPr>
              <w:t>:</w:t>
            </w:r>
            <w:r w:rsidR="00FB4FF4">
              <w:rPr>
                <w:rFonts w:eastAsia="等线"/>
                <w:bCs/>
                <w:sz w:val="18"/>
                <w:szCs w:val="18"/>
                <w:lang w:eastAsia="zh-CN"/>
              </w:rPr>
              <w:t xml:space="preserve"> </w:t>
            </w:r>
            <w:r w:rsidR="0022431D" w:rsidRPr="0022431D">
              <w:rPr>
                <w:rFonts w:eastAsia="等线"/>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等线"/>
                <w:bCs/>
                <w:sz w:val="18"/>
                <w:szCs w:val="18"/>
                <w:lang w:eastAsia="zh-CN"/>
              </w:rPr>
              <w:t>The detailed procedure for Scenario 1 is still under discussion. [Below is an example</w:t>
            </w:r>
            <w:r w:rsidR="003058C0">
              <w:rPr>
                <w:rFonts w:eastAsia="等线"/>
                <w:bCs/>
                <w:sz w:val="18"/>
                <w:szCs w:val="18"/>
                <w:lang w:eastAsia="zh-CN"/>
              </w:rPr>
              <w:t xml:space="preserve"> under discussion</w:t>
            </w:r>
          </w:p>
          <w:p w14:paraId="5878E982" w14:textId="10572847" w:rsidR="00392805" w:rsidRDefault="00392805" w:rsidP="00392805">
            <w:pPr>
              <w:snapToGrid w:val="0"/>
              <w:ind w:left="720"/>
              <w:rPr>
                <w:rFonts w:eastAsia="等线"/>
                <w:bCs/>
                <w:sz w:val="18"/>
                <w:szCs w:val="18"/>
                <w:lang w:eastAsia="zh-CN"/>
              </w:rPr>
            </w:pPr>
            <w:r>
              <w:rPr>
                <w:rFonts w:eastAsia="等线"/>
                <w:bCs/>
                <w:sz w:val="18"/>
                <w:szCs w:val="18"/>
                <w:lang w:eastAsia="zh-CN"/>
              </w:rPr>
              <w:t xml:space="preserve">Step 1: UE reports L1 measurement for </w:t>
            </w:r>
            <w:r w:rsidRPr="00392805">
              <w:rPr>
                <w:rFonts w:eastAsia="等线"/>
                <w:bCs/>
                <w:sz w:val="18"/>
                <w:szCs w:val="18"/>
                <w:lang w:eastAsia="zh-CN"/>
              </w:rPr>
              <w:t xml:space="preserve">SSB of serving </w:t>
            </w:r>
            <w:r>
              <w:rPr>
                <w:rFonts w:eastAsia="等线"/>
                <w:bCs/>
                <w:sz w:val="18"/>
                <w:szCs w:val="18"/>
                <w:lang w:eastAsia="zh-CN"/>
              </w:rPr>
              <w:t>and</w:t>
            </w:r>
            <w:r w:rsidRPr="00392805">
              <w:rPr>
                <w:rFonts w:eastAsia="等线"/>
                <w:bCs/>
                <w:sz w:val="18"/>
                <w:szCs w:val="18"/>
                <w:lang w:eastAsia="zh-CN"/>
              </w:rPr>
              <w:t xml:space="preserve"> non-serving cell</w:t>
            </w:r>
            <w:r>
              <w:rPr>
                <w:rFonts w:eastAsia="等线"/>
                <w:bCs/>
                <w:sz w:val="18"/>
                <w:szCs w:val="18"/>
                <w:lang w:eastAsia="zh-CN"/>
              </w:rPr>
              <w:t>(s)</w:t>
            </w:r>
            <w:r w:rsidRPr="00392805">
              <w:rPr>
                <w:rFonts w:eastAsia="等线"/>
                <w:bCs/>
                <w:sz w:val="18"/>
                <w:szCs w:val="18"/>
                <w:lang w:eastAsia="zh-CN"/>
              </w:rPr>
              <w:t>.</w:t>
            </w:r>
          </w:p>
          <w:p w14:paraId="7143FBFC" w14:textId="273AE7B8" w:rsidR="00392805" w:rsidRPr="00392805" w:rsidRDefault="00392805" w:rsidP="00392805">
            <w:pPr>
              <w:snapToGrid w:val="0"/>
              <w:ind w:left="720"/>
              <w:rPr>
                <w:rFonts w:eastAsia="等线"/>
                <w:bCs/>
                <w:sz w:val="18"/>
                <w:szCs w:val="18"/>
                <w:lang w:eastAsia="zh-CN"/>
              </w:rPr>
            </w:pPr>
            <w:r>
              <w:rPr>
                <w:rFonts w:eastAsia="等线"/>
                <w:bCs/>
                <w:sz w:val="18"/>
                <w:szCs w:val="18"/>
                <w:lang w:eastAsia="zh-CN"/>
              </w:rPr>
              <w:lastRenderedPageBreak/>
              <w:t xml:space="preserve">Step 2: Based on the report, </w:t>
            </w:r>
            <w:proofErr w:type="spellStart"/>
            <w:r>
              <w:rPr>
                <w:rFonts w:eastAsia="等线"/>
                <w:bCs/>
                <w:sz w:val="18"/>
                <w:szCs w:val="18"/>
                <w:lang w:eastAsia="zh-CN"/>
              </w:rPr>
              <w:t>gNB</w:t>
            </w:r>
            <w:proofErr w:type="spellEnd"/>
            <w:r>
              <w:rPr>
                <w:rFonts w:eastAsia="等线"/>
                <w:bCs/>
                <w:sz w:val="18"/>
                <w:szCs w:val="18"/>
                <w:lang w:eastAsia="zh-CN"/>
              </w:rPr>
              <w:t xml:space="preserve">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等线"/>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6BCCCAB0" w14:textId="14509332" w:rsidR="0036163F" w:rsidRDefault="0036163F" w:rsidP="0036163F">
            <w:pPr>
              <w:snapToGrid w:val="0"/>
              <w:rPr>
                <w:rFonts w:eastAsia="Yu Mincho"/>
                <w:bCs/>
                <w:sz w:val="18"/>
                <w:szCs w:val="18"/>
                <w:lang w:eastAsia="ja-JP"/>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hint="eastAsia"/>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w:t>
            </w:r>
            <w:r>
              <w:rPr>
                <w:rFonts w:eastAsia="Batang"/>
                <w:sz w:val="20"/>
                <w:szCs w:val="20"/>
                <w:lang w:eastAsia="en-US"/>
              </w:rPr>
              <w:t xml:space="preserve">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w:t>
            </w:r>
            <w:r w:rsidRPr="00730262">
              <w:rPr>
                <w:rFonts w:eastAsia="Malgun Gothic"/>
                <w:bCs/>
                <w:color w:val="FF0000"/>
                <w:sz w:val="20"/>
                <w:szCs w:val="20"/>
              </w:rPr>
              <w:t>onfiguration/deconfiguration of a non-serving cell shall mean RRC configuration/deconfiguration by the serving cell for the UE regarding reference signals associated with a PCID different from that of the serving cell.</w:t>
            </w:r>
          </w:p>
          <w:p w14:paraId="43823BEC" w14:textId="77777777" w:rsidR="00730262" w:rsidRPr="00730262" w:rsidRDefault="00730262"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hint="eastAsia"/>
                <w:bCs/>
                <w:sz w:val="18"/>
                <w:szCs w:val="18"/>
              </w:rPr>
            </w:pPr>
            <w:r>
              <w:rPr>
                <w:rFonts w:eastAsia="Malgun Gothic"/>
                <w:bCs/>
                <w:sz w:val="18"/>
                <w:szCs w:val="18"/>
              </w:rPr>
              <w:t xml:space="preserve"> </w:t>
            </w: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xml:space="preserve">: RAN4 would like RAN1 to clarify whether “the operation” in question 5 refers to only L1/L2-centric inter-cell mobility or both inter-cell mobility and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operations. Does RAN4 need to consider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4" w:name="_Hlk72938458"/>
            <w:r w:rsidRPr="001F6816">
              <w:rPr>
                <w:rFonts w:ascii="Arial" w:hAnsi="Arial" w:cs="Arial"/>
                <w:sz w:val="20"/>
                <w:szCs w:val="20"/>
              </w:rPr>
              <w:t xml:space="preserve">simultaneous reception and transmission capabilities under CA scenarios. </w:t>
            </w:r>
          </w:p>
          <w:bookmarkEnd w:id="4"/>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w:t>
            </w:r>
            <w:r w:rsidR="00633EDC" w:rsidRPr="00633EDC">
              <w:rPr>
                <w:sz w:val="20"/>
                <w:szCs w:val="22"/>
                <w:lang w:eastAsia="zh-CN"/>
              </w:rPr>
              <w:lastRenderedPageBreak/>
              <w:t xml:space="preserve">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w:t>
            </w:r>
            <w:proofErr w:type="spellStart"/>
            <w:r w:rsidR="00A57249">
              <w:rPr>
                <w:rFonts w:eastAsia="Batang"/>
                <w:sz w:val="20"/>
                <w:szCs w:val="20"/>
                <w:lang w:eastAsia="en-US"/>
              </w:rPr>
              <w:t>mTRP</w:t>
            </w:r>
            <w:proofErr w:type="spellEnd"/>
            <w:r w:rsidR="00A57249">
              <w:rPr>
                <w:rFonts w:eastAsia="Batang"/>
                <w:sz w:val="20"/>
                <w:szCs w:val="20"/>
                <w:lang w:eastAsia="en-US"/>
              </w:rPr>
              <w:t>.</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等线"/>
                <w:bCs/>
                <w:sz w:val="18"/>
                <w:szCs w:val="18"/>
                <w:lang w:eastAsia="zh-CN"/>
              </w:rPr>
            </w:pPr>
            <w:r w:rsidRPr="009205A1">
              <w:rPr>
                <w:rFonts w:eastAsia="等线"/>
                <w:bCs/>
                <w:sz w:val="18"/>
                <w:szCs w:val="18"/>
                <w:lang w:eastAsia="zh-CN"/>
              </w:rPr>
              <w:t>OK for Answer 1</w:t>
            </w:r>
            <w:r>
              <w:rPr>
                <w:rFonts w:eastAsia="等线"/>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xml:space="preserve">, our understanding of question 5 is mainly for L1/L2-centric inter-cell mobility. Because in inter-cell </w:t>
            </w:r>
            <w:proofErr w:type="spellStart"/>
            <w:r w:rsidRPr="006A1804">
              <w:rPr>
                <w:rFonts w:eastAsia="Yu Mincho"/>
                <w:bCs/>
                <w:sz w:val="18"/>
                <w:szCs w:val="18"/>
                <w:lang w:eastAsia="ja-JP"/>
              </w:rPr>
              <w:t>mTRP</w:t>
            </w:r>
            <w:proofErr w:type="spellEnd"/>
            <w:r w:rsidRPr="006A1804">
              <w:rPr>
                <w:rFonts w:eastAsia="Yu Mincho"/>
                <w:bCs/>
                <w:sz w:val="18"/>
                <w:szCs w:val="18"/>
                <w:lang w:eastAsia="ja-JP"/>
              </w:rPr>
              <w:t>,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hint="eastAsia"/>
                <w:sz w:val="18"/>
                <w:szCs w:val="18"/>
                <w:lang w:eastAsia="ja-JP"/>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hint="eastAsia"/>
                <w:bCs/>
                <w:sz w:val="18"/>
                <w:szCs w:val="18"/>
                <w:lang w:eastAsia="ja-JP"/>
              </w:rPr>
            </w:pPr>
            <w:r>
              <w:rPr>
                <w:rFonts w:eastAsia="Yu Mincho"/>
                <w:bCs/>
                <w:sz w:val="18"/>
                <w:szCs w:val="18"/>
                <w:lang w:eastAsia="ja-JP"/>
              </w:rPr>
              <w:t>Support Answers 1,2,3.</w:t>
            </w: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7A4D1" w14:textId="77777777" w:rsidR="00023F3C" w:rsidRDefault="00023F3C">
      <w:r>
        <w:separator/>
      </w:r>
    </w:p>
  </w:endnote>
  <w:endnote w:type="continuationSeparator" w:id="0">
    <w:p w14:paraId="1D9C0C01" w14:textId="77777777" w:rsidR="00023F3C" w:rsidRDefault="0002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EDCC2" w14:textId="77777777" w:rsidR="00023F3C" w:rsidRDefault="00023F3C">
      <w:r>
        <w:rPr>
          <w:color w:val="000000"/>
        </w:rPr>
        <w:separator/>
      </w:r>
    </w:p>
  </w:footnote>
  <w:footnote w:type="continuationSeparator" w:id="0">
    <w:p w14:paraId="5803510D" w14:textId="77777777" w:rsidR="00023F3C" w:rsidRDefault="0002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664F"/>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8859-DEA7-40C7-8BD4-22C25C4B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2229</Words>
  <Characters>12706</Characters>
  <Application>Microsoft Office Word</Application>
  <DocSecurity>0</DocSecurity>
  <Lines>105</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5</cp:revision>
  <dcterms:created xsi:type="dcterms:W3CDTF">2021-08-18T19:23:00Z</dcterms:created>
  <dcterms:modified xsi:type="dcterms:W3CDTF">2021-08-18T20:11:00Z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